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C34A1" w14:textId="56083FAC" w:rsidR="00734AB2" w:rsidRPr="00B52EF8" w:rsidRDefault="00734AB2" w:rsidP="00706DC0">
      <w:pPr>
        <w:pStyle w:val="graphic"/>
        <w:rPr>
          <w:lang w:val="en-GB"/>
        </w:rPr>
      </w:pPr>
      <w:r w:rsidRPr="00B52EF8">
        <w:rPr>
          <w:lang w:val="en-GB"/>
        </w:rPr>
        <w:fldChar w:fldCharType="begin"/>
      </w:r>
      <w:r w:rsidRPr="00B52EF8">
        <w:rPr>
          <w:lang w:val="en-GB"/>
        </w:rPr>
        <w:instrText xml:space="preserve">  </w:instrText>
      </w:r>
      <w:r w:rsidRPr="00B52EF8">
        <w:rPr>
          <w:lang w:val="en-GB"/>
        </w:rPr>
        <w:fldChar w:fldCharType="end"/>
      </w:r>
      <w:r w:rsidR="00C23827">
        <w:rPr>
          <w:noProof/>
          <w:lang w:val="en-GB"/>
        </w:rPr>
        <w:drawing>
          <wp:inline distT="0" distB="0" distL="0" distR="0" wp14:anchorId="0474138D" wp14:editId="74EA27DD">
            <wp:extent cx="4279900" cy="2590800"/>
            <wp:effectExtent l="0" t="0" r="0" b="0"/>
            <wp:docPr id="2091490523" name="Picture 1"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9900" cy="2590800"/>
                    </a:xfrm>
                    <a:prstGeom prst="rect">
                      <a:avLst/>
                    </a:prstGeom>
                    <a:noFill/>
                    <a:ln>
                      <a:noFill/>
                    </a:ln>
                  </pic:spPr>
                </pic:pic>
              </a:graphicData>
            </a:graphic>
          </wp:inline>
        </w:drawing>
      </w:r>
    </w:p>
    <w:p w14:paraId="345C34A2" w14:textId="6D892994" w:rsidR="00681322" w:rsidRPr="00B52EF8" w:rsidRDefault="00C23827" w:rsidP="00726C22">
      <w:pPr>
        <w:pStyle w:val="DocumentTitle"/>
      </w:pPr>
      <w:r>
        <w:rPr>
          <w:noProof/>
        </w:rPr>
        <mc:AlternateContent>
          <mc:Choice Requires="wps">
            <w:drawing>
              <wp:anchor distT="0" distB="0" distL="114300" distR="114300" simplePos="0" relativeHeight="251657728" behindDoc="0" locked="1" layoutInCell="1" allowOverlap="1" wp14:anchorId="08756329" wp14:editId="747B6368">
                <wp:simplePos x="0" y="0"/>
                <wp:positionH relativeFrom="page">
                  <wp:posOffset>3960495</wp:posOffset>
                </wp:positionH>
                <wp:positionV relativeFrom="page">
                  <wp:posOffset>9001125</wp:posOffset>
                </wp:positionV>
                <wp:extent cx="2774315" cy="853440"/>
                <wp:effectExtent l="0" t="0" r="0" b="0"/>
                <wp:wrapSquare wrapText="bothSides"/>
                <wp:docPr id="31080216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3C12" w14:textId="77777777" w:rsidR="00FE099D" w:rsidRPr="0074577B" w:rsidRDefault="00FE099D" w:rsidP="0074577B">
                            <w:pPr>
                              <w:jc w:val="right"/>
                              <w:rPr>
                                <w:rFonts w:ascii="Arial" w:hAnsi="Arial" w:cs="Arial"/>
                                <w:b/>
                              </w:rPr>
                            </w:pPr>
                            <w:r w:rsidRPr="0074577B">
                              <w:rPr>
                                <w:rFonts w:ascii="Arial" w:hAnsi="Arial" w:cs="Arial"/>
                                <w:b/>
                              </w:rPr>
                              <w:t>ECSS Secretariat</w:t>
                            </w:r>
                          </w:p>
                          <w:p w14:paraId="345C3C13" w14:textId="77777777" w:rsidR="00FE099D" w:rsidRPr="0074577B" w:rsidRDefault="00FE099D" w:rsidP="0074577B">
                            <w:pPr>
                              <w:jc w:val="right"/>
                              <w:rPr>
                                <w:rFonts w:ascii="Arial" w:hAnsi="Arial" w:cs="Arial"/>
                                <w:b/>
                              </w:rPr>
                            </w:pPr>
                            <w:r w:rsidRPr="0074577B">
                              <w:rPr>
                                <w:rFonts w:ascii="Arial" w:hAnsi="Arial" w:cs="Arial"/>
                                <w:b/>
                              </w:rPr>
                              <w:t>ESA-ESTEC</w:t>
                            </w:r>
                          </w:p>
                          <w:p w14:paraId="345C3C14" w14:textId="68FF506A" w:rsidR="00FE099D" w:rsidRPr="0074577B" w:rsidRDefault="00FE099D" w:rsidP="0074577B">
                            <w:pPr>
                              <w:jc w:val="right"/>
                              <w:rPr>
                                <w:rFonts w:ascii="Arial" w:hAnsi="Arial" w:cs="Arial"/>
                                <w:b/>
                              </w:rPr>
                            </w:pPr>
                            <w:r w:rsidRPr="0074577B">
                              <w:rPr>
                                <w:rFonts w:ascii="Arial" w:hAnsi="Arial" w:cs="Arial"/>
                                <w:b/>
                              </w:rPr>
                              <w:t xml:space="preserve">Requirements &amp; Standards </w:t>
                            </w:r>
                            <w:r w:rsidR="00DA5BA0">
                              <w:rPr>
                                <w:rFonts w:ascii="Arial" w:hAnsi="Arial" w:cs="Arial"/>
                                <w:b/>
                              </w:rPr>
                              <w:t>Section</w:t>
                            </w:r>
                          </w:p>
                          <w:p w14:paraId="345C3C15" w14:textId="77777777" w:rsidR="00FE099D" w:rsidRPr="0074577B" w:rsidRDefault="00FE099D" w:rsidP="0074577B">
                            <w:pPr>
                              <w:jc w:val="right"/>
                              <w:rPr>
                                <w:rFonts w:ascii="Arial" w:hAnsi="Arial" w:cs="Arial"/>
                                <w:b/>
                              </w:rPr>
                            </w:pPr>
                            <w:r w:rsidRPr="0074577B">
                              <w:rPr>
                                <w:rFonts w:ascii="Arial" w:hAnsi="Arial" w:cs="Arial"/>
                                <w:b/>
                              </w:rPr>
                              <w:t>Noordwijk, The Netherlands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56329"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" filled="f" stroked="f">
                <v:textbox>
                  <w:txbxContent>
                    <w:p w14:paraId="345C3C12" w14:textId="77777777" w:rsidR="00FE099D" w:rsidRPr="0074577B" w:rsidRDefault="00FE099D" w:rsidP="0074577B">
                      <w:pPr>
                        <w:jc w:val="right"/>
                        <w:rPr>
                          <w:rFonts w:ascii="Arial" w:hAnsi="Arial" w:cs="Arial"/>
                          <w:b/>
                        </w:rPr>
                      </w:pPr>
                      <w:r w:rsidRPr="0074577B">
                        <w:rPr>
                          <w:rFonts w:ascii="Arial" w:hAnsi="Arial" w:cs="Arial"/>
                          <w:b/>
                        </w:rPr>
                        <w:t>ECSS Secretariat</w:t>
                      </w:r>
                    </w:p>
                    <w:p w14:paraId="345C3C13" w14:textId="77777777" w:rsidR="00FE099D" w:rsidRPr="0074577B" w:rsidRDefault="00FE099D" w:rsidP="0074577B">
                      <w:pPr>
                        <w:jc w:val="right"/>
                        <w:rPr>
                          <w:rFonts w:ascii="Arial" w:hAnsi="Arial" w:cs="Arial"/>
                          <w:b/>
                        </w:rPr>
                      </w:pPr>
                      <w:r w:rsidRPr="0074577B">
                        <w:rPr>
                          <w:rFonts w:ascii="Arial" w:hAnsi="Arial" w:cs="Arial"/>
                          <w:b/>
                        </w:rPr>
                        <w:t>ESA-ESTEC</w:t>
                      </w:r>
                    </w:p>
                    <w:p w14:paraId="345C3C14" w14:textId="68FF506A" w:rsidR="00FE099D" w:rsidRPr="0074577B" w:rsidRDefault="00FE099D" w:rsidP="0074577B">
                      <w:pPr>
                        <w:jc w:val="right"/>
                        <w:rPr>
                          <w:rFonts w:ascii="Arial" w:hAnsi="Arial" w:cs="Arial"/>
                          <w:b/>
                        </w:rPr>
                      </w:pPr>
                      <w:r w:rsidRPr="0074577B">
                        <w:rPr>
                          <w:rFonts w:ascii="Arial" w:hAnsi="Arial" w:cs="Arial"/>
                          <w:b/>
                        </w:rPr>
                        <w:t xml:space="preserve">Requirements &amp; Standards </w:t>
                      </w:r>
                      <w:r w:rsidR="00DA5BA0">
                        <w:rPr>
                          <w:rFonts w:ascii="Arial" w:hAnsi="Arial" w:cs="Arial"/>
                          <w:b/>
                        </w:rPr>
                        <w:t>Section</w:t>
                      </w:r>
                    </w:p>
                    <w:p w14:paraId="345C3C15" w14:textId="77777777" w:rsidR="00FE099D" w:rsidRPr="0074577B" w:rsidRDefault="00FE099D" w:rsidP="0074577B">
                      <w:pPr>
                        <w:jc w:val="right"/>
                        <w:rPr>
                          <w:rFonts w:ascii="Arial" w:hAnsi="Arial" w:cs="Arial"/>
                          <w:b/>
                        </w:rPr>
                      </w:pPr>
                      <w:r w:rsidRPr="0074577B">
                        <w:rPr>
                          <w:rFonts w:ascii="Arial" w:hAnsi="Arial" w:cs="Arial"/>
                          <w:b/>
                        </w:rPr>
                        <w:t>Noordwijk, The Netherlands</w:t>
                      </w:r>
                    </w:p>
                  </w:txbxContent>
                </v:textbox>
                <w10:wrap type="square" anchorx="page" anchory="page"/>
                <w10:anchorlock/>
              </v:shape>
            </w:pict>
          </mc:Fallback>
        </mc:AlternateContent>
      </w:r>
      <w:r w:rsidR="00686210">
        <w:fldChar w:fldCharType="begin"/>
      </w:r>
      <w:r w:rsidR="00686210">
        <w:instrText xml:space="preserve"> DOCPROPERTY  "ECSS Discipline"  \* MERGEFORMAT </w:instrText>
      </w:r>
      <w:r w:rsidR="00686210">
        <w:fldChar w:fldCharType="separate"/>
      </w:r>
      <w:r w:rsidR="00582C61">
        <w:t>Space engineering</w:t>
      </w:r>
      <w:r w:rsidR="00686210">
        <w:fldChar w:fldCharType="end"/>
      </w:r>
    </w:p>
    <w:p w14:paraId="345C34A3" w14:textId="5D99BDE3" w:rsidR="00AE0CE6" w:rsidRPr="00B52EF8" w:rsidRDefault="00AE33B3" w:rsidP="001B6381">
      <w:pPr>
        <w:pStyle w:val="Subtitle"/>
      </w:pPr>
      <w:r>
        <w:rPr>
          <w:noProof/>
        </w:rPr>
        <mc:AlternateContent>
          <mc:Choice Requires="wps">
            <w:drawing>
              <wp:anchor distT="0" distB="0" distL="114300" distR="114300" simplePos="0" relativeHeight="251659776" behindDoc="0" locked="1" layoutInCell="1" allowOverlap="1" wp14:anchorId="30260FA8" wp14:editId="3B68A8E0">
                <wp:simplePos x="0" y="0"/>
                <wp:positionH relativeFrom="margin">
                  <wp:posOffset>-117475</wp:posOffset>
                </wp:positionH>
                <wp:positionV relativeFrom="margin">
                  <wp:posOffset>5292725</wp:posOffset>
                </wp:positionV>
                <wp:extent cx="6261100" cy="2002155"/>
                <wp:effectExtent l="0" t="0" r="25400" b="171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002155"/>
                        </a:xfrm>
                        <a:prstGeom prst="rect">
                          <a:avLst/>
                        </a:prstGeom>
                        <a:solidFill>
                          <a:srgbClr val="FFFFFF"/>
                        </a:solidFill>
                        <a:ln w="9525">
                          <a:solidFill>
                            <a:srgbClr val="000000"/>
                          </a:solidFill>
                          <a:miter lim="800000"/>
                          <a:headEnd/>
                          <a:tailEnd/>
                        </a:ln>
                      </wps:spPr>
                      <wps:txbx>
                        <w:txbxContent>
                          <w:p w14:paraId="5210F547" w14:textId="77777777" w:rsidR="006B5C4A" w:rsidRDefault="006B5C4A" w:rsidP="006B5C4A">
                            <w:bookmarkStart w:id="0" w:name="_Hlk178592062"/>
                            <w:r>
                              <w:t>This document is distributed to the ECSS community for Public Review.</w:t>
                            </w:r>
                          </w:p>
                          <w:p w14:paraId="6F9E763D" w14:textId="77777777" w:rsidR="006B5C4A" w:rsidRDefault="006B5C4A" w:rsidP="006B5C4A">
                            <w:r>
                              <w:t>(Duration: 8 weeks)</w:t>
                            </w:r>
                          </w:p>
                          <w:p w14:paraId="2D2AED02" w14:textId="2EF4237D" w:rsidR="006B5C4A" w:rsidRDefault="006B5C4A" w:rsidP="006B5C4A">
                            <w:pPr>
                              <w:jc w:val="center"/>
                            </w:pPr>
                            <w:r>
                              <w:t xml:space="preserve">Start Public Review: </w:t>
                            </w:r>
                            <w:r>
                              <w:t>29 October</w:t>
                            </w:r>
                            <w:r>
                              <w:t xml:space="preserve"> 2024</w:t>
                            </w:r>
                          </w:p>
                          <w:p w14:paraId="62D34077" w14:textId="2D4B65CC" w:rsidR="006B5C4A" w:rsidRPr="005D3A91" w:rsidRDefault="006B5C4A" w:rsidP="006B5C4A">
                            <w:pPr>
                              <w:jc w:val="center"/>
                              <w:rPr>
                                <w:b/>
                                <w:bCs/>
                              </w:rPr>
                            </w:pPr>
                            <w:r w:rsidRPr="005D3A91">
                              <w:rPr>
                                <w:b/>
                                <w:bCs/>
                              </w:rPr>
                              <w:t>End P</w:t>
                            </w:r>
                            <w:r>
                              <w:rPr>
                                <w:b/>
                                <w:bCs/>
                              </w:rPr>
                              <w:t>ublic Review</w:t>
                            </w:r>
                            <w:r w:rsidRPr="005D3A91">
                              <w:rPr>
                                <w:b/>
                                <w:bCs/>
                              </w:rPr>
                              <w:t xml:space="preserve">: </w:t>
                            </w:r>
                            <w:r>
                              <w:rPr>
                                <w:b/>
                                <w:bCs/>
                              </w:rPr>
                              <w:t>23 December</w:t>
                            </w:r>
                            <w:r w:rsidRPr="005D3A91">
                              <w:rPr>
                                <w:b/>
                                <w:bCs/>
                              </w:rPr>
                              <w:t xml:space="preserve"> 2024</w:t>
                            </w:r>
                          </w:p>
                          <w:p w14:paraId="62CA0EB2" w14:textId="77777777" w:rsidR="00FE099D" w:rsidRDefault="00FE099D" w:rsidP="00AE33B3"/>
                          <w:p w14:paraId="7CA29E13" w14:textId="77777777" w:rsidR="00FE099D" w:rsidRDefault="00FE099D" w:rsidP="00AE33B3">
                            <w:r w:rsidRPr="00F03286">
                              <w:rPr>
                                <w:b/>
                              </w:rPr>
                              <w:t xml:space="preserve">DISCLAIMER </w:t>
                            </w:r>
                            <w:r>
                              <w:t>(for drafts)</w:t>
                            </w:r>
                          </w:p>
                          <w:bookmarkEnd w:id="0"/>
                          <w:p w14:paraId="05972FD3" w14:textId="77777777" w:rsidR="00FE099D" w:rsidRDefault="00FE099D" w:rsidP="00AE33B3">
                            <w:r>
                              <w:t>This document is an ECSS Draft Standard. It is subject to change without any notice and may not be referred to as an ECSS Standard until published as such.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60FA8" id="Text Box 5" o:spid="_x0000_s1027" type="#_x0000_t202" style="position:absolute;left:0;text-align:left;margin-left:-9.25pt;margin-top:416.75pt;width:493pt;height:157.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">
                <v:textbox>
                  <w:txbxContent>
                    <w:p w14:paraId="5210F547" w14:textId="77777777" w:rsidR="006B5C4A" w:rsidRDefault="006B5C4A" w:rsidP="006B5C4A">
                      <w:bookmarkStart w:id="1" w:name="_Hlk178592062"/>
                      <w:r>
                        <w:t>This document is distributed to the ECSS community for Public Review.</w:t>
                      </w:r>
                    </w:p>
                    <w:p w14:paraId="6F9E763D" w14:textId="77777777" w:rsidR="006B5C4A" w:rsidRDefault="006B5C4A" w:rsidP="006B5C4A">
                      <w:r>
                        <w:t>(Duration: 8 weeks)</w:t>
                      </w:r>
                    </w:p>
                    <w:p w14:paraId="2D2AED02" w14:textId="2EF4237D" w:rsidR="006B5C4A" w:rsidRDefault="006B5C4A" w:rsidP="006B5C4A">
                      <w:pPr>
                        <w:jc w:val="center"/>
                      </w:pPr>
                      <w:r>
                        <w:t xml:space="preserve">Start Public Review: </w:t>
                      </w:r>
                      <w:r>
                        <w:t>29 October</w:t>
                      </w:r>
                      <w:r>
                        <w:t xml:space="preserve"> 2024</w:t>
                      </w:r>
                    </w:p>
                    <w:p w14:paraId="62D34077" w14:textId="2D4B65CC" w:rsidR="006B5C4A" w:rsidRPr="005D3A91" w:rsidRDefault="006B5C4A" w:rsidP="006B5C4A">
                      <w:pPr>
                        <w:jc w:val="center"/>
                        <w:rPr>
                          <w:b/>
                          <w:bCs/>
                        </w:rPr>
                      </w:pPr>
                      <w:r w:rsidRPr="005D3A91">
                        <w:rPr>
                          <w:b/>
                          <w:bCs/>
                        </w:rPr>
                        <w:t>End P</w:t>
                      </w:r>
                      <w:r>
                        <w:rPr>
                          <w:b/>
                          <w:bCs/>
                        </w:rPr>
                        <w:t>ublic Review</w:t>
                      </w:r>
                      <w:r w:rsidRPr="005D3A91">
                        <w:rPr>
                          <w:b/>
                          <w:bCs/>
                        </w:rPr>
                        <w:t xml:space="preserve">: </w:t>
                      </w:r>
                      <w:r>
                        <w:rPr>
                          <w:b/>
                          <w:bCs/>
                        </w:rPr>
                        <w:t>23 December</w:t>
                      </w:r>
                      <w:r w:rsidRPr="005D3A91">
                        <w:rPr>
                          <w:b/>
                          <w:bCs/>
                        </w:rPr>
                        <w:t xml:space="preserve"> 2024</w:t>
                      </w:r>
                    </w:p>
                    <w:p w14:paraId="62CA0EB2" w14:textId="77777777" w:rsidR="00FE099D" w:rsidRDefault="00FE099D" w:rsidP="00AE33B3"/>
                    <w:p w14:paraId="7CA29E13" w14:textId="77777777" w:rsidR="00FE099D" w:rsidRDefault="00FE099D" w:rsidP="00AE33B3">
                      <w:r w:rsidRPr="00F03286">
                        <w:rPr>
                          <w:b/>
                        </w:rPr>
                        <w:t xml:space="preserve">DISCLAIMER </w:t>
                      </w:r>
                      <w:r>
                        <w:t>(for drafts)</w:t>
                      </w:r>
                    </w:p>
                    <w:bookmarkEnd w:id="1"/>
                    <w:p w14:paraId="05972FD3" w14:textId="77777777" w:rsidR="00FE099D" w:rsidRDefault="00FE099D" w:rsidP="00AE33B3">
                      <w:r>
                        <w:t>This document is an ECSS Draft Standard. It is subject to change without any notice and may not be referred to as an ECSS Standard until published as such.</w:t>
                      </w:r>
                    </w:p>
                  </w:txbxContent>
                </v:textbox>
                <w10:wrap anchorx="margin" anchory="margin"/>
                <w10:anchorlock/>
              </v:shape>
            </w:pict>
          </mc:Fallback>
        </mc:AlternateContent>
      </w:r>
      <w:r w:rsidR="00686210">
        <w:fldChar w:fldCharType="begin"/>
      </w:r>
      <w:r w:rsidR="00686210">
        <w:instrText xml:space="preserve"> SUBJECT   \* MERGEFORMAT </w:instrText>
      </w:r>
      <w:r w:rsidR="00686210">
        <w:fldChar w:fldCharType="separate"/>
      </w:r>
      <w:r w:rsidR="002B0411">
        <w:t>Simulation modelling platform</w:t>
      </w:r>
      <w:r w:rsidR="00686210">
        <w:fldChar w:fldCharType="end"/>
      </w:r>
    </w:p>
    <w:p w14:paraId="345C34A5" w14:textId="27B11DC4" w:rsidR="00793720" w:rsidRPr="00B52EF8" w:rsidRDefault="00141264" w:rsidP="008D6C69">
      <w:pPr>
        <w:pStyle w:val="paragraph"/>
        <w:pageBreakBefore/>
        <w:tabs>
          <w:tab w:val="left" w:pos="2792"/>
        </w:tabs>
        <w:spacing w:before="1560"/>
        <w:ind w:left="0"/>
        <w:rPr>
          <w:rFonts w:ascii="Arial" w:hAnsi="Arial" w:cs="Arial"/>
          <w:b/>
        </w:rPr>
      </w:pPr>
      <w:r w:rsidRPr="00B52EF8">
        <w:rPr>
          <w:rFonts w:ascii="Arial" w:hAnsi="Arial" w:cs="Arial"/>
          <w:b/>
        </w:rPr>
        <w:lastRenderedPageBreak/>
        <w:t>Foreword</w:t>
      </w:r>
    </w:p>
    <w:p w14:paraId="345C34A6" w14:textId="32496386" w:rsidR="00B33581" w:rsidRPr="00B52EF8" w:rsidRDefault="00B33581" w:rsidP="00E326C5">
      <w:pPr>
        <w:pStyle w:val="paragraph"/>
        <w:ind w:left="0"/>
      </w:pPr>
      <w:del w:id="2" w:author="Klaus Ehrlich" w:date="2024-09-06T11:43:00Z">
        <w:r w:rsidRPr="00B52EF8" w:rsidDel="009476B9">
          <w:delText xml:space="preserve">This Standard is one of the series of ECSS Standards intended to be applied together for the management, engineering and product assurance in space projects and applications. </w:delText>
        </w:r>
      </w:del>
      <w:r w:rsidRPr="00B52EF8">
        <w:t>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345C34A7" w14:textId="7C5464AA" w:rsidR="00B33581" w:rsidRPr="00B52EF8" w:rsidRDefault="00B33581" w:rsidP="00E326C5">
      <w:pPr>
        <w:pStyle w:val="paragraph"/>
        <w:ind w:left="0"/>
      </w:pPr>
      <w:r w:rsidRPr="00B52EF8">
        <w:t xml:space="preserve">This Standard has been prepared by the </w:t>
      </w:r>
      <w:r w:rsidR="00686210">
        <w:fldChar w:fldCharType="begin"/>
      </w:r>
      <w:r w:rsidR="00686210">
        <w:instrText xml:space="preserve"> DOCPROPERTY  "ECSS Working Group"  \* MERGEFORMAT </w:instrText>
      </w:r>
      <w:r w:rsidR="00686210">
        <w:fldChar w:fldCharType="separate"/>
      </w:r>
      <w:ins w:id="3" w:author="Hien Thong Pham" w:date="2024-09-19T13:54:00Z">
        <w:r w:rsidR="00582C61">
          <w:t>ECSS-E-ST-40-07C Rev.1</w:t>
        </w:r>
      </w:ins>
      <w:ins w:id="4" w:author="Klaus Ehrlich" w:date="2024-09-06T11:44:00Z">
        <w:del w:id="5" w:author="Hien Thong Pham" w:date="2024-09-19T13:48:00Z">
          <w:r w:rsidR="00BB24AE" w:rsidDel="00EE7085">
            <w:delText>ECSS-E-ST-40-07C Rev.1</w:delText>
          </w:r>
        </w:del>
      </w:ins>
      <w:del w:id="6" w:author="Hien Thong Pham" w:date="2024-09-19T13:48:00Z">
        <w:r w:rsidR="007350FF" w:rsidDel="00EE7085">
          <w:delText>ECSS-E-ST-40-07C</w:delText>
        </w:r>
      </w:del>
      <w:r w:rsidR="00686210">
        <w:fldChar w:fldCharType="end"/>
      </w:r>
      <w:r w:rsidR="006B79C0" w:rsidRPr="00B52EF8">
        <w:t xml:space="preserve"> Working </w:t>
      </w:r>
      <w:r w:rsidRPr="00B52EF8">
        <w:t>Group, reviewed by the ECSS</w:t>
      </w:r>
      <w:r w:rsidR="00793720" w:rsidRPr="00B52EF8">
        <w:t xml:space="preserve"> </w:t>
      </w:r>
      <w:r w:rsidRPr="00B52EF8">
        <w:t>Executive Secretariat and approved by the ECSS Technical Authority.</w:t>
      </w:r>
    </w:p>
    <w:p w14:paraId="345C34A8" w14:textId="77777777" w:rsidR="00793720" w:rsidRPr="00B52EF8" w:rsidRDefault="00793720" w:rsidP="007E5D58">
      <w:pPr>
        <w:pStyle w:val="paragraph"/>
        <w:spacing w:before="2040"/>
        <w:ind w:left="0"/>
        <w:rPr>
          <w:rFonts w:ascii="Arial" w:hAnsi="Arial" w:cs="Arial"/>
          <w:b/>
        </w:rPr>
      </w:pPr>
      <w:r w:rsidRPr="00B52EF8">
        <w:rPr>
          <w:rFonts w:ascii="Arial" w:hAnsi="Arial" w:cs="Arial"/>
          <w:b/>
        </w:rPr>
        <w:t>Disclaimer</w:t>
      </w:r>
    </w:p>
    <w:p w14:paraId="345C34A9" w14:textId="77777777" w:rsidR="00793720" w:rsidRPr="00B52EF8" w:rsidRDefault="00793720" w:rsidP="00E326C5">
      <w:pPr>
        <w:pStyle w:val="paragraph"/>
        <w:ind w:left="0"/>
      </w:pPr>
      <w:r w:rsidRPr="00B52EF8">
        <w:t xml:space="preserve">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w:t>
      </w:r>
      <w:r w:rsidR="003A0BD6" w:rsidRPr="00B52EF8">
        <w:t>S</w:t>
      </w:r>
      <w:r w:rsidRPr="00B52EF8">
        <w:t>tandard, wheth</w:t>
      </w:r>
      <w:r w:rsidR="001C3FA2" w:rsidRPr="00B52EF8">
        <w:t>er or not based upon warranty, business agreement</w:t>
      </w:r>
      <w:r w:rsidRPr="00B52EF8">
        <w:t>, tort, or otherwise; whether or not injury was sustained by persons or property or otherwise; and whether or not loss was sustained from, or arose out of, the results of, the item, or any services that may be provided by ECSS.</w:t>
      </w:r>
    </w:p>
    <w:p w14:paraId="345C34AA" w14:textId="2F2DC28B" w:rsidR="00793720" w:rsidRPr="00B52EF8" w:rsidRDefault="00793720" w:rsidP="00EA050E">
      <w:pPr>
        <w:tabs>
          <w:tab w:val="left" w:pos="1560"/>
        </w:tabs>
        <w:spacing w:before="2040"/>
        <w:rPr>
          <w:sz w:val="20"/>
        </w:rPr>
      </w:pPr>
      <w:r w:rsidRPr="00B52EF8">
        <w:rPr>
          <w:sz w:val="20"/>
        </w:rPr>
        <w:t xml:space="preserve">Published by: </w:t>
      </w:r>
      <w:r w:rsidRPr="00B52EF8">
        <w:rPr>
          <w:sz w:val="20"/>
        </w:rPr>
        <w:tab/>
        <w:t xml:space="preserve">ESA Requirements and Standards </w:t>
      </w:r>
      <w:ins w:id="7" w:author="Klaus Ehrlich" w:date="2024-09-06T11:44:00Z">
        <w:r w:rsidR="00BB24AE">
          <w:rPr>
            <w:sz w:val="20"/>
          </w:rPr>
          <w:t>Section</w:t>
        </w:r>
      </w:ins>
      <w:del w:id="8" w:author="Klaus Ehrlich" w:date="2024-09-06T11:44:00Z">
        <w:r w:rsidRPr="00B52EF8" w:rsidDel="00BB24AE">
          <w:rPr>
            <w:sz w:val="20"/>
          </w:rPr>
          <w:delText>Division</w:delText>
        </w:r>
      </w:del>
    </w:p>
    <w:p w14:paraId="345C34AB" w14:textId="77777777" w:rsidR="00793720" w:rsidRPr="00C12A61" w:rsidRDefault="00793720" w:rsidP="00EA050E">
      <w:pPr>
        <w:tabs>
          <w:tab w:val="left" w:pos="1560"/>
        </w:tabs>
        <w:rPr>
          <w:sz w:val="20"/>
        </w:rPr>
      </w:pPr>
      <w:r w:rsidRPr="00B52EF8">
        <w:rPr>
          <w:sz w:val="20"/>
        </w:rPr>
        <w:tab/>
      </w:r>
      <w:r w:rsidRPr="00C12A61">
        <w:rPr>
          <w:sz w:val="20"/>
        </w:rPr>
        <w:t>ESTEC, P.O. Box 299,</w:t>
      </w:r>
    </w:p>
    <w:p w14:paraId="345C34AC" w14:textId="77777777" w:rsidR="00793720" w:rsidRPr="00C12A61" w:rsidRDefault="00793720" w:rsidP="00EA050E">
      <w:pPr>
        <w:tabs>
          <w:tab w:val="left" w:pos="1560"/>
        </w:tabs>
        <w:rPr>
          <w:sz w:val="20"/>
        </w:rPr>
      </w:pPr>
      <w:r w:rsidRPr="00C12A61">
        <w:rPr>
          <w:sz w:val="20"/>
        </w:rPr>
        <w:tab/>
        <w:t>2200 AG Noordwijk</w:t>
      </w:r>
    </w:p>
    <w:p w14:paraId="345C34AD" w14:textId="77777777" w:rsidR="00793720" w:rsidRPr="00B52EF8" w:rsidRDefault="00793720" w:rsidP="00EA050E">
      <w:pPr>
        <w:tabs>
          <w:tab w:val="left" w:pos="1560"/>
        </w:tabs>
        <w:rPr>
          <w:sz w:val="20"/>
        </w:rPr>
      </w:pPr>
      <w:r w:rsidRPr="00C12A61">
        <w:rPr>
          <w:sz w:val="20"/>
        </w:rPr>
        <w:tab/>
      </w:r>
      <w:r w:rsidRPr="00B52EF8">
        <w:rPr>
          <w:sz w:val="20"/>
        </w:rPr>
        <w:t>The Netherlands</w:t>
      </w:r>
    </w:p>
    <w:p w14:paraId="345C34AE" w14:textId="036CF425" w:rsidR="00793720" w:rsidRPr="00B52EF8" w:rsidRDefault="00B609BC" w:rsidP="00EA050E">
      <w:pPr>
        <w:tabs>
          <w:tab w:val="left" w:pos="1560"/>
        </w:tabs>
        <w:rPr>
          <w:sz w:val="20"/>
        </w:rPr>
      </w:pPr>
      <w:r w:rsidRPr="00B52EF8">
        <w:rPr>
          <w:sz w:val="20"/>
        </w:rPr>
        <w:t xml:space="preserve">Copyright: </w:t>
      </w:r>
      <w:r w:rsidRPr="00B52EF8">
        <w:rPr>
          <w:sz w:val="20"/>
        </w:rPr>
        <w:tab/>
      </w:r>
      <w:ins w:id="9" w:author="Klaus Ehrlich" w:date="2024-09-06T11:44:00Z">
        <w:r w:rsidR="00BB24AE">
          <w:rPr>
            <w:sz w:val="20"/>
          </w:rPr>
          <w:t>2024</w:t>
        </w:r>
      </w:ins>
      <w:del w:id="10" w:author="Klaus Ehrlich" w:date="2024-09-06T11:44:00Z">
        <w:r w:rsidRPr="00B52EF8" w:rsidDel="00BB24AE">
          <w:rPr>
            <w:sz w:val="20"/>
          </w:rPr>
          <w:delText>20</w:delText>
        </w:r>
        <w:r w:rsidR="00A60A75" w:rsidDel="00BB24AE">
          <w:rPr>
            <w:sz w:val="20"/>
          </w:rPr>
          <w:delText>20</w:delText>
        </w:r>
      </w:del>
      <w:r w:rsidR="00793720" w:rsidRPr="00B52EF8">
        <w:rPr>
          <w:sz w:val="20"/>
        </w:rPr>
        <w:t>© by the European Space Agency for the members of ECSS</w:t>
      </w:r>
    </w:p>
    <w:p w14:paraId="345C34AF" w14:textId="79BE187A" w:rsidR="003B3CAA" w:rsidRPr="00B52EF8" w:rsidRDefault="003B3CAA" w:rsidP="002F129E">
      <w:pPr>
        <w:pStyle w:val="Heading0"/>
      </w:pPr>
      <w:bookmarkStart w:id="11" w:name="_Toc191723605"/>
      <w:bookmarkStart w:id="12" w:name="_Toc501444755"/>
      <w:bookmarkStart w:id="13" w:name="_Toc501453575"/>
      <w:bookmarkStart w:id="14" w:name="_Toc501458987"/>
      <w:bookmarkStart w:id="15" w:name="_Toc501461344"/>
      <w:bookmarkStart w:id="16" w:name="_Toc501467388"/>
      <w:bookmarkStart w:id="17" w:name="_Toc501468905"/>
      <w:bookmarkStart w:id="18" w:name="_Toc501469274"/>
      <w:bookmarkStart w:id="19" w:name="_Toc513045824"/>
      <w:bookmarkStart w:id="20" w:name="_Toc178592138"/>
      <w:r w:rsidRPr="00B52EF8">
        <w:lastRenderedPageBreak/>
        <w:t>Change log</w:t>
      </w:r>
      <w:bookmarkEnd w:id="11"/>
      <w:bookmarkEnd w:id="12"/>
      <w:bookmarkEnd w:id="13"/>
      <w:bookmarkEnd w:id="14"/>
      <w:bookmarkEnd w:id="15"/>
      <w:bookmarkEnd w:id="16"/>
      <w:bookmarkEnd w:id="17"/>
      <w:bookmarkEnd w:id="18"/>
      <w:bookmarkEnd w:id="19"/>
      <w:bookmarkEnd w:id="20"/>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5"/>
        <w:gridCol w:w="6195"/>
      </w:tblGrid>
      <w:tr w:rsidR="002057FF" w:rsidRPr="00B52EF8" w14:paraId="4942715D" w14:textId="77777777" w:rsidTr="008138C0">
        <w:tc>
          <w:tcPr>
            <w:tcW w:w="8990" w:type="dxa"/>
            <w:gridSpan w:val="2"/>
            <w:shd w:val="clear" w:color="auto" w:fill="auto"/>
          </w:tcPr>
          <w:p w14:paraId="27141A52" w14:textId="6E67BBF4" w:rsidR="002057FF" w:rsidRPr="002057FF" w:rsidRDefault="002057FF" w:rsidP="002057FF">
            <w:pPr>
              <w:pStyle w:val="TablecellLEFT"/>
              <w:jc w:val="center"/>
              <w:rPr>
                <w:b/>
                <w:bCs/>
              </w:rPr>
            </w:pPr>
            <w:r w:rsidRPr="002057FF">
              <w:rPr>
                <w:b/>
                <w:bCs/>
              </w:rPr>
              <w:t>Change log for Draft development</w:t>
            </w:r>
          </w:p>
        </w:tc>
      </w:tr>
      <w:tr w:rsidR="002057FF" w:rsidRPr="00B52EF8" w14:paraId="69F44F59" w14:textId="77777777" w:rsidTr="002057FF">
        <w:tc>
          <w:tcPr>
            <w:tcW w:w="2795" w:type="dxa"/>
            <w:shd w:val="clear" w:color="auto" w:fill="D9D9D9" w:themeFill="background1" w:themeFillShade="D9"/>
          </w:tcPr>
          <w:p w14:paraId="24763A28" w14:textId="54740C40" w:rsidR="002057FF" w:rsidRDefault="002057FF" w:rsidP="005C0122">
            <w:pPr>
              <w:pStyle w:val="TablecellLEFT"/>
            </w:pPr>
            <w:r>
              <w:t>Previous steps</w:t>
            </w:r>
          </w:p>
        </w:tc>
        <w:tc>
          <w:tcPr>
            <w:tcW w:w="6195" w:type="dxa"/>
            <w:shd w:val="clear" w:color="auto" w:fill="D9D9D9" w:themeFill="background1" w:themeFillShade="D9"/>
          </w:tcPr>
          <w:p w14:paraId="66A1D84F" w14:textId="77777777" w:rsidR="002057FF" w:rsidRDefault="002057FF" w:rsidP="00741AE8">
            <w:pPr>
              <w:pStyle w:val="TablecellLEFT"/>
            </w:pPr>
          </w:p>
        </w:tc>
      </w:tr>
      <w:tr w:rsidR="002057FF" w:rsidRPr="00B52EF8" w14:paraId="04733C66" w14:textId="77777777" w:rsidTr="002057FF">
        <w:tc>
          <w:tcPr>
            <w:tcW w:w="2795" w:type="dxa"/>
            <w:shd w:val="clear" w:color="auto" w:fill="D9D9D9" w:themeFill="background1" w:themeFillShade="D9"/>
          </w:tcPr>
          <w:p w14:paraId="3E860F38" w14:textId="77777777" w:rsidR="002057FF" w:rsidRDefault="002057FF" w:rsidP="002057FF">
            <w:pPr>
              <w:pStyle w:val="TablecellLEFT"/>
            </w:pPr>
            <w:r>
              <w:t>ECSS-E-ST-07C, Rev X.X, DRAFT.1</w:t>
            </w:r>
          </w:p>
          <w:p w14:paraId="4E97D8A5" w14:textId="3802B634" w:rsidR="002057FF" w:rsidRDefault="002057FF" w:rsidP="002057FF">
            <w:pPr>
              <w:pStyle w:val="TablecellLEFT"/>
            </w:pPr>
            <w:r>
              <w:t>02 September 2024</w:t>
            </w:r>
          </w:p>
        </w:tc>
        <w:tc>
          <w:tcPr>
            <w:tcW w:w="6195" w:type="dxa"/>
            <w:shd w:val="clear" w:color="auto" w:fill="D9D9D9" w:themeFill="background1" w:themeFillShade="D9"/>
          </w:tcPr>
          <w:p w14:paraId="5B14C114" w14:textId="77777777" w:rsidR="002057FF" w:rsidRDefault="002057FF" w:rsidP="002057FF">
            <w:pPr>
              <w:pStyle w:val="TablecellLEFT"/>
            </w:pPr>
            <w:r>
              <w:t>Implementation of the CR:</w:t>
            </w:r>
          </w:p>
          <w:p w14:paraId="46401473" w14:textId="77777777" w:rsidR="002057FF" w:rsidRDefault="002057FF" w:rsidP="002057FF">
            <w:pPr>
              <w:pStyle w:val="TablecellLEFT"/>
            </w:pPr>
            <w:r>
              <w:t>- CR OHB-24 partially implemented</w:t>
            </w:r>
          </w:p>
          <w:p w14:paraId="235D671B" w14:textId="77777777" w:rsidR="002057FF" w:rsidRDefault="002057FF" w:rsidP="002057FF">
            <w:pPr>
              <w:pStyle w:val="TablecellLEFT"/>
            </w:pPr>
            <w:r>
              <w:t xml:space="preserve">- CR that needs WG thorough review and maybe discussions: ESOC/TPZG-1, OHB-16, OHB-17, OHB-24, OHB-26, OHB-30, OHB-37 (only XSD), </w:t>
            </w:r>
          </w:p>
          <w:p w14:paraId="51493CCA" w14:textId="77777777" w:rsidR="002057FF" w:rsidRDefault="002057FF" w:rsidP="002057FF">
            <w:pPr>
              <w:pStyle w:val="TablecellLEFT"/>
            </w:pPr>
            <w:r>
              <w:t>Rework of the interfaces related to Dynamic Invocation.</w:t>
            </w:r>
          </w:p>
          <w:p w14:paraId="325F1346" w14:textId="01AE0441" w:rsidR="002057FF" w:rsidRDefault="002057FF" w:rsidP="002057FF">
            <w:pPr>
              <w:pStyle w:val="TablecellLEFT"/>
            </w:pPr>
            <w:r>
              <w:t xml:space="preserve">Split out field publication from </w:t>
            </w:r>
            <w:proofErr w:type="spellStart"/>
            <w:r>
              <w:t>IPublication</w:t>
            </w:r>
            <w:proofErr w:type="spellEnd"/>
            <w:r>
              <w:t xml:space="preserve">: new </w:t>
            </w:r>
            <w:proofErr w:type="spellStart"/>
            <w:r>
              <w:t>IPublishField</w:t>
            </w:r>
            <w:proofErr w:type="spellEnd"/>
          </w:p>
        </w:tc>
      </w:tr>
      <w:tr w:rsidR="002057FF" w:rsidRPr="00B52EF8" w14:paraId="0A1D8D1A" w14:textId="77777777" w:rsidTr="002057FF">
        <w:tc>
          <w:tcPr>
            <w:tcW w:w="2795" w:type="dxa"/>
            <w:shd w:val="clear" w:color="auto" w:fill="D9D9D9" w:themeFill="background1" w:themeFillShade="D9"/>
          </w:tcPr>
          <w:p w14:paraId="7612D501" w14:textId="77777777" w:rsidR="002057FF" w:rsidRPr="00B52EF8" w:rsidRDefault="002057FF" w:rsidP="002057FF">
            <w:pPr>
              <w:pStyle w:val="TablecellLEFT"/>
            </w:pPr>
            <w:r w:rsidRPr="004C314D">
              <w:t>ECSS-E-ST-40-07C Rev.1 DFR1</w:t>
            </w:r>
          </w:p>
          <w:p w14:paraId="65C5FB68" w14:textId="4B82749C" w:rsidR="002057FF" w:rsidRDefault="002057FF" w:rsidP="002057FF">
            <w:pPr>
              <w:pStyle w:val="TablecellLEFT"/>
            </w:pPr>
            <w:r>
              <w:t>6 September 2024</w:t>
            </w:r>
          </w:p>
        </w:tc>
        <w:tc>
          <w:tcPr>
            <w:tcW w:w="6195" w:type="dxa"/>
            <w:shd w:val="clear" w:color="auto" w:fill="D9D9D9" w:themeFill="background1" w:themeFillShade="D9"/>
          </w:tcPr>
          <w:p w14:paraId="774AC2BC" w14:textId="66C05837" w:rsidR="002057FF" w:rsidRDefault="002057FF" w:rsidP="002057FF">
            <w:pPr>
              <w:pStyle w:val="TablecellLEFT"/>
            </w:pPr>
            <w:r>
              <w:t>Check by ES:</w:t>
            </w:r>
          </w:p>
        </w:tc>
      </w:tr>
      <w:tr w:rsidR="002057FF" w:rsidRPr="00B52EF8" w14:paraId="307FBD1A" w14:textId="77777777" w:rsidTr="002057FF">
        <w:tc>
          <w:tcPr>
            <w:tcW w:w="2795" w:type="dxa"/>
            <w:shd w:val="clear" w:color="auto" w:fill="D9D9D9" w:themeFill="background1" w:themeFillShade="D9"/>
          </w:tcPr>
          <w:p w14:paraId="40A105D1" w14:textId="77777777" w:rsidR="002057FF" w:rsidRPr="00B52EF8" w:rsidRDefault="002057FF" w:rsidP="002057FF">
            <w:pPr>
              <w:pStyle w:val="TablecellLEFT"/>
            </w:pPr>
            <w:r w:rsidRPr="004C314D">
              <w:t>ECSS-E-ST-40-07C Rev.1 DFR</w:t>
            </w:r>
            <w:r>
              <w:t>2</w:t>
            </w:r>
          </w:p>
          <w:p w14:paraId="711996E9" w14:textId="7C68ECE0" w:rsidR="002057FF" w:rsidRDefault="002057FF" w:rsidP="002057FF">
            <w:pPr>
              <w:pStyle w:val="TablecellLEFT"/>
            </w:pPr>
            <w:r>
              <w:t>16 September 2024</w:t>
            </w:r>
          </w:p>
        </w:tc>
        <w:tc>
          <w:tcPr>
            <w:tcW w:w="6195" w:type="dxa"/>
            <w:shd w:val="clear" w:color="auto" w:fill="D9D9D9" w:themeFill="background1" w:themeFillShade="D9"/>
          </w:tcPr>
          <w:p w14:paraId="6054584A" w14:textId="77777777" w:rsidR="002057FF" w:rsidRDefault="002057FF" w:rsidP="002057FF">
            <w:pPr>
              <w:pStyle w:val="TablecellLEFT"/>
            </w:pPr>
            <w:r>
              <w:t>ES comments resolved</w:t>
            </w:r>
          </w:p>
          <w:p w14:paraId="1ECC0619" w14:textId="77777777" w:rsidR="002057FF" w:rsidRDefault="002057FF" w:rsidP="002057FF">
            <w:pPr>
              <w:pStyle w:val="TablecellLEFT"/>
            </w:pPr>
            <w:r>
              <w:t>WG comments resolved</w:t>
            </w:r>
          </w:p>
          <w:p w14:paraId="1412A030" w14:textId="77777777" w:rsidR="002057FF" w:rsidRDefault="002057FF" w:rsidP="002057FF">
            <w:pPr>
              <w:pStyle w:val="TablecellLEFT"/>
            </w:pPr>
            <w:r>
              <w:t>Cross-check with SMP_FILES content: TODO</w:t>
            </w:r>
          </w:p>
          <w:p w14:paraId="29980045" w14:textId="77777777" w:rsidR="002057FF" w:rsidRDefault="002057FF" w:rsidP="002057FF">
            <w:pPr>
              <w:pStyle w:val="TablecellLEFT"/>
            </w:pPr>
            <w:r>
              <w:t>Minor corrections:</w:t>
            </w:r>
          </w:p>
          <w:p w14:paraId="474F1EB3" w14:textId="77777777" w:rsidR="002057FF" w:rsidRDefault="002057FF" w:rsidP="002057FF">
            <w:pPr>
              <w:pStyle w:val="TablecellLEFT"/>
            </w:pPr>
            <w:r>
              <w:t>- 6.2.2.d style of the requirement number changed from “NOTE” to ECSS_IEPUID</w:t>
            </w:r>
          </w:p>
          <w:p w14:paraId="41598561" w14:textId="77777777" w:rsidR="002057FF" w:rsidRDefault="002057FF" w:rsidP="002057FF">
            <w:pPr>
              <w:pStyle w:val="TablecellLEFT"/>
            </w:pPr>
            <w:r>
              <w:t>- Numbering after 6.2.2.g</w:t>
            </w:r>
          </w:p>
          <w:p w14:paraId="7DBF5729" w14:textId="225EB79A" w:rsidR="002057FF" w:rsidRDefault="002057FF" w:rsidP="002057FF">
            <w:pPr>
              <w:pStyle w:val="TablecellLEFT"/>
            </w:pPr>
            <w:r w:rsidRPr="002057FF">
              <w:rPr>
                <w:color w:val="C00000"/>
              </w:rPr>
              <w:t>Check by ES</w:t>
            </w:r>
          </w:p>
        </w:tc>
      </w:tr>
      <w:tr w:rsidR="002057FF" w:rsidRPr="00B52EF8" w14:paraId="28734B2F" w14:textId="77777777" w:rsidTr="002057FF">
        <w:tc>
          <w:tcPr>
            <w:tcW w:w="2795" w:type="dxa"/>
            <w:shd w:val="clear" w:color="auto" w:fill="D9D9D9" w:themeFill="background1" w:themeFillShade="D9"/>
          </w:tcPr>
          <w:p w14:paraId="6FF2EEC2" w14:textId="77777777" w:rsidR="002057FF" w:rsidRDefault="002057FF" w:rsidP="002057FF">
            <w:pPr>
              <w:pStyle w:val="TablecellLEFT"/>
            </w:pPr>
            <w:r w:rsidRPr="004C314D">
              <w:t>ECSS-E-ST-40-07C Rev.1 DFR</w:t>
            </w:r>
            <w:r>
              <w:t>3</w:t>
            </w:r>
          </w:p>
          <w:p w14:paraId="288CA43A" w14:textId="55BE7280" w:rsidR="002057FF" w:rsidRDefault="002057FF" w:rsidP="002057FF">
            <w:pPr>
              <w:pStyle w:val="TablecellLEFT"/>
            </w:pPr>
            <w:r>
              <w:t>20 September 2024</w:t>
            </w:r>
          </w:p>
        </w:tc>
        <w:tc>
          <w:tcPr>
            <w:tcW w:w="6195" w:type="dxa"/>
            <w:shd w:val="clear" w:color="auto" w:fill="D9D9D9" w:themeFill="background1" w:themeFillShade="D9"/>
          </w:tcPr>
          <w:p w14:paraId="063B733E" w14:textId="77777777" w:rsidR="002057FF" w:rsidRDefault="002057FF" w:rsidP="002057FF">
            <w:pPr>
              <w:pStyle w:val="TablecellLEFT"/>
            </w:pPr>
            <w:r>
              <w:t>ES comments on DFR2 resolved</w:t>
            </w:r>
          </w:p>
          <w:p w14:paraId="3685073C" w14:textId="31C0C3BA" w:rsidR="002057FF" w:rsidRDefault="002057FF" w:rsidP="002057FF">
            <w:pPr>
              <w:pStyle w:val="TablecellLEFT"/>
            </w:pPr>
            <w:r>
              <w:t>Cross-checked with SMP_FILES content</w:t>
            </w:r>
          </w:p>
        </w:tc>
      </w:tr>
      <w:tr w:rsidR="002057FF" w:rsidRPr="00B52EF8" w14:paraId="34916D2E" w14:textId="77777777" w:rsidTr="002057FF">
        <w:tc>
          <w:tcPr>
            <w:tcW w:w="2795" w:type="dxa"/>
            <w:shd w:val="clear" w:color="auto" w:fill="D9D9D9" w:themeFill="background1" w:themeFillShade="D9"/>
          </w:tcPr>
          <w:p w14:paraId="75D0099E" w14:textId="4830D906" w:rsidR="002057FF" w:rsidRDefault="00105F13" w:rsidP="002057FF">
            <w:pPr>
              <w:pStyle w:val="TablecellLEFT"/>
            </w:pPr>
            <w:r>
              <w:t xml:space="preserve"> </w:t>
            </w:r>
          </w:p>
        </w:tc>
        <w:tc>
          <w:tcPr>
            <w:tcW w:w="6195" w:type="dxa"/>
            <w:shd w:val="clear" w:color="auto" w:fill="D9D9D9" w:themeFill="background1" w:themeFillShade="D9"/>
          </w:tcPr>
          <w:p w14:paraId="531CAFCB" w14:textId="77777777" w:rsidR="002057FF" w:rsidRDefault="002057FF" w:rsidP="002057FF">
            <w:pPr>
              <w:pStyle w:val="TablecellLEFT"/>
              <w:rPr>
                <w:lang w:val="en-US"/>
              </w:rPr>
            </w:pPr>
            <w:r w:rsidRPr="002057FF">
              <w:rPr>
                <w:lang w:val="en-US"/>
              </w:rPr>
              <w:t>ES comments on DFR3 resolve</w:t>
            </w:r>
            <w:r>
              <w:rPr>
                <w:lang w:val="en-US"/>
              </w:rPr>
              <w:t>d</w:t>
            </w:r>
          </w:p>
          <w:p w14:paraId="0E90DC09" w14:textId="77777777" w:rsidR="002057FF" w:rsidRDefault="002057FF" w:rsidP="002057FF">
            <w:pPr>
              <w:pStyle w:val="TablecellLEFT"/>
              <w:rPr>
                <w:lang w:val="en-US"/>
              </w:rPr>
            </w:pPr>
            <w:r>
              <w:rPr>
                <w:lang w:val="en-US"/>
              </w:rPr>
              <w:t>SMP_FILES issue number to agree on (please have a look at my comment in “Normative references”)</w:t>
            </w:r>
          </w:p>
          <w:p w14:paraId="490DE184" w14:textId="6655FE37" w:rsidR="002057FF" w:rsidRDefault="002057FF" w:rsidP="002057FF">
            <w:pPr>
              <w:pStyle w:val="TablecellLEFT"/>
            </w:pPr>
            <w:r>
              <w:rPr>
                <w:lang w:val="en-US"/>
              </w:rPr>
              <w:t xml:space="preserve">Implementation of CR AGS-1 raised </w:t>
            </w:r>
            <w:proofErr w:type="gramStart"/>
            <w:r>
              <w:rPr>
                <w:lang w:val="en-US"/>
              </w:rPr>
              <w:t>as a consequence of</w:t>
            </w:r>
            <w:proofErr w:type="gramEnd"/>
            <w:r>
              <w:rPr>
                <w:lang w:val="en-US"/>
              </w:rPr>
              <w:t xml:space="preserve"> CR ESOC/TPZG-1 </w:t>
            </w:r>
          </w:p>
        </w:tc>
      </w:tr>
      <w:tr w:rsidR="002057FF" w:rsidRPr="00B52EF8" w14:paraId="12CB63BD" w14:textId="77777777" w:rsidTr="00105F13">
        <w:tc>
          <w:tcPr>
            <w:tcW w:w="2795" w:type="dxa"/>
            <w:shd w:val="clear" w:color="auto" w:fill="D9D9D9" w:themeFill="background1" w:themeFillShade="D9"/>
          </w:tcPr>
          <w:p w14:paraId="20FE5CFC" w14:textId="0882B4CD" w:rsidR="002057FF" w:rsidRDefault="002057FF" w:rsidP="002057FF">
            <w:pPr>
              <w:pStyle w:val="TablecellLEFT"/>
            </w:pPr>
            <w:r>
              <w:t>ECSS-E-ST-40-0</w:t>
            </w:r>
            <w:r w:rsidR="00686210">
              <w:t>7</w:t>
            </w:r>
            <w:r>
              <w:t>C</w:t>
            </w:r>
            <w:r w:rsidR="00686210">
              <w:t xml:space="preserve"> Rev.1</w:t>
            </w:r>
            <w:r>
              <w:t xml:space="preserve"> DFR1</w:t>
            </w:r>
          </w:p>
          <w:p w14:paraId="0BDCF00C" w14:textId="72613576" w:rsidR="002057FF" w:rsidRDefault="002057FF" w:rsidP="002057FF">
            <w:pPr>
              <w:pStyle w:val="TablecellLEFT"/>
            </w:pPr>
            <w:r>
              <w:t>30 September 2024</w:t>
            </w:r>
          </w:p>
        </w:tc>
        <w:tc>
          <w:tcPr>
            <w:tcW w:w="6195" w:type="dxa"/>
            <w:shd w:val="clear" w:color="auto" w:fill="D9D9D9" w:themeFill="background1" w:themeFillShade="D9"/>
          </w:tcPr>
          <w:p w14:paraId="35F1A81E" w14:textId="4F5332FD" w:rsidR="002057FF" w:rsidRDefault="002057FF" w:rsidP="002057FF">
            <w:pPr>
              <w:pStyle w:val="TablecellLEFT"/>
            </w:pPr>
            <w:r>
              <w:t>Parallel Assessment: 1 – 15 October 2024</w:t>
            </w:r>
          </w:p>
        </w:tc>
      </w:tr>
      <w:tr w:rsidR="002057FF" w:rsidRPr="00B52EF8" w14:paraId="409BEDA9" w14:textId="77777777" w:rsidTr="00105F13">
        <w:tc>
          <w:tcPr>
            <w:tcW w:w="2795" w:type="dxa"/>
            <w:shd w:val="clear" w:color="auto" w:fill="FFFF00"/>
          </w:tcPr>
          <w:p w14:paraId="595FDB19" w14:textId="2FF762D1" w:rsidR="002057FF" w:rsidRDefault="00105F13" w:rsidP="002057FF">
            <w:pPr>
              <w:pStyle w:val="TablecellLEFT"/>
            </w:pPr>
            <w:r>
              <w:t xml:space="preserve">Current </w:t>
            </w:r>
            <w:r w:rsidR="002057FF">
              <w:t>step</w:t>
            </w:r>
          </w:p>
        </w:tc>
        <w:tc>
          <w:tcPr>
            <w:tcW w:w="6195" w:type="dxa"/>
            <w:shd w:val="clear" w:color="auto" w:fill="FFFF00"/>
          </w:tcPr>
          <w:p w14:paraId="4D6541D9" w14:textId="77777777" w:rsidR="002057FF" w:rsidRDefault="002057FF" w:rsidP="002057FF">
            <w:pPr>
              <w:pStyle w:val="TablecellLEFT"/>
            </w:pPr>
          </w:p>
        </w:tc>
      </w:tr>
      <w:tr w:rsidR="002057FF" w:rsidRPr="00B52EF8" w14:paraId="604CE5A5" w14:textId="77777777" w:rsidTr="00105F13">
        <w:tc>
          <w:tcPr>
            <w:tcW w:w="2795" w:type="dxa"/>
            <w:shd w:val="clear" w:color="auto" w:fill="FFFF00"/>
          </w:tcPr>
          <w:p w14:paraId="034D4656" w14:textId="639A7DA1" w:rsidR="00105F13" w:rsidRDefault="00105F13" w:rsidP="00105F13">
            <w:pPr>
              <w:pStyle w:val="TablecellLEFT"/>
            </w:pPr>
            <w:r>
              <w:fldChar w:fldCharType="begin"/>
            </w:r>
            <w:r>
              <w:instrText xml:space="preserve"> DOCPROPERTY  "ECSS Standard Number"  \* MERGEFORMAT </w:instrText>
            </w:r>
            <w:r>
              <w:fldChar w:fldCharType="separate"/>
            </w:r>
            <w:r w:rsidR="00686210">
              <w:t>ECSS-E-ST-40-07C Rev.1 DIR1</w:t>
            </w:r>
            <w:r>
              <w:fldChar w:fldCharType="end"/>
            </w:r>
          </w:p>
          <w:p w14:paraId="32E34324" w14:textId="7AF156E8" w:rsidR="002057FF" w:rsidRDefault="00105F13" w:rsidP="00105F13">
            <w:pPr>
              <w:pStyle w:val="TablecellLEFT"/>
            </w:pPr>
            <w:r>
              <w:fldChar w:fldCharType="begin"/>
            </w:r>
            <w:r>
              <w:instrText xml:space="preserve"> DOCPROPERTY  "ECSS Standard Issue Date"  \* MERGEFORMAT </w:instrText>
            </w:r>
            <w:r>
              <w:fldChar w:fldCharType="separate"/>
            </w:r>
            <w:r w:rsidR="00686210">
              <w:t>30 September 2024</w:t>
            </w:r>
            <w:r>
              <w:fldChar w:fldCharType="end"/>
            </w:r>
          </w:p>
        </w:tc>
        <w:tc>
          <w:tcPr>
            <w:tcW w:w="6195" w:type="dxa"/>
            <w:shd w:val="clear" w:color="auto" w:fill="FFFF00"/>
          </w:tcPr>
          <w:p w14:paraId="53939877" w14:textId="6EDEB72D" w:rsidR="002057FF" w:rsidRDefault="002057FF" w:rsidP="002057FF">
            <w:pPr>
              <w:pStyle w:val="TablecellLEFT"/>
            </w:pPr>
            <w:r>
              <w:t>Public Review</w:t>
            </w:r>
            <w:r w:rsidR="00105F13">
              <w:t>29 October – 23 December 2024</w:t>
            </w:r>
          </w:p>
        </w:tc>
      </w:tr>
      <w:tr w:rsidR="00105F13" w:rsidRPr="00B52EF8" w14:paraId="30BA717F" w14:textId="77777777" w:rsidTr="002057FF">
        <w:tc>
          <w:tcPr>
            <w:tcW w:w="2795" w:type="dxa"/>
            <w:shd w:val="clear" w:color="auto" w:fill="D9D9D9" w:themeFill="background1" w:themeFillShade="D9"/>
          </w:tcPr>
          <w:p w14:paraId="5682DD98" w14:textId="68754D44" w:rsidR="00105F13" w:rsidRDefault="00105F13" w:rsidP="00105F13">
            <w:pPr>
              <w:pStyle w:val="TablecellLEFT"/>
            </w:pPr>
            <w:r>
              <w:t>Next steps</w:t>
            </w:r>
          </w:p>
        </w:tc>
        <w:tc>
          <w:tcPr>
            <w:tcW w:w="6195" w:type="dxa"/>
            <w:shd w:val="clear" w:color="auto" w:fill="D9D9D9" w:themeFill="background1" w:themeFillShade="D9"/>
          </w:tcPr>
          <w:p w14:paraId="757BFD89" w14:textId="77777777" w:rsidR="00105F13" w:rsidRDefault="00105F13" w:rsidP="002057FF">
            <w:pPr>
              <w:pStyle w:val="TablecellLEFT"/>
            </w:pPr>
          </w:p>
        </w:tc>
      </w:tr>
      <w:tr w:rsidR="002057FF" w:rsidRPr="00B52EF8" w14:paraId="542614F4" w14:textId="77777777" w:rsidTr="002057FF">
        <w:tc>
          <w:tcPr>
            <w:tcW w:w="2795" w:type="dxa"/>
            <w:shd w:val="clear" w:color="auto" w:fill="D9D9D9" w:themeFill="background1" w:themeFillShade="D9"/>
          </w:tcPr>
          <w:p w14:paraId="56BBC4B3" w14:textId="295F2C8E" w:rsidR="002057FF" w:rsidRDefault="002057FF" w:rsidP="002057FF">
            <w:pPr>
              <w:pStyle w:val="TablecellLEFT"/>
            </w:pPr>
            <w:r>
              <w:t xml:space="preserve">DIR + </w:t>
            </w:r>
            <w:proofErr w:type="spellStart"/>
            <w:r>
              <w:t>impl</w:t>
            </w:r>
            <w:proofErr w:type="spellEnd"/>
            <w:r>
              <w:t>. DRRs</w:t>
            </w:r>
          </w:p>
        </w:tc>
        <w:tc>
          <w:tcPr>
            <w:tcW w:w="6195" w:type="dxa"/>
            <w:shd w:val="clear" w:color="auto" w:fill="D9D9D9" w:themeFill="background1" w:themeFillShade="D9"/>
          </w:tcPr>
          <w:p w14:paraId="7C75F432" w14:textId="433D0EE4" w:rsidR="002057FF" w:rsidRDefault="002057FF" w:rsidP="002057FF">
            <w:pPr>
              <w:pStyle w:val="TablecellLEFT"/>
            </w:pPr>
            <w:r>
              <w:t>Draft with implemented DRRs</w:t>
            </w:r>
          </w:p>
        </w:tc>
      </w:tr>
      <w:tr w:rsidR="002057FF" w:rsidRPr="00B52EF8" w14:paraId="7CFD5595" w14:textId="77777777" w:rsidTr="002057FF">
        <w:tc>
          <w:tcPr>
            <w:tcW w:w="2795" w:type="dxa"/>
            <w:shd w:val="clear" w:color="auto" w:fill="D9D9D9" w:themeFill="background1" w:themeFillShade="D9"/>
          </w:tcPr>
          <w:p w14:paraId="2D75C2BF" w14:textId="1871095D" w:rsidR="002057FF" w:rsidRDefault="002057FF" w:rsidP="002057FF">
            <w:pPr>
              <w:pStyle w:val="TablecellLEFT"/>
            </w:pPr>
            <w:r>
              <w:lastRenderedPageBreak/>
              <w:t xml:space="preserve">DIR + </w:t>
            </w:r>
            <w:proofErr w:type="spellStart"/>
            <w:r>
              <w:t>impl</w:t>
            </w:r>
            <w:proofErr w:type="spellEnd"/>
            <w:r>
              <w:t>. DRRs</w:t>
            </w:r>
          </w:p>
        </w:tc>
        <w:tc>
          <w:tcPr>
            <w:tcW w:w="6195" w:type="dxa"/>
            <w:shd w:val="clear" w:color="auto" w:fill="D9D9D9" w:themeFill="background1" w:themeFillShade="D9"/>
          </w:tcPr>
          <w:p w14:paraId="19BCD9D4" w14:textId="4380E1AB" w:rsidR="002057FF" w:rsidRDefault="002057FF" w:rsidP="002057FF">
            <w:pPr>
              <w:pStyle w:val="TablecellLEFT"/>
            </w:pPr>
            <w:r>
              <w:t>DRR Feedback</w:t>
            </w:r>
          </w:p>
        </w:tc>
      </w:tr>
      <w:tr w:rsidR="002057FF" w:rsidRPr="00B52EF8" w14:paraId="417C2716" w14:textId="77777777" w:rsidTr="002057FF">
        <w:tc>
          <w:tcPr>
            <w:tcW w:w="2795" w:type="dxa"/>
            <w:shd w:val="clear" w:color="auto" w:fill="D9D9D9" w:themeFill="background1" w:themeFillShade="D9"/>
          </w:tcPr>
          <w:p w14:paraId="1CB20CC8" w14:textId="425E2F64" w:rsidR="002057FF" w:rsidRDefault="002057FF" w:rsidP="002057FF">
            <w:pPr>
              <w:pStyle w:val="TablecellLEFT"/>
            </w:pPr>
            <w:r>
              <w:t>DIA</w:t>
            </w:r>
          </w:p>
        </w:tc>
        <w:tc>
          <w:tcPr>
            <w:tcW w:w="6195" w:type="dxa"/>
            <w:shd w:val="clear" w:color="auto" w:fill="D9D9D9" w:themeFill="background1" w:themeFillShade="D9"/>
          </w:tcPr>
          <w:p w14:paraId="75A12101" w14:textId="324CFA1A" w:rsidR="002057FF" w:rsidRDefault="002057FF" w:rsidP="002057FF">
            <w:pPr>
              <w:pStyle w:val="TablecellLEFT"/>
            </w:pPr>
            <w:r>
              <w:t>TA Vote for publication</w:t>
            </w:r>
          </w:p>
        </w:tc>
      </w:tr>
      <w:tr w:rsidR="002057FF" w:rsidRPr="00B52EF8" w14:paraId="3CA1C0E9" w14:textId="77777777" w:rsidTr="002057FF">
        <w:tc>
          <w:tcPr>
            <w:tcW w:w="2795" w:type="dxa"/>
            <w:shd w:val="clear" w:color="auto" w:fill="D9D9D9" w:themeFill="background1" w:themeFillShade="D9"/>
          </w:tcPr>
          <w:p w14:paraId="5534C788" w14:textId="4E238B11" w:rsidR="002057FF" w:rsidRDefault="002057FF" w:rsidP="002057FF">
            <w:pPr>
              <w:pStyle w:val="TablecellLEFT"/>
            </w:pPr>
            <w:r>
              <w:t>DIA</w:t>
            </w:r>
          </w:p>
        </w:tc>
        <w:tc>
          <w:tcPr>
            <w:tcW w:w="6195" w:type="dxa"/>
            <w:shd w:val="clear" w:color="auto" w:fill="D9D9D9" w:themeFill="background1" w:themeFillShade="D9"/>
          </w:tcPr>
          <w:p w14:paraId="64D78F4F" w14:textId="449AD9ED" w:rsidR="002057FF" w:rsidRDefault="002057FF" w:rsidP="002057FF">
            <w:pPr>
              <w:pStyle w:val="TablecellLEFT"/>
            </w:pPr>
            <w:r>
              <w:t>Preparation of document for publication (including DOORS transfer for Standards)</w:t>
            </w:r>
          </w:p>
        </w:tc>
      </w:tr>
      <w:tr w:rsidR="002057FF" w:rsidRPr="00B52EF8" w14:paraId="1008F6DC" w14:textId="77777777" w:rsidTr="002057FF">
        <w:tc>
          <w:tcPr>
            <w:tcW w:w="2795" w:type="dxa"/>
            <w:shd w:val="clear" w:color="auto" w:fill="D9D9D9" w:themeFill="background1" w:themeFillShade="D9"/>
          </w:tcPr>
          <w:p w14:paraId="3E59CE4F" w14:textId="77777777" w:rsidR="002057FF" w:rsidRDefault="002057FF" w:rsidP="002057FF">
            <w:pPr>
              <w:pStyle w:val="TablecellLEFT"/>
            </w:pPr>
          </w:p>
        </w:tc>
        <w:tc>
          <w:tcPr>
            <w:tcW w:w="6195" w:type="dxa"/>
            <w:shd w:val="clear" w:color="auto" w:fill="D9D9D9" w:themeFill="background1" w:themeFillShade="D9"/>
          </w:tcPr>
          <w:p w14:paraId="164C814C" w14:textId="03A72F45" w:rsidR="002057FF" w:rsidRDefault="002057FF" w:rsidP="002057FF">
            <w:pPr>
              <w:pStyle w:val="TablecellLEFT"/>
            </w:pPr>
            <w:r>
              <w:t>Publication</w:t>
            </w:r>
          </w:p>
        </w:tc>
      </w:tr>
      <w:tr w:rsidR="002057FF" w:rsidRPr="00B52EF8" w14:paraId="63BC374C" w14:textId="77777777" w:rsidTr="000E3DD4">
        <w:tc>
          <w:tcPr>
            <w:tcW w:w="2795" w:type="dxa"/>
            <w:shd w:val="clear" w:color="auto" w:fill="auto"/>
          </w:tcPr>
          <w:p w14:paraId="4976287C" w14:textId="77777777" w:rsidR="002057FF" w:rsidRDefault="002057FF" w:rsidP="002057FF">
            <w:pPr>
              <w:pStyle w:val="TablecellLEFT"/>
            </w:pPr>
          </w:p>
        </w:tc>
        <w:tc>
          <w:tcPr>
            <w:tcW w:w="6195" w:type="dxa"/>
            <w:shd w:val="clear" w:color="auto" w:fill="auto"/>
          </w:tcPr>
          <w:p w14:paraId="54FC0798" w14:textId="3FCD1932" w:rsidR="002057FF" w:rsidRDefault="002057FF" w:rsidP="002057FF">
            <w:pPr>
              <w:pStyle w:val="TablecellLEFT"/>
            </w:pPr>
            <w:r w:rsidRPr="002D2606">
              <w:rPr>
                <w:b/>
                <w:sz w:val="24"/>
                <w:szCs w:val="24"/>
              </w:rPr>
              <w:t>Change log for published Standard</w:t>
            </w:r>
            <w:r>
              <w:rPr>
                <w:b/>
                <w:sz w:val="24"/>
                <w:szCs w:val="24"/>
              </w:rPr>
              <w:t xml:space="preserve"> (to be updated by ES before publication)</w:t>
            </w:r>
          </w:p>
        </w:tc>
      </w:tr>
      <w:tr w:rsidR="002057FF" w:rsidRPr="00B52EF8" w14:paraId="6278FE5C" w14:textId="77777777" w:rsidTr="000E3DD4">
        <w:tc>
          <w:tcPr>
            <w:tcW w:w="2795" w:type="dxa"/>
            <w:shd w:val="clear" w:color="auto" w:fill="auto"/>
          </w:tcPr>
          <w:p w14:paraId="27349D61" w14:textId="77777777" w:rsidR="002057FF" w:rsidRDefault="002057FF" w:rsidP="002057FF">
            <w:pPr>
              <w:pStyle w:val="TablecellLEFT"/>
            </w:pPr>
            <w:r>
              <w:t>ECSS-E-ST-40-07C</w:t>
            </w:r>
          </w:p>
          <w:p w14:paraId="570A9BA6" w14:textId="288655AD" w:rsidR="002057FF" w:rsidRDefault="002057FF" w:rsidP="002057FF">
            <w:pPr>
              <w:pStyle w:val="TablecellLEFT"/>
            </w:pPr>
            <w:r>
              <w:t>2 March 2020</w:t>
            </w:r>
          </w:p>
        </w:tc>
        <w:tc>
          <w:tcPr>
            <w:tcW w:w="6195" w:type="dxa"/>
            <w:shd w:val="clear" w:color="auto" w:fill="auto"/>
          </w:tcPr>
          <w:p w14:paraId="4D020B51" w14:textId="1B1B0D5F" w:rsidR="002057FF" w:rsidRDefault="002057FF" w:rsidP="002057FF">
            <w:pPr>
              <w:pStyle w:val="TablecellLEFT"/>
            </w:pPr>
            <w:r>
              <w:t>First issue</w:t>
            </w:r>
          </w:p>
        </w:tc>
      </w:tr>
      <w:tr w:rsidR="002057FF" w:rsidRPr="00B52EF8" w14:paraId="223DF1DC" w14:textId="77777777" w:rsidTr="000E3DD4">
        <w:trPr>
          <w:ins w:id="21" w:author="Klaus Ehrlich" w:date="2024-09-06T11:44:00Z"/>
        </w:trPr>
        <w:tc>
          <w:tcPr>
            <w:tcW w:w="2795" w:type="dxa"/>
            <w:shd w:val="clear" w:color="auto" w:fill="auto"/>
          </w:tcPr>
          <w:p w14:paraId="39104500" w14:textId="4E4E52D3" w:rsidR="002057FF" w:rsidRDefault="002057FF" w:rsidP="002057FF">
            <w:pPr>
              <w:pStyle w:val="TablecellLEFT"/>
              <w:rPr>
                <w:ins w:id="22" w:author="Klaus Ehrlich" w:date="2024-09-06T11:44:00Z"/>
              </w:rPr>
            </w:pPr>
          </w:p>
        </w:tc>
        <w:tc>
          <w:tcPr>
            <w:tcW w:w="6195" w:type="dxa"/>
            <w:shd w:val="clear" w:color="auto" w:fill="auto"/>
          </w:tcPr>
          <w:p w14:paraId="43E4E9AD" w14:textId="77777777" w:rsidR="002057FF" w:rsidRDefault="002057FF" w:rsidP="002057FF">
            <w:pPr>
              <w:pStyle w:val="TablecellLEFT"/>
            </w:pPr>
            <w:r>
              <w:t>First issue, Revision 1</w:t>
            </w:r>
          </w:p>
          <w:p w14:paraId="339A0A5B" w14:textId="77777777" w:rsidR="002057FF" w:rsidRDefault="002057FF" w:rsidP="002057FF">
            <w:pPr>
              <w:pStyle w:val="TablecellLEFT"/>
            </w:pPr>
          </w:p>
          <w:p w14:paraId="4033E751" w14:textId="6FA9C192" w:rsidR="002057FF" w:rsidRDefault="002057FF" w:rsidP="002057FF">
            <w:pPr>
              <w:pStyle w:val="TablecellLEFT"/>
              <w:rPr>
                <w:ins w:id="23" w:author="Klaus Ehrlich" w:date="2024-09-06T11:44:00Z"/>
              </w:rPr>
            </w:pPr>
            <w:r>
              <w:t>Change log will be completed before publication</w:t>
            </w:r>
          </w:p>
        </w:tc>
      </w:tr>
    </w:tbl>
    <w:p w14:paraId="345C34B9" w14:textId="3CB4E59D" w:rsidR="0097265D" w:rsidRPr="00B52EF8" w:rsidRDefault="0097265D" w:rsidP="0010081A">
      <w:pPr>
        <w:pStyle w:val="Contents"/>
        <w:ind w:left="895"/>
      </w:pPr>
      <w:bookmarkStart w:id="24" w:name="_Toc191723606"/>
      <w:r w:rsidRPr="00B52EF8">
        <w:lastRenderedPageBreak/>
        <w:t>Table of contents</w:t>
      </w:r>
      <w:bookmarkEnd w:id="24"/>
    </w:p>
    <w:p w14:paraId="17A6734F" w14:textId="150F7209" w:rsidR="002057FF" w:rsidRDefault="00D908FA">
      <w:pPr>
        <w:pStyle w:val="TOC1"/>
        <w:rPr>
          <w:rFonts w:asciiTheme="minorHAnsi" w:eastAsiaTheme="minorEastAsia" w:hAnsiTheme="minorHAnsi" w:cstheme="minorBidi"/>
          <w:b w:val="0"/>
          <w:kern w:val="2"/>
          <w14:ligatures w14:val="standardContextual"/>
        </w:rPr>
      </w:pPr>
      <w:r w:rsidRPr="00B52EF8">
        <w:rPr>
          <w:b w:val="0"/>
          <w:noProof w:val="0"/>
        </w:rPr>
        <w:fldChar w:fldCharType="begin"/>
      </w:r>
      <w:r w:rsidRPr="00B52EF8">
        <w:rPr>
          <w:b w:val="0"/>
          <w:noProof w:val="0"/>
        </w:rPr>
        <w:instrText xml:space="preserve"> TOC \o "3-3" \h \z \t "Heading 1,1,Heading 2,2,Heading 0,1,Annex1,1,Annex2,2,Annex3,3" </w:instrText>
      </w:r>
      <w:r w:rsidRPr="00B52EF8">
        <w:rPr>
          <w:b w:val="0"/>
          <w:noProof w:val="0"/>
        </w:rPr>
        <w:fldChar w:fldCharType="separate"/>
      </w:r>
      <w:hyperlink w:anchor="_Toc178592138" w:history="1">
        <w:r w:rsidR="002057FF" w:rsidRPr="00257C9E">
          <w:rPr>
            <w:rStyle w:val="Hyperlink"/>
          </w:rPr>
          <w:t>Change log</w:t>
        </w:r>
        <w:r w:rsidR="002057FF">
          <w:rPr>
            <w:webHidden/>
          </w:rPr>
          <w:tab/>
        </w:r>
        <w:r w:rsidR="002057FF">
          <w:rPr>
            <w:webHidden/>
          </w:rPr>
          <w:fldChar w:fldCharType="begin"/>
        </w:r>
        <w:r w:rsidR="002057FF">
          <w:rPr>
            <w:webHidden/>
          </w:rPr>
          <w:instrText xml:space="preserve"> PAGEREF _Toc178592138 \h </w:instrText>
        </w:r>
        <w:r w:rsidR="002057FF">
          <w:rPr>
            <w:webHidden/>
          </w:rPr>
        </w:r>
        <w:r w:rsidR="002057FF">
          <w:rPr>
            <w:webHidden/>
          </w:rPr>
          <w:fldChar w:fldCharType="separate"/>
        </w:r>
        <w:r w:rsidR="002057FF">
          <w:rPr>
            <w:webHidden/>
          </w:rPr>
          <w:t>3</w:t>
        </w:r>
        <w:r w:rsidR="002057FF">
          <w:rPr>
            <w:webHidden/>
          </w:rPr>
          <w:fldChar w:fldCharType="end"/>
        </w:r>
      </w:hyperlink>
    </w:p>
    <w:p w14:paraId="67A25BF6" w14:textId="0939151D" w:rsidR="002057FF" w:rsidRDefault="00686210">
      <w:pPr>
        <w:pStyle w:val="TOC1"/>
        <w:rPr>
          <w:rFonts w:asciiTheme="minorHAnsi" w:eastAsiaTheme="minorEastAsia" w:hAnsiTheme="minorHAnsi" w:cstheme="minorBidi"/>
          <w:b w:val="0"/>
          <w:kern w:val="2"/>
          <w14:ligatures w14:val="standardContextual"/>
        </w:rPr>
      </w:pPr>
      <w:hyperlink w:anchor="_Toc178592139" w:history="1">
        <w:r w:rsidR="002057FF" w:rsidRPr="00257C9E">
          <w:rPr>
            <w:rStyle w:val="Hyperlink"/>
          </w:rPr>
          <w:t>Introduction</w:t>
        </w:r>
        <w:r w:rsidR="002057FF">
          <w:rPr>
            <w:webHidden/>
          </w:rPr>
          <w:tab/>
        </w:r>
        <w:r w:rsidR="002057FF">
          <w:rPr>
            <w:webHidden/>
          </w:rPr>
          <w:fldChar w:fldCharType="begin"/>
        </w:r>
        <w:r w:rsidR="002057FF">
          <w:rPr>
            <w:webHidden/>
          </w:rPr>
          <w:instrText xml:space="preserve"> PAGEREF _Toc178592139 \h </w:instrText>
        </w:r>
        <w:r w:rsidR="002057FF">
          <w:rPr>
            <w:webHidden/>
          </w:rPr>
        </w:r>
        <w:r w:rsidR="002057FF">
          <w:rPr>
            <w:webHidden/>
          </w:rPr>
          <w:fldChar w:fldCharType="separate"/>
        </w:r>
        <w:r w:rsidR="002057FF">
          <w:rPr>
            <w:webHidden/>
          </w:rPr>
          <w:t>10</w:t>
        </w:r>
        <w:r w:rsidR="002057FF">
          <w:rPr>
            <w:webHidden/>
          </w:rPr>
          <w:fldChar w:fldCharType="end"/>
        </w:r>
      </w:hyperlink>
    </w:p>
    <w:p w14:paraId="5AAEEA65" w14:textId="7DCC2483" w:rsidR="002057FF" w:rsidRDefault="00686210">
      <w:pPr>
        <w:pStyle w:val="TOC1"/>
        <w:rPr>
          <w:rFonts w:asciiTheme="minorHAnsi" w:eastAsiaTheme="minorEastAsia" w:hAnsiTheme="minorHAnsi" w:cstheme="minorBidi"/>
          <w:b w:val="0"/>
          <w:kern w:val="2"/>
          <w14:ligatures w14:val="standardContextual"/>
        </w:rPr>
      </w:pPr>
      <w:hyperlink w:anchor="_Toc178592140" w:history="1">
        <w:r w:rsidR="002057FF" w:rsidRPr="00257C9E">
          <w:rPr>
            <w:rStyle w:val="Hyperlink"/>
          </w:rPr>
          <w:t>1 Scope</w:t>
        </w:r>
        <w:r w:rsidR="002057FF">
          <w:rPr>
            <w:webHidden/>
          </w:rPr>
          <w:tab/>
        </w:r>
        <w:r w:rsidR="002057FF">
          <w:rPr>
            <w:webHidden/>
          </w:rPr>
          <w:fldChar w:fldCharType="begin"/>
        </w:r>
        <w:r w:rsidR="002057FF">
          <w:rPr>
            <w:webHidden/>
          </w:rPr>
          <w:instrText xml:space="preserve"> PAGEREF _Toc178592140 \h </w:instrText>
        </w:r>
        <w:r w:rsidR="002057FF">
          <w:rPr>
            <w:webHidden/>
          </w:rPr>
        </w:r>
        <w:r w:rsidR="002057FF">
          <w:rPr>
            <w:webHidden/>
          </w:rPr>
          <w:fldChar w:fldCharType="separate"/>
        </w:r>
        <w:r w:rsidR="002057FF">
          <w:rPr>
            <w:webHidden/>
          </w:rPr>
          <w:t>11</w:t>
        </w:r>
        <w:r w:rsidR="002057FF">
          <w:rPr>
            <w:webHidden/>
          </w:rPr>
          <w:fldChar w:fldCharType="end"/>
        </w:r>
      </w:hyperlink>
    </w:p>
    <w:p w14:paraId="03631277" w14:textId="45CEB15B" w:rsidR="002057FF" w:rsidRDefault="00686210">
      <w:pPr>
        <w:pStyle w:val="TOC1"/>
        <w:rPr>
          <w:rFonts w:asciiTheme="minorHAnsi" w:eastAsiaTheme="minorEastAsia" w:hAnsiTheme="minorHAnsi" w:cstheme="minorBidi"/>
          <w:b w:val="0"/>
          <w:kern w:val="2"/>
          <w14:ligatures w14:val="standardContextual"/>
        </w:rPr>
      </w:pPr>
      <w:hyperlink w:anchor="_Toc178592141" w:history="1">
        <w:r w:rsidR="002057FF" w:rsidRPr="00257C9E">
          <w:rPr>
            <w:rStyle w:val="Hyperlink"/>
          </w:rPr>
          <w:t>2 Normative references</w:t>
        </w:r>
        <w:r w:rsidR="002057FF">
          <w:rPr>
            <w:webHidden/>
          </w:rPr>
          <w:tab/>
        </w:r>
        <w:r w:rsidR="002057FF">
          <w:rPr>
            <w:webHidden/>
          </w:rPr>
          <w:fldChar w:fldCharType="begin"/>
        </w:r>
        <w:r w:rsidR="002057FF">
          <w:rPr>
            <w:webHidden/>
          </w:rPr>
          <w:instrText xml:space="preserve"> PAGEREF _Toc178592141 \h </w:instrText>
        </w:r>
        <w:r w:rsidR="002057FF">
          <w:rPr>
            <w:webHidden/>
          </w:rPr>
        </w:r>
        <w:r w:rsidR="002057FF">
          <w:rPr>
            <w:webHidden/>
          </w:rPr>
          <w:fldChar w:fldCharType="separate"/>
        </w:r>
        <w:r w:rsidR="002057FF">
          <w:rPr>
            <w:webHidden/>
          </w:rPr>
          <w:t>12</w:t>
        </w:r>
        <w:r w:rsidR="002057FF">
          <w:rPr>
            <w:webHidden/>
          </w:rPr>
          <w:fldChar w:fldCharType="end"/>
        </w:r>
      </w:hyperlink>
    </w:p>
    <w:p w14:paraId="0AC816AE" w14:textId="4D19C23C" w:rsidR="002057FF" w:rsidRDefault="00686210">
      <w:pPr>
        <w:pStyle w:val="TOC1"/>
        <w:rPr>
          <w:rFonts w:asciiTheme="minorHAnsi" w:eastAsiaTheme="minorEastAsia" w:hAnsiTheme="minorHAnsi" w:cstheme="minorBidi"/>
          <w:b w:val="0"/>
          <w:kern w:val="2"/>
          <w14:ligatures w14:val="standardContextual"/>
        </w:rPr>
      </w:pPr>
      <w:hyperlink w:anchor="_Toc178592142" w:history="1">
        <w:r w:rsidR="002057FF" w:rsidRPr="00257C9E">
          <w:rPr>
            <w:rStyle w:val="Hyperlink"/>
          </w:rPr>
          <w:t>3 Terms, definitions and abbreviated terms</w:t>
        </w:r>
        <w:r w:rsidR="002057FF">
          <w:rPr>
            <w:webHidden/>
          </w:rPr>
          <w:tab/>
        </w:r>
        <w:r w:rsidR="002057FF">
          <w:rPr>
            <w:webHidden/>
          </w:rPr>
          <w:fldChar w:fldCharType="begin"/>
        </w:r>
        <w:r w:rsidR="002057FF">
          <w:rPr>
            <w:webHidden/>
          </w:rPr>
          <w:instrText xml:space="preserve"> PAGEREF _Toc178592142 \h </w:instrText>
        </w:r>
        <w:r w:rsidR="002057FF">
          <w:rPr>
            <w:webHidden/>
          </w:rPr>
        </w:r>
        <w:r w:rsidR="002057FF">
          <w:rPr>
            <w:webHidden/>
          </w:rPr>
          <w:fldChar w:fldCharType="separate"/>
        </w:r>
        <w:r w:rsidR="002057FF">
          <w:rPr>
            <w:webHidden/>
          </w:rPr>
          <w:t>13</w:t>
        </w:r>
        <w:r w:rsidR="002057FF">
          <w:rPr>
            <w:webHidden/>
          </w:rPr>
          <w:fldChar w:fldCharType="end"/>
        </w:r>
      </w:hyperlink>
    </w:p>
    <w:p w14:paraId="391AD492" w14:textId="4698D8CC" w:rsidR="002057FF" w:rsidRDefault="00686210">
      <w:pPr>
        <w:pStyle w:val="TOC2"/>
        <w:rPr>
          <w:rFonts w:asciiTheme="minorHAnsi" w:eastAsiaTheme="minorEastAsia" w:hAnsiTheme="minorHAnsi" w:cstheme="minorBidi"/>
          <w:kern w:val="2"/>
          <w:sz w:val="24"/>
          <w:szCs w:val="24"/>
          <w14:ligatures w14:val="standardContextual"/>
        </w:rPr>
      </w:pPr>
      <w:hyperlink w:anchor="_Toc178592143" w:history="1">
        <w:r w:rsidR="002057FF" w:rsidRPr="00257C9E">
          <w:rPr>
            <w:rStyle w:val="Hyperlink"/>
          </w:rPr>
          <w:t>3.1</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Terms from other standards</w:t>
        </w:r>
        <w:r w:rsidR="002057FF">
          <w:rPr>
            <w:webHidden/>
          </w:rPr>
          <w:tab/>
        </w:r>
        <w:r w:rsidR="002057FF">
          <w:rPr>
            <w:webHidden/>
          </w:rPr>
          <w:fldChar w:fldCharType="begin"/>
        </w:r>
        <w:r w:rsidR="002057FF">
          <w:rPr>
            <w:webHidden/>
          </w:rPr>
          <w:instrText xml:space="preserve"> PAGEREF _Toc178592143 \h </w:instrText>
        </w:r>
        <w:r w:rsidR="002057FF">
          <w:rPr>
            <w:webHidden/>
          </w:rPr>
        </w:r>
        <w:r w:rsidR="002057FF">
          <w:rPr>
            <w:webHidden/>
          </w:rPr>
          <w:fldChar w:fldCharType="separate"/>
        </w:r>
        <w:r w:rsidR="002057FF">
          <w:rPr>
            <w:webHidden/>
          </w:rPr>
          <w:t>13</w:t>
        </w:r>
        <w:r w:rsidR="002057FF">
          <w:rPr>
            <w:webHidden/>
          </w:rPr>
          <w:fldChar w:fldCharType="end"/>
        </w:r>
      </w:hyperlink>
    </w:p>
    <w:p w14:paraId="5559CA31" w14:textId="36E96DA4" w:rsidR="002057FF" w:rsidRDefault="00686210">
      <w:pPr>
        <w:pStyle w:val="TOC2"/>
        <w:rPr>
          <w:rFonts w:asciiTheme="minorHAnsi" w:eastAsiaTheme="minorEastAsia" w:hAnsiTheme="minorHAnsi" w:cstheme="minorBidi"/>
          <w:kern w:val="2"/>
          <w:sz w:val="24"/>
          <w:szCs w:val="24"/>
          <w14:ligatures w14:val="standardContextual"/>
        </w:rPr>
      </w:pPr>
      <w:hyperlink w:anchor="_Toc178592144" w:history="1">
        <w:r w:rsidR="002057FF" w:rsidRPr="00257C9E">
          <w:rPr>
            <w:rStyle w:val="Hyperlink"/>
          </w:rPr>
          <w:t>3.2</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Terms specific to the present standard</w:t>
        </w:r>
        <w:r w:rsidR="002057FF">
          <w:rPr>
            <w:webHidden/>
          </w:rPr>
          <w:tab/>
        </w:r>
        <w:r w:rsidR="002057FF">
          <w:rPr>
            <w:webHidden/>
          </w:rPr>
          <w:fldChar w:fldCharType="begin"/>
        </w:r>
        <w:r w:rsidR="002057FF">
          <w:rPr>
            <w:webHidden/>
          </w:rPr>
          <w:instrText xml:space="preserve"> PAGEREF _Toc178592144 \h </w:instrText>
        </w:r>
        <w:r w:rsidR="002057FF">
          <w:rPr>
            <w:webHidden/>
          </w:rPr>
        </w:r>
        <w:r w:rsidR="002057FF">
          <w:rPr>
            <w:webHidden/>
          </w:rPr>
          <w:fldChar w:fldCharType="separate"/>
        </w:r>
        <w:r w:rsidR="002057FF">
          <w:rPr>
            <w:webHidden/>
          </w:rPr>
          <w:t>13</w:t>
        </w:r>
        <w:r w:rsidR="002057FF">
          <w:rPr>
            <w:webHidden/>
          </w:rPr>
          <w:fldChar w:fldCharType="end"/>
        </w:r>
      </w:hyperlink>
    </w:p>
    <w:p w14:paraId="70AE9BE1" w14:textId="625D30AD" w:rsidR="002057FF" w:rsidRDefault="00686210">
      <w:pPr>
        <w:pStyle w:val="TOC2"/>
        <w:rPr>
          <w:rFonts w:asciiTheme="minorHAnsi" w:eastAsiaTheme="minorEastAsia" w:hAnsiTheme="minorHAnsi" w:cstheme="minorBidi"/>
          <w:kern w:val="2"/>
          <w:sz w:val="24"/>
          <w:szCs w:val="24"/>
          <w14:ligatures w14:val="standardContextual"/>
        </w:rPr>
      </w:pPr>
      <w:hyperlink w:anchor="_Toc178592145" w:history="1">
        <w:r w:rsidR="002057FF" w:rsidRPr="00257C9E">
          <w:rPr>
            <w:rStyle w:val="Hyperlink"/>
          </w:rPr>
          <w:t>3.3</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Abbreviated terms</w:t>
        </w:r>
        <w:r w:rsidR="002057FF">
          <w:rPr>
            <w:webHidden/>
          </w:rPr>
          <w:tab/>
        </w:r>
        <w:r w:rsidR="002057FF">
          <w:rPr>
            <w:webHidden/>
          </w:rPr>
          <w:fldChar w:fldCharType="begin"/>
        </w:r>
        <w:r w:rsidR="002057FF">
          <w:rPr>
            <w:webHidden/>
          </w:rPr>
          <w:instrText xml:space="preserve"> PAGEREF _Toc178592145 \h </w:instrText>
        </w:r>
        <w:r w:rsidR="002057FF">
          <w:rPr>
            <w:webHidden/>
          </w:rPr>
        </w:r>
        <w:r w:rsidR="002057FF">
          <w:rPr>
            <w:webHidden/>
          </w:rPr>
          <w:fldChar w:fldCharType="separate"/>
        </w:r>
        <w:r w:rsidR="002057FF">
          <w:rPr>
            <w:webHidden/>
          </w:rPr>
          <w:t>18</w:t>
        </w:r>
        <w:r w:rsidR="002057FF">
          <w:rPr>
            <w:webHidden/>
          </w:rPr>
          <w:fldChar w:fldCharType="end"/>
        </w:r>
      </w:hyperlink>
    </w:p>
    <w:p w14:paraId="759EFE05" w14:textId="14B5E603" w:rsidR="002057FF" w:rsidRDefault="00686210">
      <w:pPr>
        <w:pStyle w:val="TOC2"/>
        <w:rPr>
          <w:rFonts w:asciiTheme="minorHAnsi" w:eastAsiaTheme="minorEastAsia" w:hAnsiTheme="minorHAnsi" w:cstheme="minorBidi"/>
          <w:kern w:val="2"/>
          <w:sz w:val="24"/>
          <w:szCs w:val="24"/>
          <w14:ligatures w14:val="standardContextual"/>
        </w:rPr>
      </w:pPr>
      <w:hyperlink w:anchor="_Toc178592146" w:history="1">
        <w:r w:rsidR="002057FF" w:rsidRPr="00257C9E">
          <w:rPr>
            <w:rStyle w:val="Hyperlink"/>
          </w:rPr>
          <w:t>3.4</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Nomenclature</w:t>
        </w:r>
        <w:r w:rsidR="002057FF">
          <w:rPr>
            <w:webHidden/>
          </w:rPr>
          <w:tab/>
        </w:r>
        <w:r w:rsidR="002057FF">
          <w:rPr>
            <w:webHidden/>
          </w:rPr>
          <w:fldChar w:fldCharType="begin"/>
        </w:r>
        <w:r w:rsidR="002057FF">
          <w:rPr>
            <w:webHidden/>
          </w:rPr>
          <w:instrText xml:space="preserve"> PAGEREF _Toc178592146 \h </w:instrText>
        </w:r>
        <w:r w:rsidR="002057FF">
          <w:rPr>
            <w:webHidden/>
          </w:rPr>
        </w:r>
        <w:r w:rsidR="002057FF">
          <w:rPr>
            <w:webHidden/>
          </w:rPr>
          <w:fldChar w:fldCharType="separate"/>
        </w:r>
        <w:r w:rsidR="002057FF">
          <w:rPr>
            <w:webHidden/>
          </w:rPr>
          <w:t>18</w:t>
        </w:r>
        <w:r w:rsidR="002057FF">
          <w:rPr>
            <w:webHidden/>
          </w:rPr>
          <w:fldChar w:fldCharType="end"/>
        </w:r>
      </w:hyperlink>
    </w:p>
    <w:p w14:paraId="6F840C9C" w14:textId="49570F5F" w:rsidR="002057FF" w:rsidRDefault="00686210">
      <w:pPr>
        <w:pStyle w:val="TOC1"/>
        <w:rPr>
          <w:rFonts w:asciiTheme="minorHAnsi" w:eastAsiaTheme="minorEastAsia" w:hAnsiTheme="minorHAnsi" w:cstheme="minorBidi"/>
          <w:b w:val="0"/>
          <w:kern w:val="2"/>
          <w14:ligatures w14:val="standardContextual"/>
        </w:rPr>
      </w:pPr>
      <w:hyperlink w:anchor="_Toc178592147" w:history="1">
        <w:r w:rsidR="002057FF" w:rsidRPr="00257C9E">
          <w:rPr>
            <w:rStyle w:val="Hyperlink"/>
          </w:rPr>
          <w:t>4 Principles</w:t>
        </w:r>
        <w:r w:rsidR="002057FF">
          <w:rPr>
            <w:webHidden/>
          </w:rPr>
          <w:tab/>
        </w:r>
        <w:r w:rsidR="002057FF">
          <w:rPr>
            <w:webHidden/>
          </w:rPr>
          <w:fldChar w:fldCharType="begin"/>
        </w:r>
        <w:r w:rsidR="002057FF">
          <w:rPr>
            <w:webHidden/>
          </w:rPr>
          <w:instrText xml:space="preserve"> PAGEREF _Toc178592147 \h </w:instrText>
        </w:r>
        <w:r w:rsidR="002057FF">
          <w:rPr>
            <w:webHidden/>
          </w:rPr>
        </w:r>
        <w:r w:rsidR="002057FF">
          <w:rPr>
            <w:webHidden/>
          </w:rPr>
          <w:fldChar w:fldCharType="separate"/>
        </w:r>
        <w:r w:rsidR="002057FF">
          <w:rPr>
            <w:webHidden/>
          </w:rPr>
          <w:t>19</w:t>
        </w:r>
        <w:r w:rsidR="002057FF">
          <w:rPr>
            <w:webHidden/>
          </w:rPr>
          <w:fldChar w:fldCharType="end"/>
        </w:r>
      </w:hyperlink>
    </w:p>
    <w:p w14:paraId="37E4B42F" w14:textId="0F5197B3" w:rsidR="002057FF" w:rsidRDefault="00686210">
      <w:pPr>
        <w:pStyle w:val="TOC2"/>
        <w:rPr>
          <w:rFonts w:asciiTheme="minorHAnsi" w:eastAsiaTheme="minorEastAsia" w:hAnsiTheme="minorHAnsi" w:cstheme="minorBidi"/>
          <w:kern w:val="2"/>
          <w:sz w:val="24"/>
          <w:szCs w:val="24"/>
          <w14:ligatures w14:val="standardContextual"/>
        </w:rPr>
      </w:pPr>
      <w:hyperlink w:anchor="_Toc178592148" w:history="1">
        <w:r w:rsidR="002057FF" w:rsidRPr="00257C9E">
          <w:rPr>
            <w:rStyle w:val="Hyperlink"/>
          </w:rPr>
          <w:t>4.1</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Objectives</w:t>
        </w:r>
        <w:r w:rsidR="002057FF">
          <w:rPr>
            <w:webHidden/>
          </w:rPr>
          <w:tab/>
        </w:r>
        <w:r w:rsidR="002057FF">
          <w:rPr>
            <w:webHidden/>
          </w:rPr>
          <w:fldChar w:fldCharType="begin"/>
        </w:r>
        <w:r w:rsidR="002057FF">
          <w:rPr>
            <w:webHidden/>
          </w:rPr>
          <w:instrText xml:space="preserve"> PAGEREF _Toc178592148 \h </w:instrText>
        </w:r>
        <w:r w:rsidR="002057FF">
          <w:rPr>
            <w:webHidden/>
          </w:rPr>
        </w:r>
        <w:r w:rsidR="002057FF">
          <w:rPr>
            <w:webHidden/>
          </w:rPr>
          <w:fldChar w:fldCharType="separate"/>
        </w:r>
        <w:r w:rsidR="002057FF">
          <w:rPr>
            <w:webHidden/>
          </w:rPr>
          <w:t>19</w:t>
        </w:r>
        <w:r w:rsidR="002057FF">
          <w:rPr>
            <w:webHidden/>
          </w:rPr>
          <w:fldChar w:fldCharType="end"/>
        </w:r>
      </w:hyperlink>
    </w:p>
    <w:p w14:paraId="5BE13E1F" w14:textId="701900E4" w:rsidR="002057FF" w:rsidRDefault="00686210">
      <w:pPr>
        <w:pStyle w:val="TOC2"/>
        <w:rPr>
          <w:rFonts w:asciiTheme="minorHAnsi" w:eastAsiaTheme="minorEastAsia" w:hAnsiTheme="minorHAnsi" w:cstheme="minorBidi"/>
          <w:kern w:val="2"/>
          <w:sz w:val="24"/>
          <w:szCs w:val="24"/>
          <w14:ligatures w14:val="standardContextual"/>
        </w:rPr>
      </w:pPr>
      <w:hyperlink w:anchor="_Toc178592149" w:history="1">
        <w:r w:rsidR="002057FF" w:rsidRPr="00257C9E">
          <w:rPr>
            <w:rStyle w:val="Hyperlink"/>
          </w:rPr>
          <w:t>4.2</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Common Concepts and common types</w:t>
        </w:r>
        <w:r w:rsidR="002057FF">
          <w:rPr>
            <w:webHidden/>
          </w:rPr>
          <w:tab/>
        </w:r>
        <w:r w:rsidR="002057FF">
          <w:rPr>
            <w:webHidden/>
          </w:rPr>
          <w:fldChar w:fldCharType="begin"/>
        </w:r>
        <w:r w:rsidR="002057FF">
          <w:rPr>
            <w:webHidden/>
          </w:rPr>
          <w:instrText xml:space="preserve"> PAGEREF _Toc178592149 \h </w:instrText>
        </w:r>
        <w:r w:rsidR="002057FF">
          <w:rPr>
            <w:webHidden/>
          </w:rPr>
        </w:r>
        <w:r w:rsidR="002057FF">
          <w:rPr>
            <w:webHidden/>
          </w:rPr>
          <w:fldChar w:fldCharType="separate"/>
        </w:r>
        <w:r w:rsidR="002057FF">
          <w:rPr>
            <w:webHidden/>
          </w:rPr>
          <w:t>19</w:t>
        </w:r>
        <w:r w:rsidR="002057FF">
          <w:rPr>
            <w:webHidden/>
          </w:rPr>
          <w:fldChar w:fldCharType="end"/>
        </w:r>
      </w:hyperlink>
    </w:p>
    <w:p w14:paraId="6B191D4D" w14:textId="5F164CA3" w:rsidR="002057FF" w:rsidRDefault="00686210">
      <w:pPr>
        <w:pStyle w:val="TOC2"/>
        <w:rPr>
          <w:rFonts w:asciiTheme="minorHAnsi" w:eastAsiaTheme="minorEastAsia" w:hAnsiTheme="minorHAnsi" w:cstheme="minorBidi"/>
          <w:kern w:val="2"/>
          <w:sz w:val="24"/>
          <w:szCs w:val="24"/>
          <w14:ligatures w14:val="standardContextual"/>
        </w:rPr>
      </w:pPr>
      <w:hyperlink w:anchor="_Toc178592150" w:history="1">
        <w:r w:rsidR="002057FF" w:rsidRPr="00257C9E">
          <w:rPr>
            <w:rStyle w:val="Hyperlink"/>
          </w:rPr>
          <w:t>4.3</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Architecture</w:t>
        </w:r>
        <w:r w:rsidR="002057FF">
          <w:rPr>
            <w:webHidden/>
          </w:rPr>
          <w:tab/>
        </w:r>
        <w:r w:rsidR="002057FF">
          <w:rPr>
            <w:webHidden/>
          </w:rPr>
          <w:fldChar w:fldCharType="begin"/>
        </w:r>
        <w:r w:rsidR="002057FF">
          <w:rPr>
            <w:webHidden/>
          </w:rPr>
          <w:instrText xml:space="preserve"> PAGEREF _Toc178592150 \h </w:instrText>
        </w:r>
        <w:r w:rsidR="002057FF">
          <w:rPr>
            <w:webHidden/>
          </w:rPr>
        </w:r>
        <w:r w:rsidR="002057FF">
          <w:rPr>
            <w:webHidden/>
          </w:rPr>
          <w:fldChar w:fldCharType="separate"/>
        </w:r>
        <w:r w:rsidR="002057FF">
          <w:rPr>
            <w:webHidden/>
          </w:rPr>
          <w:t>20</w:t>
        </w:r>
        <w:r w:rsidR="002057FF">
          <w:rPr>
            <w:webHidden/>
          </w:rPr>
          <w:fldChar w:fldCharType="end"/>
        </w:r>
      </w:hyperlink>
    </w:p>
    <w:p w14:paraId="3D85FE58" w14:textId="68D628E8" w:rsidR="002057FF" w:rsidRDefault="00686210">
      <w:pPr>
        <w:pStyle w:val="TOC2"/>
        <w:rPr>
          <w:rFonts w:asciiTheme="minorHAnsi" w:eastAsiaTheme="minorEastAsia" w:hAnsiTheme="minorHAnsi" w:cstheme="minorBidi"/>
          <w:kern w:val="2"/>
          <w:sz w:val="24"/>
          <w:szCs w:val="24"/>
          <w14:ligatures w14:val="standardContextual"/>
        </w:rPr>
      </w:pPr>
      <w:hyperlink w:anchor="_Toc178592151" w:history="1">
        <w:r w:rsidR="002057FF" w:rsidRPr="00257C9E">
          <w:rPr>
            <w:rStyle w:val="Hyperlink"/>
          </w:rPr>
          <w:t>4.4</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Time handling principle</w:t>
        </w:r>
        <w:r w:rsidR="002057FF">
          <w:rPr>
            <w:webHidden/>
          </w:rPr>
          <w:tab/>
        </w:r>
        <w:r w:rsidR="002057FF">
          <w:rPr>
            <w:webHidden/>
          </w:rPr>
          <w:fldChar w:fldCharType="begin"/>
        </w:r>
        <w:r w:rsidR="002057FF">
          <w:rPr>
            <w:webHidden/>
          </w:rPr>
          <w:instrText xml:space="preserve"> PAGEREF _Toc178592151 \h </w:instrText>
        </w:r>
        <w:r w:rsidR="002057FF">
          <w:rPr>
            <w:webHidden/>
          </w:rPr>
        </w:r>
        <w:r w:rsidR="002057FF">
          <w:rPr>
            <w:webHidden/>
          </w:rPr>
          <w:fldChar w:fldCharType="separate"/>
        </w:r>
        <w:r w:rsidR="002057FF">
          <w:rPr>
            <w:webHidden/>
          </w:rPr>
          <w:t>21</w:t>
        </w:r>
        <w:r w:rsidR="002057FF">
          <w:rPr>
            <w:webHidden/>
          </w:rPr>
          <w:fldChar w:fldCharType="end"/>
        </w:r>
      </w:hyperlink>
    </w:p>
    <w:p w14:paraId="587B5B0C" w14:textId="11DA1048" w:rsidR="002057FF" w:rsidRDefault="00686210">
      <w:pPr>
        <w:pStyle w:val="TOC2"/>
        <w:rPr>
          <w:rFonts w:asciiTheme="minorHAnsi" w:eastAsiaTheme="minorEastAsia" w:hAnsiTheme="minorHAnsi" w:cstheme="minorBidi"/>
          <w:kern w:val="2"/>
          <w:sz w:val="24"/>
          <w:szCs w:val="24"/>
          <w14:ligatures w14:val="standardContextual"/>
        </w:rPr>
      </w:pPr>
      <w:hyperlink w:anchor="_Toc178592152" w:history="1">
        <w:r w:rsidR="002057FF" w:rsidRPr="00257C9E">
          <w:rPr>
            <w:rStyle w:val="Hyperlink"/>
          </w:rPr>
          <w:t>4.5</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Simulation lifecycle</w:t>
        </w:r>
        <w:r w:rsidR="002057FF">
          <w:rPr>
            <w:webHidden/>
          </w:rPr>
          <w:tab/>
        </w:r>
        <w:r w:rsidR="002057FF">
          <w:rPr>
            <w:webHidden/>
          </w:rPr>
          <w:fldChar w:fldCharType="begin"/>
        </w:r>
        <w:r w:rsidR="002057FF">
          <w:rPr>
            <w:webHidden/>
          </w:rPr>
          <w:instrText xml:space="preserve"> PAGEREF _Toc178592152 \h </w:instrText>
        </w:r>
        <w:r w:rsidR="002057FF">
          <w:rPr>
            <w:webHidden/>
          </w:rPr>
        </w:r>
        <w:r w:rsidR="002057FF">
          <w:rPr>
            <w:webHidden/>
          </w:rPr>
          <w:fldChar w:fldCharType="separate"/>
        </w:r>
        <w:r w:rsidR="002057FF">
          <w:rPr>
            <w:webHidden/>
          </w:rPr>
          <w:t>22</w:t>
        </w:r>
        <w:r w:rsidR="002057FF">
          <w:rPr>
            <w:webHidden/>
          </w:rPr>
          <w:fldChar w:fldCharType="end"/>
        </w:r>
      </w:hyperlink>
    </w:p>
    <w:p w14:paraId="0F60B67A" w14:textId="227227DD" w:rsidR="002057FF" w:rsidRDefault="00686210">
      <w:pPr>
        <w:pStyle w:val="TOC2"/>
        <w:rPr>
          <w:rFonts w:asciiTheme="minorHAnsi" w:eastAsiaTheme="minorEastAsia" w:hAnsiTheme="minorHAnsi" w:cstheme="minorBidi"/>
          <w:kern w:val="2"/>
          <w:sz w:val="24"/>
          <w:szCs w:val="24"/>
          <w14:ligatures w14:val="standardContextual"/>
        </w:rPr>
      </w:pPr>
      <w:hyperlink w:anchor="_Toc178592153" w:history="1">
        <w:r w:rsidR="002057FF" w:rsidRPr="00257C9E">
          <w:rPr>
            <w:rStyle w:val="Hyperlink"/>
          </w:rPr>
          <w:t>4.6</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Simulation method</w:t>
        </w:r>
        <w:r w:rsidR="002057FF">
          <w:rPr>
            <w:webHidden/>
          </w:rPr>
          <w:tab/>
        </w:r>
        <w:r w:rsidR="002057FF">
          <w:rPr>
            <w:webHidden/>
          </w:rPr>
          <w:fldChar w:fldCharType="begin"/>
        </w:r>
        <w:r w:rsidR="002057FF">
          <w:rPr>
            <w:webHidden/>
          </w:rPr>
          <w:instrText xml:space="preserve"> PAGEREF _Toc178592153 \h </w:instrText>
        </w:r>
        <w:r w:rsidR="002057FF">
          <w:rPr>
            <w:webHidden/>
          </w:rPr>
        </w:r>
        <w:r w:rsidR="002057FF">
          <w:rPr>
            <w:webHidden/>
          </w:rPr>
          <w:fldChar w:fldCharType="separate"/>
        </w:r>
        <w:r w:rsidR="002057FF">
          <w:rPr>
            <w:webHidden/>
          </w:rPr>
          <w:t>23</w:t>
        </w:r>
        <w:r w:rsidR="002057FF">
          <w:rPr>
            <w:webHidden/>
          </w:rPr>
          <w:fldChar w:fldCharType="end"/>
        </w:r>
      </w:hyperlink>
    </w:p>
    <w:p w14:paraId="0C451501" w14:textId="67493B47" w:rsidR="002057FF" w:rsidRDefault="00686210">
      <w:pPr>
        <w:pStyle w:val="TOC3"/>
        <w:rPr>
          <w:rFonts w:asciiTheme="minorHAnsi" w:eastAsiaTheme="minorEastAsia" w:hAnsiTheme="minorHAnsi" w:cstheme="minorBidi"/>
          <w:noProof/>
          <w:kern w:val="2"/>
          <w:sz w:val="24"/>
          <w14:ligatures w14:val="standardContextual"/>
        </w:rPr>
      </w:pPr>
      <w:hyperlink w:anchor="_Toc178592154" w:history="1">
        <w:r w:rsidR="002057FF" w:rsidRPr="00257C9E">
          <w:rPr>
            <w:rStyle w:val="Hyperlink"/>
            <w:noProof/>
          </w:rPr>
          <w:t>4.6.1</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Discrete-event simulation (DES)</w:t>
        </w:r>
        <w:r w:rsidR="002057FF">
          <w:rPr>
            <w:noProof/>
            <w:webHidden/>
          </w:rPr>
          <w:tab/>
        </w:r>
        <w:r w:rsidR="002057FF">
          <w:rPr>
            <w:noProof/>
            <w:webHidden/>
          </w:rPr>
          <w:fldChar w:fldCharType="begin"/>
        </w:r>
        <w:r w:rsidR="002057FF">
          <w:rPr>
            <w:noProof/>
            <w:webHidden/>
          </w:rPr>
          <w:instrText xml:space="preserve"> PAGEREF _Toc178592154 \h </w:instrText>
        </w:r>
        <w:r w:rsidR="002057FF">
          <w:rPr>
            <w:noProof/>
            <w:webHidden/>
          </w:rPr>
        </w:r>
        <w:r w:rsidR="002057FF">
          <w:rPr>
            <w:noProof/>
            <w:webHidden/>
          </w:rPr>
          <w:fldChar w:fldCharType="separate"/>
        </w:r>
        <w:r w:rsidR="002057FF">
          <w:rPr>
            <w:noProof/>
            <w:webHidden/>
          </w:rPr>
          <w:t>23</w:t>
        </w:r>
        <w:r w:rsidR="002057FF">
          <w:rPr>
            <w:noProof/>
            <w:webHidden/>
          </w:rPr>
          <w:fldChar w:fldCharType="end"/>
        </w:r>
      </w:hyperlink>
    </w:p>
    <w:p w14:paraId="5143810F" w14:textId="64F020AB" w:rsidR="002057FF" w:rsidRDefault="00686210">
      <w:pPr>
        <w:pStyle w:val="TOC3"/>
        <w:rPr>
          <w:rFonts w:asciiTheme="minorHAnsi" w:eastAsiaTheme="minorEastAsia" w:hAnsiTheme="minorHAnsi" w:cstheme="minorBidi"/>
          <w:noProof/>
          <w:kern w:val="2"/>
          <w:sz w:val="24"/>
          <w14:ligatures w14:val="standardContextual"/>
        </w:rPr>
      </w:pPr>
      <w:hyperlink w:anchor="_Toc178592155" w:history="1">
        <w:r w:rsidR="002057FF" w:rsidRPr="00257C9E">
          <w:rPr>
            <w:rStyle w:val="Hyperlink"/>
            <w:noProof/>
          </w:rPr>
          <w:t>4.6.2</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Parallelization and distribution</w:t>
        </w:r>
        <w:r w:rsidR="002057FF">
          <w:rPr>
            <w:noProof/>
            <w:webHidden/>
          </w:rPr>
          <w:tab/>
        </w:r>
        <w:r w:rsidR="002057FF">
          <w:rPr>
            <w:noProof/>
            <w:webHidden/>
          </w:rPr>
          <w:fldChar w:fldCharType="begin"/>
        </w:r>
        <w:r w:rsidR="002057FF">
          <w:rPr>
            <w:noProof/>
            <w:webHidden/>
          </w:rPr>
          <w:instrText xml:space="preserve"> PAGEREF _Toc178592155 \h </w:instrText>
        </w:r>
        <w:r w:rsidR="002057FF">
          <w:rPr>
            <w:noProof/>
            <w:webHidden/>
          </w:rPr>
        </w:r>
        <w:r w:rsidR="002057FF">
          <w:rPr>
            <w:noProof/>
            <w:webHidden/>
          </w:rPr>
          <w:fldChar w:fldCharType="separate"/>
        </w:r>
        <w:r w:rsidR="002057FF">
          <w:rPr>
            <w:noProof/>
            <w:webHidden/>
          </w:rPr>
          <w:t>24</w:t>
        </w:r>
        <w:r w:rsidR="002057FF">
          <w:rPr>
            <w:noProof/>
            <w:webHidden/>
          </w:rPr>
          <w:fldChar w:fldCharType="end"/>
        </w:r>
      </w:hyperlink>
    </w:p>
    <w:p w14:paraId="25BAF10C" w14:textId="73F4EFE8" w:rsidR="002057FF" w:rsidRDefault="00686210">
      <w:pPr>
        <w:pStyle w:val="TOC3"/>
        <w:rPr>
          <w:rFonts w:asciiTheme="minorHAnsi" w:eastAsiaTheme="minorEastAsia" w:hAnsiTheme="minorHAnsi" w:cstheme="minorBidi"/>
          <w:noProof/>
          <w:kern w:val="2"/>
          <w:sz w:val="24"/>
          <w14:ligatures w14:val="standardContextual"/>
        </w:rPr>
      </w:pPr>
      <w:hyperlink w:anchor="_Toc178592156" w:history="1">
        <w:r w:rsidR="002057FF" w:rsidRPr="00257C9E">
          <w:rPr>
            <w:rStyle w:val="Hyperlink"/>
            <w:noProof/>
          </w:rPr>
          <w:t>4.6.3</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Inter component communication</w:t>
        </w:r>
        <w:r w:rsidR="002057FF">
          <w:rPr>
            <w:noProof/>
            <w:webHidden/>
          </w:rPr>
          <w:tab/>
        </w:r>
        <w:r w:rsidR="002057FF">
          <w:rPr>
            <w:noProof/>
            <w:webHidden/>
          </w:rPr>
          <w:fldChar w:fldCharType="begin"/>
        </w:r>
        <w:r w:rsidR="002057FF">
          <w:rPr>
            <w:noProof/>
            <w:webHidden/>
          </w:rPr>
          <w:instrText xml:space="preserve"> PAGEREF _Toc178592156 \h </w:instrText>
        </w:r>
        <w:r w:rsidR="002057FF">
          <w:rPr>
            <w:noProof/>
            <w:webHidden/>
          </w:rPr>
        </w:r>
        <w:r w:rsidR="002057FF">
          <w:rPr>
            <w:noProof/>
            <w:webHidden/>
          </w:rPr>
          <w:fldChar w:fldCharType="separate"/>
        </w:r>
        <w:r w:rsidR="002057FF">
          <w:rPr>
            <w:noProof/>
            <w:webHidden/>
          </w:rPr>
          <w:t>24</w:t>
        </w:r>
        <w:r w:rsidR="002057FF">
          <w:rPr>
            <w:noProof/>
            <w:webHidden/>
          </w:rPr>
          <w:fldChar w:fldCharType="end"/>
        </w:r>
      </w:hyperlink>
    </w:p>
    <w:p w14:paraId="0FBE0F9C" w14:textId="6B4831FE" w:rsidR="002057FF" w:rsidRDefault="00686210">
      <w:pPr>
        <w:pStyle w:val="TOC2"/>
        <w:rPr>
          <w:rFonts w:asciiTheme="minorHAnsi" w:eastAsiaTheme="minorEastAsia" w:hAnsiTheme="minorHAnsi" w:cstheme="minorBidi"/>
          <w:kern w:val="2"/>
          <w:sz w:val="24"/>
          <w:szCs w:val="24"/>
          <w14:ligatures w14:val="standardContextual"/>
        </w:rPr>
      </w:pPr>
      <w:hyperlink w:anchor="_Toc178592157" w:history="1">
        <w:r w:rsidR="002057FF" w:rsidRPr="00257C9E">
          <w:rPr>
            <w:rStyle w:val="Hyperlink"/>
          </w:rPr>
          <w:t>4.7</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Models, Services and Components</w:t>
        </w:r>
        <w:r w:rsidR="002057FF">
          <w:rPr>
            <w:webHidden/>
          </w:rPr>
          <w:tab/>
        </w:r>
        <w:r w:rsidR="002057FF">
          <w:rPr>
            <w:webHidden/>
          </w:rPr>
          <w:fldChar w:fldCharType="begin"/>
        </w:r>
        <w:r w:rsidR="002057FF">
          <w:rPr>
            <w:webHidden/>
          </w:rPr>
          <w:instrText xml:space="preserve"> PAGEREF _Toc178592157 \h </w:instrText>
        </w:r>
        <w:r w:rsidR="002057FF">
          <w:rPr>
            <w:webHidden/>
          </w:rPr>
        </w:r>
        <w:r w:rsidR="002057FF">
          <w:rPr>
            <w:webHidden/>
          </w:rPr>
          <w:fldChar w:fldCharType="separate"/>
        </w:r>
        <w:r w:rsidR="002057FF">
          <w:rPr>
            <w:webHidden/>
          </w:rPr>
          <w:t>25</w:t>
        </w:r>
        <w:r w:rsidR="002057FF">
          <w:rPr>
            <w:webHidden/>
          </w:rPr>
          <w:fldChar w:fldCharType="end"/>
        </w:r>
      </w:hyperlink>
    </w:p>
    <w:p w14:paraId="09699AA2" w14:textId="7758DA4D" w:rsidR="002057FF" w:rsidRDefault="00686210">
      <w:pPr>
        <w:pStyle w:val="TOC3"/>
        <w:rPr>
          <w:rFonts w:asciiTheme="minorHAnsi" w:eastAsiaTheme="minorEastAsia" w:hAnsiTheme="minorHAnsi" w:cstheme="minorBidi"/>
          <w:noProof/>
          <w:kern w:val="2"/>
          <w:sz w:val="24"/>
          <w14:ligatures w14:val="standardContextual"/>
        </w:rPr>
      </w:pPr>
      <w:hyperlink w:anchor="_Toc178592158" w:history="1">
        <w:r w:rsidR="002057FF" w:rsidRPr="00257C9E">
          <w:rPr>
            <w:rStyle w:val="Hyperlink"/>
            <w:noProof/>
          </w:rPr>
          <w:t>4.7.1</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Objects</w:t>
        </w:r>
        <w:r w:rsidR="002057FF">
          <w:rPr>
            <w:noProof/>
            <w:webHidden/>
          </w:rPr>
          <w:tab/>
        </w:r>
        <w:r w:rsidR="002057FF">
          <w:rPr>
            <w:noProof/>
            <w:webHidden/>
          </w:rPr>
          <w:fldChar w:fldCharType="begin"/>
        </w:r>
        <w:r w:rsidR="002057FF">
          <w:rPr>
            <w:noProof/>
            <w:webHidden/>
          </w:rPr>
          <w:instrText xml:space="preserve"> PAGEREF _Toc178592158 \h </w:instrText>
        </w:r>
        <w:r w:rsidR="002057FF">
          <w:rPr>
            <w:noProof/>
            <w:webHidden/>
          </w:rPr>
        </w:r>
        <w:r w:rsidR="002057FF">
          <w:rPr>
            <w:noProof/>
            <w:webHidden/>
          </w:rPr>
          <w:fldChar w:fldCharType="separate"/>
        </w:r>
        <w:r w:rsidR="002057FF">
          <w:rPr>
            <w:noProof/>
            <w:webHidden/>
          </w:rPr>
          <w:t>25</w:t>
        </w:r>
        <w:r w:rsidR="002057FF">
          <w:rPr>
            <w:noProof/>
            <w:webHidden/>
          </w:rPr>
          <w:fldChar w:fldCharType="end"/>
        </w:r>
      </w:hyperlink>
    </w:p>
    <w:p w14:paraId="335DECDA" w14:textId="672131F0" w:rsidR="002057FF" w:rsidRDefault="00686210">
      <w:pPr>
        <w:pStyle w:val="TOC3"/>
        <w:rPr>
          <w:rFonts w:asciiTheme="minorHAnsi" w:eastAsiaTheme="minorEastAsia" w:hAnsiTheme="minorHAnsi" w:cstheme="minorBidi"/>
          <w:noProof/>
          <w:kern w:val="2"/>
          <w:sz w:val="24"/>
          <w14:ligatures w14:val="standardContextual"/>
        </w:rPr>
      </w:pPr>
      <w:hyperlink w:anchor="_Toc178592159" w:history="1">
        <w:r w:rsidR="002057FF" w:rsidRPr="00257C9E">
          <w:rPr>
            <w:rStyle w:val="Hyperlink"/>
            <w:noProof/>
          </w:rPr>
          <w:t>4.7.2</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Components</w:t>
        </w:r>
        <w:r w:rsidR="002057FF">
          <w:rPr>
            <w:noProof/>
            <w:webHidden/>
          </w:rPr>
          <w:tab/>
        </w:r>
        <w:r w:rsidR="002057FF">
          <w:rPr>
            <w:noProof/>
            <w:webHidden/>
          </w:rPr>
          <w:fldChar w:fldCharType="begin"/>
        </w:r>
        <w:r w:rsidR="002057FF">
          <w:rPr>
            <w:noProof/>
            <w:webHidden/>
          </w:rPr>
          <w:instrText xml:space="preserve"> PAGEREF _Toc178592159 \h </w:instrText>
        </w:r>
        <w:r w:rsidR="002057FF">
          <w:rPr>
            <w:noProof/>
            <w:webHidden/>
          </w:rPr>
        </w:r>
        <w:r w:rsidR="002057FF">
          <w:rPr>
            <w:noProof/>
            <w:webHidden/>
          </w:rPr>
          <w:fldChar w:fldCharType="separate"/>
        </w:r>
        <w:r w:rsidR="002057FF">
          <w:rPr>
            <w:noProof/>
            <w:webHidden/>
          </w:rPr>
          <w:t>27</w:t>
        </w:r>
        <w:r w:rsidR="002057FF">
          <w:rPr>
            <w:noProof/>
            <w:webHidden/>
          </w:rPr>
          <w:fldChar w:fldCharType="end"/>
        </w:r>
      </w:hyperlink>
    </w:p>
    <w:p w14:paraId="35544348" w14:textId="481C0EBC" w:rsidR="002057FF" w:rsidRDefault="00686210">
      <w:pPr>
        <w:pStyle w:val="TOC3"/>
        <w:rPr>
          <w:rFonts w:asciiTheme="minorHAnsi" w:eastAsiaTheme="minorEastAsia" w:hAnsiTheme="minorHAnsi" w:cstheme="minorBidi"/>
          <w:noProof/>
          <w:kern w:val="2"/>
          <w:sz w:val="24"/>
          <w14:ligatures w14:val="standardContextual"/>
        </w:rPr>
      </w:pPr>
      <w:hyperlink w:anchor="_Toc178592160" w:history="1">
        <w:r w:rsidR="002057FF" w:rsidRPr="00257C9E">
          <w:rPr>
            <w:rStyle w:val="Hyperlink"/>
            <w:noProof/>
          </w:rPr>
          <w:t>4.7.3</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Factories</w:t>
        </w:r>
        <w:r w:rsidR="002057FF">
          <w:rPr>
            <w:noProof/>
            <w:webHidden/>
          </w:rPr>
          <w:tab/>
        </w:r>
        <w:r w:rsidR="002057FF">
          <w:rPr>
            <w:noProof/>
            <w:webHidden/>
          </w:rPr>
          <w:fldChar w:fldCharType="begin"/>
        </w:r>
        <w:r w:rsidR="002057FF">
          <w:rPr>
            <w:noProof/>
            <w:webHidden/>
          </w:rPr>
          <w:instrText xml:space="preserve"> PAGEREF _Toc178592160 \h </w:instrText>
        </w:r>
        <w:r w:rsidR="002057FF">
          <w:rPr>
            <w:noProof/>
            <w:webHidden/>
          </w:rPr>
        </w:r>
        <w:r w:rsidR="002057FF">
          <w:rPr>
            <w:noProof/>
            <w:webHidden/>
          </w:rPr>
          <w:fldChar w:fldCharType="separate"/>
        </w:r>
        <w:r w:rsidR="002057FF">
          <w:rPr>
            <w:noProof/>
            <w:webHidden/>
          </w:rPr>
          <w:t>29</w:t>
        </w:r>
        <w:r w:rsidR="002057FF">
          <w:rPr>
            <w:noProof/>
            <w:webHidden/>
          </w:rPr>
          <w:fldChar w:fldCharType="end"/>
        </w:r>
      </w:hyperlink>
    </w:p>
    <w:p w14:paraId="7CA6040F" w14:textId="3AC9C719" w:rsidR="002057FF" w:rsidRDefault="00686210">
      <w:pPr>
        <w:pStyle w:val="TOC3"/>
        <w:rPr>
          <w:rFonts w:asciiTheme="minorHAnsi" w:eastAsiaTheme="minorEastAsia" w:hAnsiTheme="minorHAnsi" w:cstheme="minorBidi"/>
          <w:noProof/>
          <w:kern w:val="2"/>
          <w:sz w:val="24"/>
          <w14:ligatures w14:val="standardContextual"/>
        </w:rPr>
      </w:pPr>
      <w:hyperlink w:anchor="_Toc178592161" w:history="1">
        <w:r w:rsidR="002057FF" w:rsidRPr="00257C9E">
          <w:rPr>
            <w:rStyle w:val="Hyperlink"/>
            <w:noProof/>
          </w:rPr>
          <w:t>4.7.4</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Models and Services</w:t>
        </w:r>
        <w:r w:rsidR="002057FF">
          <w:rPr>
            <w:noProof/>
            <w:webHidden/>
          </w:rPr>
          <w:tab/>
        </w:r>
        <w:r w:rsidR="002057FF">
          <w:rPr>
            <w:noProof/>
            <w:webHidden/>
          </w:rPr>
          <w:fldChar w:fldCharType="begin"/>
        </w:r>
        <w:r w:rsidR="002057FF">
          <w:rPr>
            <w:noProof/>
            <w:webHidden/>
          </w:rPr>
          <w:instrText xml:space="preserve"> PAGEREF _Toc178592161 \h </w:instrText>
        </w:r>
        <w:r w:rsidR="002057FF">
          <w:rPr>
            <w:noProof/>
            <w:webHidden/>
          </w:rPr>
        </w:r>
        <w:r w:rsidR="002057FF">
          <w:rPr>
            <w:noProof/>
            <w:webHidden/>
          </w:rPr>
          <w:fldChar w:fldCharType="separate"/>
        </w:r>
        <w:r w:rsidR="002057FF">
          <w:rPr>
            <w:noProof/>
            <w:webHidden/>
          </w:rPr>
          <w:t>29</w:t>
        </w:r>
        <w:r w:rsidR="002057FF">
          <w:rPr>
            <w:noProof/>
            <w:webHidden/>
          </w:rPr>
          <w:fldChar w:fldCharType="end"/>
        </w:r>
      </w:hyperlink>
    </w:p>
    <w:p w14:paraId="07F6AAAA" w14:textId="771D5A4D" w:rsidR="002057FF" w:rsidRDefault="00686210">
      <w:pPr>
        <w:pStyle w:val="TOC2"/>
        <w:rPr>
          <w:rFonts w:asciiTheme="minorHAnsi" w:eastAsiaTheme="minorEastAsia" w:hAnsiTheme="minorHAnsi" w:cstheme="minorBidi"/>
          <w:kern w:val="2"/>
          <w:sz w:val="24"/>
          <w:szCs w:val="24"/>
          <w14:ligatures w14:val="standardContextual"/>
        </w:rPr>
      </w:pPr>
      <w:hyperlink w:anchor="_Toc178592162" w:history="1">
        <w:r w:rsidR="002057FF" w:rsidRPr="00257C9E">
          <w:rPr>
            <w:rStyle w:val="Hyperlink"/>
          </w:rPr>
          <w:t>4.8</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Publication, Types and Persistence</w:t>
        </w:r>
        <w:r w:rsidR="002057FF">
          <w:rPr>
            <w:webHidden/>
          </w:rPr>
          <w:tab/>
        </w:r>
        <w:r w:rsidR="002057FF">
          <w:rPr>
            <w:webHidden/>
          </w:rPr>
          <w:fldChar w:fldCharType="begin"/>
        </w:r>
        <w:r w:rsidR="002057FF">
          <w:rPr>
            <w:webHidden/>
          </w:rPr>
          <w:instrText xml:space="preserve"> PAGEREF _Toc178592162 \h </w:instrText>
        </w:r>
        <w:r w:rsidR="002057FF">
          <w:rPr>
            <w:webHidden/>
          </w:rPr>
        </w:r>
        <w:r w:rsidR="002057FF">
          <w:rPr>
            <w:webHidden/>
          </w:rPr>
          <w:fldChar w:fldCharType="separate"/>
        </w:r>
        <w:r w:rsidR="002057FF">
          <w:rPr>
            <w:webHidden/>
          </w:rPr>
          <w:t>30</w:t>
        </w:r>
        <w:r w:rsidR="002057FF">
          <w:rPr>
            <w:webHidden/>
          </w:rPr>
          <w:fldChar w:fldCharType="end"/>
        </w:r>
      </w:hyperlink>
    </w:p>
    <w:p w14:paraId="1CFDEEF0" w14:textId="697B3D83" w:rsidR="002057FF" w:rsidRDefault="00686210">
      <w:pPr>
        <w:pStyle w:val="TOC2"/>
        <w:rPr>
          <w:rFonts w:asciiTheme="minorHAnsi" w:eastAsiaTheme="minorEastAsia" w:hAnsiTheme="minorHAnsi" w:cstheme="minorBidi"/>
          <w:kern w:val="2"/>
          <w:sz w:val="24"/>
          <w:szCs w:val="24"/>
          <w14:ligatures w14:val="standardContextual"/>
        </w:rPr>
      </w:pPr>
      <w:hyperlink w:anchor="_Toc178592163" w:history="1">
        <w:r w:rsidR="002057FF" w:rsidRPr="00257C9E">
          <w:rPr>
            <w:rStyle w:val="Hyperlink"/>
          </w:rPr>
          <w:t>4.9</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Dynamic invocation</w:t>
        </w:r>
        <w:r w:rsidR="002057FF">
          <w:rPr>
            <w:webHidden/>
          </w:rPr>
          <w:tab/>
        </w:r>
        <w:r w:rsidR="002057FF">
          <w:rPr>
            <w:webHidden/>
          </w:rPr>
          <w:fldChar w:fldCharType="begin"/>
        </w:r>
        <w:r w:rsidR="002057FF">
          <w:rPr>
            <w:webHidden/>
          </w:rPr>
          <w:instrText xml:space="preserve"> PAGEREF _Toc178592163 \h </w:instrText>
        </w:r>
        <w:r w:rsidR="002057FF">
          <w:rPr>
            <w:webHidden/>
          </w:rPr>
        </w:r>
        <w:r w:rsidR="002057FF">
          <w:rPr>
            <w:webHidden/>
          </w:rPr>
          <w:fldChar w:fldCharType="separate"/>
        </w:r>
        <w:r w:rsidR="002057FF">
          <w:rPr>
            <w:webHidden/>
          </w:rPr>
          <w:t>32</w:t>
        </w:r>
        <w:r w:rsidR="002057FF">
          <w:rPr>
            <w:webHidden/>
          </w:rPr>
          <w:fldChar w:fldCharType="end"/>
        </w:r>
      </w:hyperlink>
    </w:p>
    <w:p w14:paraId="54C422FC" w14:textId="4EB55630" w:rsidR="002057FF" w:rsidRDefault="00686210">
      <w:pPr>
        <w:pStyle w:val="TOC2"/>
        <w:rPr>
          <w:rFonts w:asciiTheme="minorHAnsi" w:eastAsiaTheme="minorEastAsia" w:hAnsiTheme="minorHAnsi" w:cstheme="minorBidi"/>
          <w:kern w:val="2"/>
          <w:sz w:val="24"/>
          <w:szCs w:val="24"/>
          <w14:ligatures w14:val="standardContextual"/>
        </w:rPr>
      </w:pPr>
      <w:hyperlink w:anchor="_Toc178592164" w:history="1">
        <w:r w:rsidR="002057FF" w:rsidRPr="00257C9E">
          <w:rPr>
            <w:rStyle w:val="Hyperlink"/>
          </w:rPr>
          <w:t>4.10</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Components meta data</w:t>
        </w:r>
        <w:r w:rsidR="002057FF">
          <w:rPr>
            <w:webHidden/>
          </w:rPr>
          <w:tab/>
        </w:r>
        <w:r w:rsidR="002057FF">
          <w:rPr>
            <w:webHidden/>
          </w:rPr>
          <w:fldChar w:fldCharType="begin"/>
        </w:r>
        <w:r w:rsidR="002057FF">
          <w:rPr>
            <w:webHidden/>
          </w:rPr>
          <w:instrText xml:space="preserve"> PAGEREF _Toc178592164 \h </w:instrText>
        </w:r>
        <w:r w:rsidR="002057FF">
          <w:rPr>
            <w:webHidden/>
          </w:rPr>
        </w:r>
        <w:r w:rsidR="002057FF">
          <w:rPr>
            <w:webHidden/>
          </w:rPr>
          <w:fldChar w:fldCharType="separate"/>
        </w:r>
        <w:r w:rsidR="002057FF">
          <w:rPr>
            <w:webHidden/>
          </w:rPr>
          <w:t>37</w:t>
        </w:r>
        <w:r w:rsidR="002057FF">
          <w:rPr>
            <w:webHidden/>
          </w:rPr>
          <w:fldChar w:fldCharType="end"/>
        </w:r>
      </w:hyperlink>
    </w:p>
    <w:p w14:paraId="037F076D" w14:textId="18E23046" w:rsidR="002057FF" w:rsidRDefault="00686210">
      <w:pPr>
        <w:pStyle w:val="TOC3"/>
        <w:rPr>
          <w:rFonts w:asciiTheme="minorHAnsi" w:eastAsiaTheme="minorEastAsia" w:hAnsiTheme="minorHAnsi" w:cstheme="minorBidi"/>
          <w:noProof/>
          <w:kern w:val="2"/>
          <w:sz w:val="24"/>
          <w14:ligatures w14:val="standardContextual"/>
        </w:rPr>
      </w:pPr>
      <w:hyperlink w:anchor="_Toc178592165" w:history="1">
        <w:r w:rsidR="002057FF" w:rsidRPr="00257C9E">
          <w:rPr>
            <w:rStyle w:val="Hyperlink"/>
            <w:noProof/>
          </w:rPr>
          <w:t>4.10.1</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Catalogue</w:t>
        </w:r>
        <w:r w:rsidR="002057FF">
          <w:rPr>
            <w:noProof/>
            <w:webHidden/>
          </w:rPr>
          <w:tab/>
        </w:r>
        <w:r w:rsidR="002057FF">
          <w:rPr>
            <w:noProof/>
            <w:webHidden/>
          </w:rPr>
          <w:fldChar w:fldCharType="begin"/>
        </w:r>
        <w:r w:rsidR="002057FF">
          <w:rPr>
            <w:noProof/>
            <w:webHidden/>
          </w:rPr>
          <w:instrText xml:space="preserve"> PAGEREF _Toc178592165 \h </w:instrText>
        </w:r>
        <w:r w:rsidR="002057FF">
          <w:rPr>
            <w:noProof/>
            <w:webHidden/>
          </w:rPr>
        </w:r>
        <w:r w:rsidR="002057FF">
          <w:rPr>
            <w:noProof/>
            <w:webHidden/>
          </w:rPr>
          <w:fldChar w:fldCharType="separate"/>
        </w:r>
        <w:r w:rsidR="002057FF">
          <w:rPr>
            <w:noProof/>
            <w:webHidden/>
          </w:rPr>
          <w:t>37</w:t>
        </w:r>
        <w:r w:rsidR="002057FF">
          <w:rPr>
            <w:noProof/>
            <w:webHidden/>
          </w:rPr>
          <w:fldChar w:fldCharType="end"/>
        </w:r>
      </w:hyperlink>
    </w:p>
    <w:p w14:paraId="3B4C86F6" w14:textId="344EEC30" w:rsidR="002057FF" w:rsidRDefault="00686210">
      <w:pPr>
        <w:pStyle w:val="TOC3"/>
        <w:rPr>
          <w:rFonts w:asciiTheme="minorHAnsi" w:eastAsiaTheme="minorEastAsia" w:hAnsiTheme="minorHAnsi" w:cstheme="minorBidi"/>
          <w:noProof/>
          <w:kern w:val="2"/>
          <w:sz w:val="24"/>
          <w14:ligatures w14:val="standardContextual"/>
        </w:rPr>
      </w:pPr>
      <w:hyperlink w:anchor="_Toc178592166" w:history="1">
        <w:r w:rsidR="002057FF" w:rsidRPr="00257C9E">
          <w:rPr>
            <w:rStyle w:val="Hyperlink"/>
            <w:noProof/>
          </w:rPr>
          <w:t>4.10.2</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Package</w:t>
        </w:r>
        <w:r w:rsidR="002057FF">
          <w:rPr>
            <w:noProof/>
            <w:webHidden/>
          </w:rPr>
          <w:tab/>
        </w:r>
        <w:r w:rsidR="002057FF">
          <w:rPr>
            <w:noProof/>
            <w:webHidden/>
          </w:rPr>
          <w:fldChar w:fldCharType="begin"/>
        </w:r>
        <w:r w:rsidR="002057FF">
          <w:rPr>
            <w:noProof/>
            <w:webHidden/>
          </w:rPr>
          <w:instrText xml:space="preserve"> PAGEREF _Toc178592166 \h </w:instrText>
        </w:r>
        <w:r w:rsidR="002057FF">
          <w:rPr>
            <w:noProof/>
            <w:webHidden/>
          </w:rPr>
        </w:r>
        <w:r w:rsidR="002057FF">
          <w:rPr>
            <w:noProof/>
            <w:webHidden/>
          </w:rPr>
          <w:fldChar w:fldCharType="separate"/>
        </w:r>
        <w:r w:rsidR="002057FF">
          <w:rPr>
            <w:noProof/>
            <w:webHidden/>
          </w:rPr>
          <w:t>38</w:t>
        </w:r>
        <w:r w:rsidR="002057FF">
          <w:rPr>
            <w:noProof/>
            <w:webHidden/>
          </w:rPr>
          <w:fldChar w:fldCharType="end"/>
        </w:r>
      </w:hyperlink>
    </w:p>
    <w:p w14:paraId="01E26536" w14:textId="1EE8175B" w:rsidR="002057FF" w:rsidRDefault="00686210">
      <w:pPr>
        <w:pStyle w:val="TOC3"/>
        <w:rPr>
          <w:rFonts w:asciiTheme="minorHAnsi" w:eastAsiaTheme="minorEastAsia" w:hAnsiTheme="minorHAnsi" w:cstheme="minorBidi"/>
          <w:noProof/>
          <w:kern w:val="2"/>
          <w:sz w:val="24"/>
          <w14:ligatures w14:val="standardContextual"/>
        </w:rPr>
      </w:pPr>
      <w:hyperlink w:anchor="_Toc178592167" w:history="1">
        <w:r w:rsidR="002057FF" w:rsidRPr="00257C9E">
          <w:rPr>
            <w:rStyle w:val="Hyperlink"/>
            <w:noProof/>
          </w:rPr>
          <w:t>4.10.3</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Configuration</w:t>
        </w:r>
        <w:r w:rsidR="002057FF">
          <w:rPr>
            <w:noProof/>
            <w:webHidden/>
          </w:rPr>
          <w:tab/>
        </w:r>
        <w:r w:rsidR="002057FF">
          <w:rPr>
            <w:noProof/>
            <w:webHidden/>
          </w:rPr>
          <w:fldChar w:fldCharType="begin"/>
        </w:r>
        <w:r w:rsidR="002057FF">
          <w:rPr>
            <w:noProof/>
            <w:webHidden/>
          </w:rPr>
          <w:instrText xml:space="preserve"> PAGEREF _Toc178592167 \h </w:instrText>
        </w:r>
        <w:r w:rsidR="002057FF">
          <w:rPr>
            <w:noProof/>
            <w:webHidden/>
          </w:rPr>
        </w:r>
        <w:r w:rsidR="002057FF">
          <w:rPr>
            <w:noProof/>
            <w:webHidden/>
          </w:rPr>
          <w:fldChar w:fldCharType="separate"/>
        </w:r>
        <w:r w:rsidR="002057FF">
          <w:rPr>
            <w:noProof/>
            <w:webHidden/>
          </w:rPr>
          <w:t>38</w:t>
        </w:r>
        <w:r w:rsidR="002057FF">
          <w:rPr>
            <w:noProof/>
            <w:webHidden/>
          </w:rPr>
          <w:fldChar w:fldCharType="end"/>
        </w:r>
      </w:hyperlink>
    </w:p>
    <w:p w14:paraId="655173EC" w14:textId="1DED0D14" w:rsidR="002057FF" w:rsidRDefault="00686210">
      <w:pPr>
        <w:pStyle w:val="TOC2"/>
        <w:rPr>
          <w:rFonts w:asciiTheme="minorHAnsi" w:eastAsiaTheme="minorEastAsia" w:hAnsiTheme="minorHAnsi" w:cstheme="minorBidi"/>
          <w:kern w:val="2"/>
          <w:sz w:val="24"/>
          <w:szCs w:val="24"/>
          <w14:ligatures w14:val="standardContextual"/>
        </w:rPr>
      </w:pPr>
      <w:hyperlink w:anchor="_Toc178592168" w:history="1">
        <w:r w:rsidR="002057FF" w:rsidRPr="00257C9E">
          <w:rPr>
            <w:rStyle w:val="Hyperlink"/>
          </w:rPr>
          <w:t>4.11</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Model exchanges considerations</w:t>
        </w:r>
        <w:r w:rsidR="002057FF">
          <w:rPr>
            <w:webHidden/>
          </w:rPr>
          <w:tab/>
        </w:r>
        <w:r w:rsidR="002057FF">
          <w:rPr>
            <w:webHidden/>
          </w:rPr>
          <w:fldChar w:fldCharType="begin"/>
        </w:r>
        <w:r w:rsidR="002057FF">
          <w:rPr>
            <w:webHidden/>
          </w:rPr>
          <w:instrText xml:space="preserve"> PAGEREF _Toc178592168 \h </w:instrText>
        </w:r>
        <w:r w:rsidR="002057FF">
          <w:rPr>
            <w:webHidden/>
          </w:rPr>
        </w:r>
        <w:r w:rsidR="002057FF">
          <w:rPr>
            <w:webHidden/>
          </w:rPr>
          <w:fldChar w:fldCharType="separate"/>
        </w:r>
        <w:r w:rsidR="002057FF">
          <w:rPr>
            <w:webHidden/>
          </w:rPr>
          <w:t>38</w:t>
        </w:r>
        <w:r w:rsidR="002057FF">
          <w:rPr>
            <w:webHidden/>
          </w:rPr>
          <w:fldChar w:fldCharType="end"/>
        </w:r>
      </w:hyperlink>
    </w:p>
    <w:p w14:paraId="00D9247E" w14:textId="0D6F8F22" w:rsidR="002057FF" w:rsidRDefault="00686210">
      <w:pPr>
        <w:pStyle w:val="TOC3"/>
        <w:rPr>
          <w:rFonts w:asciiTheme="minorHAnsi" w:eastAsiaTheme="minorEastAsia" w:hAnsiTheme="minorHAnsi" w:cstheme="minorBidi"/>
          <w:noProof/>
          <w:kern w:val="2"/>
          <w:sz w:val="24"/>
          <w14:ligatures w14:val="standardContextual"/>
        </w:rPr>
      </w:pPr>
      <w:hyperlink w:anchor="_Toc178592169" w:history="1">
        <w:r w:rsidR="002057FF" w:rsidRPr="00257C9E">
          <w:rPr>
            <w:rStyle w:val="Hyperlink"/>
            <w:noProof/>
          </w:rPr>
          <w:t>4.11.1</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Overview</w:t>
        </w:r>
        <w:r w:rsidR="002057FF">
          <w:rPr>
            <w:noProof/>
            <w:webHidden/>
          </w:rPr>
          <w:tab/>
        </w:r>
        <w:r w:rsidR="002057FF">
          <w:rPr>
            <w:noProof/>
            <w:webHidden/>
          </w:rPr>
          <w:fldChar w:fldCharType="begin"/>
        </w:r>
        <w:r w:rsidR="002057FF">
          <w:rPr>
            <w:noProof/>
            <w:webHidden/>
          </w:rPr>
          <w:instrText xml:space="preserve"> PAGEREF _Toc178592169 \h </w:instrText>
        </w:r>
        <w:r w:rsidR="002057FF">
          <w:rPr>
            <w:noProof/>
            <w:webHidden/>
          </w:rPr>
        </w:r>
        <w:r w:rsidR="002057FF">
          <w:rPr>
            <w:noProof/>
            <w:webHidden/>
          </w:rPr>
          <w:fldChar w:fldCharType="separate"/>
        </w:r>
        <w:r w:rsidR="002057FF">
          <w:rPr>
            <w:noProof/>
            <w:webHidden/>
          </w:rPr>
          <w:t>38</w:t>
        </w:r>
        <w:r w:rsidR="002057FF">
          <w:rPr>
            <w:noProof/>
            <w:webHidden/>
          </w:rPr>
          <w:fldChar w:fldCharType="end"/>
        </w:r>
      </w:hyperlink>
    </w:p>
    <w:p w14:paraId="2559B4A4" w14:textId="71F81876" w:rsidR="002057FF" w:rsidRDefault="00686210">
      <w:pPr>
        <w:pStyle w:val="TOC3"/>
        <w:rPr>
          <w:rFonts w:asciiTheme="minorHAnsi" w:eastAsiaTheme="minorEastAsia" w:hAnsiTheme="minorHAnsi" w:cstheme="minorBidi"/>
          <w:noProof/>
          <w:kern w:val="2"/>
          <w:sz w:val="24"/>
          <w14:ligatures w14:val="standardContextual"/>
        </w:rPr>
      </w:pPr>
      <w:hyperlink w:anchor="_Toc178592170" w:history="1">
        <w:r w:rsidR="002057FF" w:rsidRPr="00257C9E">
          <w:rPr>
            <w:rStyle w:val="Hyperlink"/>
            <w:noProof/>
          </w:rPr>
          <w:t>4.11.2</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SMP Bundle</w:t>
        </w:r>
        <w:r w:rsidR="002057FF">
          <w:rPr>
            <w:noProof/>
            <w:webHidden/>
          </w:rPr>
          <w:tab/>
        </w:r>
        <w:r w:rsidR="002057FF">
          <w:rPr>
            <w:noProof/>
            <w:webHidden/>
          </w:rPr>
          <w:fldChar w:fldCharType="begin"/>
        </w:r>
        <w:r w:rsidR="002057FF">
          <w:rPr>
            <w:noProof/>
            <w:webHidden/>
          </w:rPr>
          <w:instrText xml:space="preserve"> PAGEREF _Toc178592170 \h </w:instrText>
        </w:r>
        <w:r w:rsidR="002057FF">
          <w:rPr>
            <w:noProof/>
            <w:webHidden/>
          </w:rPr>
        </w:r>
        <w:r w:rsidR="002057FF">
          <w:rPr>
            <w:noProof/>
            <w:webHidden/>
          </w:rPr>
          <w:fldChar w:fldCharType="separate"/>
        </w:r>
        <w:r w:rsidR="002057FF">
          <w:rPr>
            <w:noProof/>
            <w:webHidden/>
          </w:rPr>
          <w:t>38</w:t>
        </w:r>
        <w:r w:rsidR="002057FF">
          <w:rPr>
            <w:noProof/>
            <w:webHidden/>
          </w:rPr>
          <w:fldChar w:fldCharType="end"/>
        </w:r>
      </w:hyperlink>
    </w:p>
    <w:p w14:paraId="7D73BA43" w14:textId="45274E92" w:rsidR="002057FF" w:rsidRDefault="00686210">
      <w:pPr>
        <w:pStyle w:val="TOC1"/>
        <w:rPr>
          <w:rFonts w:asciiTheme="minorHAnsi" w:eastAsiaTheme="minorEastAsia" w:hAnsiTheme="minorHAnsi" w:cstheme="minorBidi"/>
          <w:b w:val="0"/>
          <w:kern w:val="2"/>
          <w14:ligatures w14:val="standardContextual"/>
        </w:rPr>
      </w:pPr>
      <w:hyperlink w:anchor="_Toc178592171" w:history="1">
        <w:r w:rsidR="002057FF" w:rsidRPr="00257C9E">
          <w:rPr>
            <w:rStyle w:val="Hyperlink"/>
          </w:rPr>
          <w:t>5 Interface requirements</w:t>
        </w:r>
        <w:r w:rsidR="002057FF">
          <w:rPr>
            <w:webHidden/>
          </w:rPr>
          <w:tab/>
        </w:r>
        <w:r w:rsidR="002057FF">
          <w:rPr>
            <w:webHidden/>
          </w:rPr>
          <w:fldChar w:fldCharType="begin"/>
        </w:r>
        <w:r w:rsidR="002057FF">
          <w:rPr>
            <w:webHidden/>
          </w:rPr>
          <w:instrText xml:space="preserve"> PAGEREF _Toc178592171 \h </w:instrText>
        </w:r>
        <w:r w:rsidR="002057FF">
          <w:rPr>
            <w:webHidden/>
          </w:rPr>
        </w:r>
        <w:r w:rsidR="002057FF">
          <w:rPr>
            <w:webHidden/>
          </w:rPr>
          <w:fldChar w:fldCharType="separate"/>
        </w:r>
        <w:r w:rsidR="002057FF">
          <w:rPr>
            <w:webHidden/>
          </w:rPr>
          <w:t>39</w:t>
        </w:r>
        <w:r w:rsidR="002057FF">
          <w:rPr>
            <w:webHidden/>
          </w:rPr>
          <w:fldChar w:fldCharType="end"/>
        </w:r>
      </w:hyperlink>
    </w:p>
    <w:p w14:paraId="5BBD9B01" w14:textId="5218A261" w:rsidR="002057FF" w:rsidRDefault="00686210">
      <w:pPr>
        <w:pStyle w:val="TOC2"/>
        <w:rPr>
          <w:rFonts w:asciiTheme="minorHAnsi" w:eastAsiaTheme="minorEastAsia" w:hAnsiTheme="minorHAnsi" w:cstheme="minorBidi"/>
          <w:kern w:val="2"/>
          <w:sz w:val="24"/>
          <w:szCs w:val="24"/>
          <w14:ligatures w14:val="standardContextual"/>
        </w:rPr>
      </w:pPr>
      <w:hyperlink w:anchor="_Toc178592172" w:history="1">
        <w:r w:rsidR="002057FF" w:rsidRPr="00257C9E">
          <w:rPr>
            <w:rStyle w:val="Hyperlink"/>
          </w:rPr>
          <w:t>5.1</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Common</w:t>
        </w:r>
        <w:r w:rsidR="002057FF">
          <w:rPr>
            <w:webHidden/>
          </w:rPr>
          <w:tab/>
        </w:r>
        <w:r w:rsidR="002057FF">
          <w:rPr>
            <w:webHidden/>
          </w:rPr>
          <w:fldChar w:fldCharType="begin"/>
        </w:r>
        <w:r w:rsidR="002057FF">
          <w:rPr>
            <w:webHidden/>
          </w:rPr>
          <w:instrText xml:space="preserve"> PAGEREF _Toc178592172 \h </w:instrText>
        </w:r>
        <w:r w:rsidR="002057FF">
          <w:rPr>
            <w:webHidden/>
          </w:rPr>
        </w:r>
        <w:r w:rsidR="002057FF">
          <w:rPr>
            <w:webHidden/>
          </w:rPr>
          <w:fldChar w:fldCharType="separate"/>
        </w:r>
        <w:r w:rsidR="002057FF">
          <w:rPr>
            <w:webHidden/>
          </w:rPr>
          <w:t>39</w:t>
        </w:r>
        <w:r w:rsidR="002057FF">
          <w:rPr>
            <w:webHidden/>
          </w:rPr>
          <w:fldChar w:fldCharType="end"/>
        </w:r>
      </w:hyperlink>
    </w:p>
    <w:p w14:paraId="13F064EF" w14:textId="1912BFC1" w:rsidR="002057FF" w:rsidRDefault="00686210">
      <w:pPr>
        <w:pStyle w:val="TOC3"/>
        <w:rPr>
          <w:rFonts w:asciiTheme="minorHAnsi" w:eastAsiaTheme="minorEastAsia" w:hAnsiTheme="minorHAnsi" w:cstheme="minorBidi"/>
          <w:noProof/>
          <w:kern w:val="2"/>
          <w:sz w:val="24"/>
          <w14:ligatures w14:val="standardContextual"/>
        </w:rPr>
      </w:pPr>
      <w:hyperlink w:anchor="_Toc178592173" w:history="1">
        <w:r w:rsidR="002057FF" w:rsidRPr="00257C9E">
          <w:rPr>
            <w:rStyle w:val="Hyperlink"/>
            <w:noProof/>
          </w:rPr>
          <w:t>5.1.1</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Primitive Types specification</w:t>
        </w:r>
        <w:r w:rsidR="002057FF">
          <w:rPr>
            <w:noProof/>
            <w:webHidden/>
          </w:rPr>
          <w:tab/>
        </w:r>
        <w:r w:rsidR="002057FF">
          <w:rPr>
            <w:noProof/>
            <w:webHidden/>
          </w:rPr>
          <w:fldChar w:fldCharType="begin"/>
        </w:r>
        <w:r w:rsidR="002057FF">
          <w:rPr>
            <w:noProof/>
            <w:webHidden/>
          </w:rPr>
          <w:instrText xml:space="preserve"> PAGEREF _Toc178592173 \h </w:instrText>
        </w:r>
        <w:r w:rsidR="002057FF">
          <w:rPr>
            <w:noProof/>
            <w:webHidden/>
          </w:rPr>
        </w:r>
        <w:r w:rsidR="002057FF">
          <w:rPr>
            <w:noProof/>
            <w:webHidden/>
          </w:rPr>
          <w:fldChar w:fldCharType="separate"/>
        </w:r>
        <w:r w:rsidR="002057FF">
          <w:rPr>
            <w:noProof/>
            <w:webHidden/>
          </w:rPr>
          <w:t>39</w:t>
        </w:r>
        <w:r w:rsidR="002057FF">
          <w:rPr>
            <w:noProof/>
            <w:webHidden/>
          </w:rPr>
          <w:fldChar w:fldCharType="end"/>
        </w:r>
      </w:hyperlink>
    </w:p>
    <w:p w14:paraId="085CEA10" w14:textId="16145666" w:rsidR="002057FF" w:rsidRDefault="00686210">
      <w:pPr>
        <w:pStyle w:val="TOC3"/>
        <w:rPr>
          <w:rFonts w:asciiTheme="minorHAnsi" w:eastAsiaTheme="minorEastAsia" w:hAnsiTheme="minorHAnsi" w:cstheme="minorBidi"/>
          <w:noProof/>
          <w:kern w:val="2"/>
          <w:sz w:val="24"/>
          <w14:ligatures w14:val="standardContextual"/>
        </w:rPr>
      </w:pPr>
      <w:hyperlink w:anchor="_Toc178592174" w:history="1">
        <w:r w:rsidR="002057FF" w:rsidRPr="00257C9E">
          <w:rPr>
            <w:rStyle w:val="Hyperlink"/>
            <w:noProof/>
          </w:rPr>
          <w:t>5.1.2</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Time Kinds</w:t>
        </w:r>
        <w:r w:rsidR="002057FF">
          <w:rPr>
            <w:noProof/>
            <w:webHidden/>
          </w:rPr>
          <w:tab/>
        </w:r>
        <w:r w:rsidR="002057FF">
          <w:rPr>
            <w:noProof/>
            <w:webHidden/>
          </w:rPr>
          <w:fldChar w:fldCharType="begin"/>
        </w:r>
        <w:r w:rsidR="002057FF">
          <w:rPr>
            <w:noProof/>
            <w:webHidden/>
          </w:rPr>
          <w:instrText xml:space="preserve"> PAGEREF _Toc178592174 \h </w:instrText>
        </w:r>
        <w:r w:rsidR="002057FF">
          <w:rPr>
            <w:noProof/>
            <w:webHidden/>
          </w:rPr>
        </w:r>
        <w:r w:rsidR="002057FF">
          <w:rPr>
            <w:noProof/>
            <w:webHidden/>
          </w:rPr>
          <w:fldChar w:fldCharType="separate"/>
        </w:r>
        <w:r w:rsidR="002057FF">
          <w:rPr>
            <w:noProof/>
            <w:webHidden/>
          </w:rPr>
          <w:t>41</w:t>
        </w:r>
        <w:r w:rsidR="002057FF">
          <w:rPr>
            <w:noProof/>
            <w:webHidden/>
          </w:rPr>
          <w:fldChar w:fldCharType="end"/>
        </w:r>
      </w:hyperlink>
    </w:p>
    <w:p w14:paraId="6F8C14FE" w14:textId="7B541954" w:rsidR="002057FF" w:rsidRDefault="00686210">
      <w:pPr>
        <w:pStyle w:val="TOC3"/>
        <w:rPr>
          <w:rFonts w:asciiTheme="minorHAnsi" w:eastAsiaTheme="minorEastAsia" w:hAnsiTheme="minorHAnsi" w:cstheme="minorBidi"/>
          <w:noProof/>
          <w:kern w:val="2"/>
          <w:sz w:val="24"/>
          <w14:ligatures w14:val="standardContextual"/>
        </w:rPr>
      </w:pPr>
      <w:hyperlink w:anchor="_Toc178592175" w:history="1">
        <w:r w:rsidR="002057FF" w:rsidRPr="00257C9E">
          <w:rPr>
            <w:rStyle w:val="Hyperlink"/>
            <w:noProof/>
          </w:rPr>
          <w:t>5.1.3</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Path string</w:t>
        </w:r>
        <w:r w:rsidR="002057FF">
          <w:rPr>
            <w:noProof/>
            <w:webHidden/>
          </w:rPr>
          <w:tab/>
        </w:r>
        <w:r w:rsidR="002057FF">
          <w:rPr>
            <w:noProof/>
            <w:webHidden/>
          </w:rPr>
          <w:fldChar w:fldCharType="begin"/>
        </w:r>
        <w:r w:rsidR="002057FF">
          <w:rPr>
            <w:noProof/>
            <w:webHidden/>
          </w:rPr>
          <w:instrText xml:space="preserve"> PAGEREF _Toc178592175 \h </w:instrText>
        </w:r>
        <w:r w:rsidR="002057FF">
          <w:rPr>
            <w:noProof/>
            <w:webHidden/>
          </w:rPr>
        </w:r>
        <w:r w:rsidR="002057FF">
          <w:rPr>
            <w:noProof/>
            <w:webHidden/>
          </w:rPr>
          <w:fldChar w:fldCharType="separate"/>
        </w:r>
        <w:r w:rsidR="002057FF">
          <w:rPr>
            <w:noProof/>
            <w:webHidden/>
          </w:rPr>
          <w:t>42</w:t>
        </w:r>
        <w:r w:rsidR="002057FF">
          <w:rPr>
            <w:noProof/>
            <w:webHidden/>
          </w:rPr>
          <w:fldChar w:fldCharType="end"/>
        </w:r>
      </w:hyperlink>
    </w:p>
    <w:p w14:paraId="6C0E426A" w14:textId="185C2187" w:rsidR="002057FF" w:rsidRDefault="00686210">
      <w:pPr>
        <w:pStyle w:val="TOC3"/>
        <w:rPr>
          <w:rFonts w:asciiTheme="minorHAnsi" w:eastAsiaTheme="minorEastAsia" w:hAnsiTheme="minorHAnsi" w:cstheme="minorBidi"/>
          <w:noProof/>
          <w:kern w:val="2"/>
          <w:sz w:val="24"/>
          <w14:ligatures w14:val="standardContextual"/>
        </w:rPr>
      </w:pPr>
      <w:hyperlink w:anchor="_Toc178592176" w:history="1">
        <w:r w:rsidR="002057FF" w:rsidRPr="00257C9E">
          <w:rPr>
            <w:rStyle w:val="Hyperlink"/>
            <w:noProof/>
          </w:rPr>
          <w:t>5.1.4</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Universally Unique Identifiers (UUID)</w:t>
        </w:r>
        <w:r w:rsidR="002057FF">
          <w:rPr>
            <w:noProof/>
            <w:webHidden/>
          </w:rPr>
          <w:tab/>
        </w:r>
        <w:r w:rsidR="002057FF">
          <w:rPr>
            <w:noProof/>
            <w:webHidden/>
          </w:rPr>
          <w:fldChar w:fldCharType="begin"/>
        </w:r>
        <w:r w:rsidR="002057FF">
          <w:rPr>
            <w:noProof/>
            <w:webHidden/>
          </w:rPr>
          <w:instrText xml:space="preserve"> PAGEREF _Toc178592176 \h </w:instrText>
        </w:r>
        <w:r w:rsidR="002057FF">
          <w:rPr>
            <w:noProof/>
            <w:webHidden/>
          </w:rPr>
        </w:r>
        <w:r w:rsidR="002057FF">
          <w:rPr>
            <w:noProof/>
            <w:webHidden/>
          </w:rPr>
          <w:fldChar w:fldCharType="separate"/>
        </w:r>
        <w:r w:rsidR="002057FF">
          <w:rPr>
            <w:noProof/>
            <w:webHidden/>
          </w:rPr>
          <w:t>44</w:t>
        </w:r>
        <w:r w:rsidR="002057FF">
          <w:rPr>
            <w:noProof/>
            <w:webHidden/>
          </w:rPr>
          <w:fldChar w:fldCharType="end"/>
        </w:r>
      </w:hyperlink>
    </w:p>
    <w:p w14:paraId="7A16DD4E" w14:textId="6627C2D7" w:rsidR="002057FF" w:rsidRDefault="00686210">
      <w:pPr>
        <w:pStyle w:val="TOC3"/>
        <w:rPr>
          <w:rFonts w:asciiTheme="minorHAnsi" w:eastAsiaTheme="minorEastAsia" w:hAnsiTheme="minorHAnsi" w:cstheme="minorBidi"/>
          <w:noProof/>
          <w:kern w:val="2"/>
          <w:sz w:val="24"/>
          <w14:ligatures w14:val="standardContextual"/>
        </w:rPr>
      </w:pPr>
      <w:hyperlink w:anchor="_Toc178592177" w:history="1">
        <w:r w:rsidR="002057FF" w:rsidRPr="00257C9E">
          <w:rPr>
            <w:rStyle w:val="Hyperlink"/>
            <w:noProof/>
          </w:rPr>
          <w:t>5.1.5</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Exception specification</w:t>
        </w:r>
        <w:r w:rsidR="002057FF">
          <w:rPr>
            <w:noProof/>
            <w:webHidden/>
          </w:rPr>
          <w:tab/>
        </w:r>
        <w:r w:rsidR="002057FF">
          <w:rPr>
            <w:noProof/>
            <w:webHidden/>
          </w:rPr>
          <w:fldChar w:fldCharType="begin"/>
        </w:r>
        <w:r w:rsidR="002057FF">
          <w:rPr>
            <w:noProof/>
            <w:webHidden/>
          </w:rPr>
          <w:instrText xml:space="preserve"> PAGEREF _Toc178592177 \h </w:instrText>
        </w:r>
        <w:r w:rsidR="002057FF">
          <w:rPr>
            <w:noProof/>
            <w:webHidden/>
          </w:rPr>
        </w:r>
        <w:r w:rsidR="002057FF">
          <w:rPr>
            <w:noProof/>
            <w:webHidden/>
          </w:rPr>
          <w:fldChar w:fldCharType="separate"/>
        </w:r>
        <w:r w:rsidR="002057FF">
          <w:rPr>
            <w:noProof/>
            <w:webHidden/>
          </w:rPr>
          <w:t>44</w:t>
        </w:r>
        <w:r w:rsidR="002057FF">
          <w:rPr>
            <w:noProof/>
            <w:webHidden/>
          </w:rPr>
          <w:fldChar w:fldCharType="end"/>
        </w:r>
      </w:hyperlink>
    </w:p>
    <w:p w14:paraId="5A3502D4" w14:textId="5EE2EA7E" w:rsidR="002057FF" w:rsidRDefault="00686210">
      <w:pPr>
        <w:pStyle w:val="TOC2"/>
        <w:rPr>
          <w:rFonts w:asciiTheme="minorHAnsi" w:eastAsiaTheme="minorEastAsia" w:hAnsiTheme="minorHAnsi" w:cstheme="minorBidi"/>
          <w:kern w:val="2"/>
          <w:sz w:val="24"/>
          <w:szCs w:val="24"/>
          <w14:ligatures w14:val="standardContextual"/>
        </w:rPr>
      </w:pPr>
      <w:hyperlink w:anchor="_Toc178592178" w:history="1">
        <w:r w:rsidR="002057FF" w:rsidRPr="00257C9E">
          <w:rPr>
            <w:rStyle w:val="Hyperlink"/>
          </w:rPr>
          <w:t>5.2</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Components and Objects interfaces</w:t>
        </w:r>
        <w:r w:rsidR="002057FF">
          <w:rPr>
            <w:webHidden/>
          </w:rPr>
          <w:tab/>
        </w:r>
        <w:r w:rsidR="002057FF">
          <w:rPr>
            <w:webHidden/>
          </w:rPr>
          <w:fldChar w:fldCharType="begin"/>
        </w:r>
        <w:r w:rsidR="002057FF">
          <w:rPr>
            <w:webHidden/>
          </w:rPr>
          <w:instrText xml:space="preserve"> PAGEREF _Toc178592178 \h </w:instrText>
        </w:r>
        <w:r w:rsidR="002057FF">
          <w:rPr>
            <w:webHidden/>
          </w:rPr>
        </w:r>
        <w:r w:rsidR="002057FF">
          <w:rPr>
            <w:webHidden/>
          </w:rPr>
          <w:fldChar w:fldCharType="separate"/>
        </w:r>
        <w:r w:rsidR="002057FF">
          <w:rPr>
            <w:webHidden/>
          </w:rPr>
          <w:t>44</w:t>
        </w:r>
        <w:r w:rsidR="002057FF">
          <w:rPr>
            <w:webHidden/>
          </w:rPr>
          <w:fldChar w:fldCharType="end"/>
        </w:r>
      </w:hyperlink>
    </w:p>
    <w:p w14:paraId="3EBA64D8" w14:textId="19A35625" w:rsidR="002057FF" w:rsidRDefault="00686210">
      <w:pPr>
        <w:pStyle w:val="TOC3"/>
        <w:rPr>
          <w:rFonts w:asciiTheme="minorHAnsi" w:eastAsiaTheme="minorEastAsia" w:hAnsiTheme="minorHAnsi" w:cstheme="minorBidi"/>
          <w:noProof/>
          <w:kern w:val="2"/>
          <w:sz w:val="24"/>
          <w14:ligatures w14:val="standardContextual"/>
        </w:rPr>
      </w:pPr>
      <w:hyperlink w:anchor="_Toc178592179" w:history="1">
        <w:r w:rsidR="002057FF" w:rsidRPr="00257C9E">
          <w:rPr>
            <w:rStyle w:val="Hyperlink"/>
            <w:noProof/>
          </w:rPr>
          <w:t>5.2.1</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Object Specification (IObject)</w:t>
        </w:r>
        <w:r w:rsidR="002057FF">
          <w:rPr>
            <w:noProof/>
            <w:webHidden/>
          </w:rPr>
          <w:tab/>
        </w:r>
        <w:r w:rsidR="002057FF">
          <w:rPr>
            <w:noProof/>
            <w:webHidden/>
          </w:rPr>
          <w:fldChar w:fldCharType="begin"/>
        </w:r>
        <w:r w:rsidR="002057FF">
          <w:rPr>
            <w:noProof/>
            <w:webHidden/>
          </w:rPr>
          <w:instrText xml:space="preserve"> PAGEREF _Toc178592179 \h </w:instrText>
        </w:r>
        <w:r w:rsidR="002057FF">
          <w:rPr>
            <w:noProof/>
            <w:webHidden/>
          </w:rPr>
        </w:r>
        <w:r w:rsidR="002057FF">
          <w:rPr>
            <w:noProof/>
            <w:webHidden/>
          </w:rPr>
          <w:fldChar w:fldCharType="separate"/>
        </w:r>
        <w:r w:rsidR="002057FF">
          <w:rPr>
            <w:noProof/>
            <w:webHidden/>
          </w:rPr>
          <w:t>44</w:t>
        </w:r>
        <w:r w:rsidR="002057FF">
          <w:rPr>
            <w:noProof/>
            <w:webHidden/>
          </w:rPr>
          <w:fldChar w:fldCharType="end"/>
        </w:r>
      </w:hyperlink>
    </w:p>
    <w:p w14:paraId="0FBB868B" w14:textId="5D82CB5A" w:rsidR="002057FF" w:rsidRDefault="00686210">
      <w:pPr>
        <w:pStyle w:val="TOC3"/>
        <w:rPr>
          <w:rFonts w:asciiTheme="minorHAnsi" w:eastAsiaTheme="minorEastAsia" w:hAnsiTheme="minorHAnsi" w:cstheme="minorBidi"/>
          <w:noProof/>
          <w:kern w:val="2"/>
          <w:sz w:val="24"/>
          <w14:ligatures w14:val="standardContextual"/>
        </w:rPr>
      </w:pPr>
      <w:hyperlink w:anchor="_Toc178592180" w:history="1">
        <w:r w:rsidR="002057FF" w:rsidRPr="00257C9E">
          <w:rPr>
            <w:rStyle w:val="Hyperlink"/>
            <w:noProof/>
          </w:rPr>
          <w:t>5.2.2</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Collection Specification (ICollection)</w:t>
        </w:r>
        <w:r w:rsidR="002057FF">
          <w:rPr>
            <w:noProof/>
            <w:webHidden/>
          </w:rPr>
          <w:tab/>
        </w:r>
        <w:r w:rsidR="002057FF">
          <w:rPr>
            <w:noProof/>
            <w:webHidden/>
          </w:rPr>
          <w:fldChar w:fldCharType="begin"/>
        </w:r>
        <w:r w:rsidR="002057FF">
          <w:rPr>
            <w:noProof/>
            <w:webHidden/>
          </w:rPr>
          <w:instrText xml:space="preserve"> PAGEREF _Toc178592180 \h </w:instrText>
        </w:r>
        <w:r w:rsidR="002057FF">
          <w:rPr>
            <w:noProof/>
            <w:webHidden/>
          </w:rPr>
        </w:r>
        <w:r w:rsidR="002057FF">
          <w:rPr>
            <w:noProof/>
            <w:webHidden/>
          </w:rPr>
          <w:fldChar w:fldCharType="separate"/>
        </w:r>
        <w:r w:rsidR="002057FF">
          <w:rPr>
            <w:noProof/>
            <w:webHidden/>
          </w:rPr>
          <w:t>46</w:t>
        </w:r>
        <w:r w:rsidR="002057FF">
          <w:rPr>
            <w:noProof/>
            <w:webHidden/>
          </w:rPr>
          <w:fldChar w:fldCharType="end"/>
        </w:r>
      </w:hyperlink>
    </w:p>
    <w:p w14:paraId="28252E55" w14:textId="1D9D7C2A" w:rsidR="002057FF" w:rsidRDefault="00686210">
      <w:pPr>
        <w:pStyle w:val="TOC3"/>
        <w:rPr>
          <w:rFonts w:asciiTheme="minorHAnsi" w:eastAsiaTheme="minorEastAsia" w:hAnsiTheme="minorHAnsi" w:cstheme="minorBidi"/>
          <w:noProof/>
          <w:kern w:val="2"/>
          <w:sz w:val="24"/>
          <w14:ligatures w14:val="standardContextual"/>
        </w:rPr>
      </w:pPr>
      <w:hyperlink w:anchor="_Toc178592181" w:history="1">
        <w:r w:rsidR="002057FF" w:rsidRPr="00257C9E">
          <w:rPr>
            <w:rStyle w:val="Hyperlink"/>
            <w:noProof/>
          </w:rPr>
          <w:t>5.2.3</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Component Specification</w:t>
        </w:r>
        <w:r w:rsidR="002057FF">
          <w:rPr>
            <w:noProof/>
            <w:webHidden/>
          </w:rPr>
          <w:tab/>
        </w:r>
        <w:r w:rsidR="002057FF">
          <w:rPr>
            <w:noProof/>
            <w:webHidden/>
          </w:rPr>
          <w:fldChar w:fldCharType="begin"/>
        </w:r>
        <w:r w:rsidR="002057FF">
          <w:rPr>
            <w:noProof/>
            <w:webHidden/>
          </w:rPr>
          <w:instrText xml:space="preserve"> PAGEREF _Toc178592181 \h </w:instrText>
        </w:r>
        <w:r w:rsidR="002057FF">
          <w:rPr>
            <w:noProof/>
            <w:webHidden/>
          </w:rPr>
        </w:r>
        <w:r w:rsidR="002057FF">
          <w:rPr>
            <w:noProof/>
            <w:webHidden/>
          </w:rPr>
          <w:fldChar w:fldCharType="separate"/>
        </w:r>
        <w:r w:rsidR="002057FF">
          <w:rPr>
            <w:noProof/>
            <w:webHidden/>
          </w:rPr>
          <w:t>46</w:t>
        </w:r>
        <w:r w:rsidR="002057FF">
          <w:rPr>
            <w:noProof/>
            <w:webHidden/>
          </w:rPr>
          <w:fldChar w:fldCharType="end"/>
        </w:r>
      </w:hyperlink>
    </w:p>
    <w:p w14:paraId="356F3052" w14:textId="59AB120A" w:rsidR="002057FF" w:rsidRDefault="00686210">
      <w:pPr>
        <w:pStyle w:val="TOC3"/>
        <w:rPr>
          <w:rFonts w:asciiTheme="minorHAnsi" w:eastAsiaTheme="minorEastAsia" w:hAnsiTheme="minorHAnsi" w:cstheme="minorBidi"/>
          <w:noProof/>
          <w:kern w:val="2"/>
          <w:sz w:val="24"/>
          <w14:ligatures w14:val="standardContextual"/>
        </w:rPr>
      </w:pPr>
      <w:hyperlink w:anchor="_Toc178592182" w:history="1">
        <w:r w:rsidR="002057FF" w:rsidRPr="00257C9E">
          <w:rPr>
            <w:rStyle w:val="Hyperlink"/>
            <w:noProof/>
          </w:rPr>
          <w:t>5.2.4</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Aggregation</w:t>
        </w:r>
        <w:r w:rsidR="002057FF">
          <w:rPr>
            <w:noProof/>
            <w:webHidden/>
          </w:rPr>
          <w:tab/>
        </w:r>
        <w:r w:rsidR="002057FF">
          <w:rPr>
            <w:noProof/>
            <w:webHidden/>
          </w:rPr>
          <w:fldChar w:fldCharType="begin"/>
        </w:r>
        <w:r w:rsidR="002057FF">
          <w:rPr>
            <w:noProof/>
            <w:webHidden/>
          </w:rPr>
          <w:instrText xml:space="preserve"> PAGEREF _Toc178592182 \h </w:instrText>
        </w:r>
        <w:r w:rsidR="002057FF">
          <w:rPr>
            <w:noProof/>
            <w:webHidden/>
          </w:rPr>
        </w:r>
        <w:r w:rsidR="002057FF">
          <w:rPr>
            <w:noProof/>
            <w:webHidden/>
          </w:rPr>
          <w:fldChar w:fldCharType="separate"/>
        </w:r>
        <w:r w:rsidR="002057FF">
          <w:rPr>
            <w:noProof/>
            <w:webHidden/>
          </w:rPr>
          <w:t>54</w:t>
        </w:r>
        <w:r w:rsidR="002057FF">
          <w:rPr>
            <w:noProof/>
            <w:webHidden/>
          </w:rPr>
          <w:fldChar w:fldCharType="end"/>
        </w:r>
      </w:hyperlink>
    </w:p>
    <w:p w14:paraId="059D9189" w14:textId="1BC14895" w:rsidR="002057FF" w:rsidRDefault="00686210">
      <w:pPr>
        <w:pStyle w:val="TOC3"/>
        <w:rPr>
          <w:rFonts w:asciiTheme="minorHAnsi" w:eastAsiaTheme="minorEastAsia" w:hAnsiTheme="minorHAnsi" w:cstheme="minorBidi"/>
          <w:noProof/>
          <w:kern w:val="2"/>
          <w:sz w:val="24"/>
          <w14:ligatures w14:val="standardContextual"/>
        </w:rPr>
      </w:pPr>
      <w:hyperlink w:anchor="_Toc178592183" w:history="1">
        <w:r w:rsidR="002057FF" w:rsidRPr="00257C9E">
          <w:rPr>
            <w:rStyle w:val="Hyperlink"/>
            <w:noProof/>
          </w:rPr>
          <w:t>5.2.5</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Composition</w:t>
        </w:r>
        <w:r w:rsidR="002057FF">
          <w:rPr>
            <w:noProof/>
            <w:webHidden/>
          </w:rPr>
          <w:tab/>
        </w:r>
        <w:r w:rsidR="002057FF">
          <w:rPr>
            <w:noProof/>
            <w:webHidden/>
          </w:rPr>
          <w:fldChar w:fldCharType="begin"/>
        </w:r>
        <w:r w:rsidR="002057FF">
          <w:rPr>
            <w:noProof/>
            <w:webHidden/>
          </w:rPr>
          <w:instrText xml:space="preserve"> PAGEREF _Toc178592183 \h </w:instrText>
        </w:r>
        <w:r w:rsidR="002057FF">
          <w:rPr>
            <w:noProof/>
            <w:webHidden/>
          </w:rPr>
        </w:r>
        <w:r w:rsidR="002057FF">
          <w:rPr>
            <w:noProof/>
            <w:webHidden/>
          </w:rPr>
          <w:fldChar w:fldCharType="separate"/>
        </w:r>
        <w:r w:rsidR="002057FF">
          <w:rPr>
            <w:noProof/>
            <w:webHidden/>
          </w:rPr>
          <w:t>57</w:t>
        </w:r>
        <w:r w:rsidR="002057FF">
          <w:rPr>
            <w:noProof/>
            <w:webHidden/>
          </w:rPr>
          <w:fldChar w:fldCharType="end"/>
        </w:r>
      </w:hyperlink>
    </w:p>
    <w:p w14:paraId="08E4DCC9" w14:textId="151BE6FA" w:rsidR="002057FF" w:rsidRDefault="00686210">
      <w:pPr>
        <w:pStyle w:val="TOC3"/>
        <w:rPr>
          <w:rFonts w:asciiTheme="minorHAnsi" w:eastAsiaTheme="minorEastAsia" w:hAnsiTheme="minorHAnsi" w:cstheme="minorBidi"/>
          <w:noProof/>
          <w:kern w:val="2"/>
          <w:sz w:val="24"/>
          <w14:ligatures w14:val="standardContextual"/>
        </w:rPr>
      </w:pPr>
      <w:hyperlink w:anchor="_Toc178592184" w:history="1">
        <w:r w:rsidR="002057FF" w:rsidRPr="00257C9E">
          <w:rPr>
            <w:rStyle w:val="Hyperlink"/>
            <w:noProof/>
          </w:rPr>
          <w:t>5.2.6</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Events</w:t>
        </w:r>
        <w:r w:rsidR="002057FF">
          <w:rPr>
            <w:noProof/>
            <w:webHidden/>
          </w:rPr>
          <w:tab/>
        </w:r>
        <w:r w:rsidR="002057FF">
          <w:rPr>
            <w:noProof/>
            <w:webHidden/>
          </w:rPr>
          <w:fldChar w:fldCharType="begin"/>
        </w:r>
        <w:r w:rsidR="002057FF">
          <w:rPr>
            <w:noProof/>
            <w:webHidden/>
          </w:rPr>
          <w:instrText xml:space="preserve"> PAGEREF _Toc178592184 \h </w:instrText>
        </w:r>
        <w:r w:rsidR="002057FF">
          <w:rPr>
            <w:noProof/>
            <w:webHidden/>
          </w:rPr>
        </w:r>
        <w:r w:rsidR="002057FF">
          <w:rPr>
            <w:noProof/>
            <w:webHidden/>
          </w:rPr>
          <w:fldChar w:fldCharType="separate"/>
        </w:r>
        <w:r w:rsidR="002057FF">
          <w:rPr>
            <w:noProof/>
            <w:webHidden/>
          </w:rPr>
          <w:t>60</w:t>
        </w:r>
        <w:r w:rsidR="002057FF">
          <w:rPr>
            <w:noProof/>
            <w:webHidden/>
          </w:rPr>
          <w:fldChar w:fldCharType="end"/>
        </w:r>
      </w:hyperlink>
    </w:p>
    <w:p w14:paraId="4EF6BE58" w14:textId="208B6377" w:rsidR="002057FF" w:rsidRDefault="00686210">
      <w:pPr>
        <w:pStyle w:val="TOC3"/>
        <w:rPr>
          <w:rFonts w:asciiTheme="minorHAnsi" w:eastAsiaTheme="minorEastAsia" w:hAnsiTheme="minorHAnsi" w:cstheme="minorBidi"/>
          <w:noProof/>
          <w:kern w:val="2"/>
          <w:sz w:val="24"/>
          <w14:ligatures w14:val="standardContextual"/>
        </w:rPr>
      </w:pPr>
      <w:hyperlink w:anchor="_Toc178592185" w:history="1">
        <w:r w:rsidR="002057FF" w:rsidRPr="00257C9E">
          <w:rPr>
            <w:rStyle w:val="Hyperlink"/>
            <w:noProof/>
          </w:rPr>
          <w:t>5.2.7</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Entry points</w:t>
        </w:r>
        <w:r w:rsidR="002057FF">
          <w:rPr>
            <w:noProof/>
            <w:webHidden/>
          </w:rPr>
          <w:tab/>
        </w:r>
        <w:r w:rsidR="002057FF">
          <w:rPr>
            <w:noProof/>
            <w:webHidden/>
          </w:rPr>
          <w:fldChar w:fldCharType="begin"/>
        </w:r>
        <w:r w:rsidR="002057FF">
          <w:rPr>
            <w:noProof/>
            <w:webHidden/>
          </w:rPr>
          <w:instrText xml:space="preserve"> PAGEREF _Toc178592185 \h </w:instrText>
        </w:r>
        <w:r w:rsidR="002057FF">
          <w:rPr>
            <w:noProof/>
            <w:webHidden/>
          </w:rPr>
        </w:r>
        <w:r w:rsidR="002057FF">
          <w:rPr>
            <w:noProof/>
            <w:webHidden/>
          </w:rPr>
          <w:fldChar w:fldCharType="separate"/>
        </w:r>
        <w:r w:rsidR="002057FF">
          <w:rPr>
            <w:noProof/>
            <w:webHidden/>
          </w:rPr>
          <w:t>63</w:t>
        </w:r>
        <w:r w:rsidR="002057FF">
          <w:rPr>
            <w:noProof/>
            <w:webHidden/>
          </w:rPr>
          <w:fldChar w:fldCharType="end"/>
        </w:r>
      </w:hyperlink>
    </w:p>
    <w:p w14:paraId="6AF12011" w14:textId="605FE87A" w:rsidR="002057FF" w:rsidRDefault="00686210">
      <w:pPr>
        <w:pStyle w:val="TOC3"/>
        <w:rPr>
          <w:rFonts w:asciiTheme="minorHAnsi" w:eastAsiaTheme="minorEastAsia" w:hAnsiTheme="minorHAnsi" w:cstheme="minorBidi"/>
          <w:noProof/>
          <w:kern w:val="2"/>
          <w:sz w:val="24"/>
          <w14:ligatures w14:val="standardContextual"/>
        </w:rPr>
      </w:pPr>
      <w:hyperlink w:anchor="_Toc178592186" w:history="1">
        <w:r w:rsidR="002057FF" w:rsidRPr="00257C9E">
          <w:rPr>
            <w:rStyle w:val="Hyperlink"/>
            <w:noProof/>
          </w:rPr>
          <w:t>5.2.8</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Dynamic Invocation</w:t>
        </w:r>
        <w:r w:rsidR="002057FF">
          <w:rPr>
            <w:noProof/>
            <w:webHidden/>
          </w:rPr>
          <w:tab/>
        </w:r>
        <w:r w:rsidR="002057FF">
          <w:rPr>
            <w:noProof/>
            <w:webHidden/>
          </w:rPr>
          <w:fldChar w:fldCharType="begin"/>
        </w:r>
        <w:r w:rsidR="002057FF">
          <w:rPr>
            <w:noProof/>
            <w:webHidden/>
          </w:rPr>
          <w:instrText xml:space="preserve"> PAGEREF _Toc178592186 \h </w:instrText>
        </w:r>
        <w:r w:rsidR="002057FF">
          <w:rPr>
            <w:noProof/>
            <w:webHidden/>
          </w:rPr>
        </w:r>
        <w:r w:rsidR="002057FF">
          <w:rPr>
            <w:noProof/>
            <w:webHidden/>
          </w:rPr>
          <w:fldChar w:fldCharType="separate"/>
        </w:r>
        <w:r w:rsidR="002057FF">
          <w:rPr>
            <w:noProof/>
            <w:webHidden/>
          </w:rPr>
          <w:t>64</w:t>
        </w:r>
        <w:r w:rsidR="002057FF">
          <w:rPr>
            <w:noProof/>
            <w:webHidden/>
          </w:rPr>
          <w:fldChar w:fldCharType="end"/>
        </w:r>
      </w:hyperlink>
    </w:p>
    <w:p w14:paraId="3F680DCF" w14:textId="56699271" w:rsidR="002057FF" w:rsidRDefault="00686210">
      <w:pPr>
        <w:pStyle w:val="TOC3"/>
        <w:rPr>
          <w:rFonts w:asciiTheme="minorHAnsi" w:eastAsiaTheme="minorEastAsia" w:hAnsiTheme="minorHAnsi" w:cstheme="minorBidi"/>
          <w:noProof/>
          <w:kern w:val="2"/>
          <w:sz w:val="24"/>
          <w14:ligatures w14:val="standardContextual"/>
        </w:rPr>
      </w:pPr>
      <w:hyperlink w:anchor="_Toc178592187" w:history="1">
        <w:r w:rsidR="002057FF" w:rsidRPr="00257C9E">
          <w:rPr>
            <w:rStyle w:val="Hyperlink"/>
            <w:noProof/>
          </w:rPr>
          <w:t>5.2.9</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Persistence (IPersist)</w:t>
        </w:r>
        <w:r w:rsidR="002057FF">
          <w:rPr>
            <w:noProof/>
            <w:webHidden/>
          </w:rPr>
          <w:tab/>
        </w:r>
        <w:r w:rsidR="002057FF">
          <w:rPr>
            <w:noProof/>
            <w:webHidden/>
          </w:rPr>
          <w:fldChar w:fldCharType="begin"/>
        </w:r>
        <w:r w:rsidR="002057FF">
          <w:rPr>
            <w:noProof/>
            <w:webHidden/>
          </w:rPr>
          <w:instrText xml:space="preserve"> PAGEREF _Toc178592187 \h </w:instrText>
        </w:r>
        <w:r w:rsidR="002057FF">
          <w:rPr>
            <w:noProof/>
            <w:webHidden/>
          </w:rPr>
        </w:r>
        <w:r w:rsidR="002057FF">
          <w:rPr>
            <w:noProof/>
            <w:webHidden/>
          </w:rPr>
          <w:fldChar w:fldCharType="separate"/>
        </w:r>
        <w:r w:rsidR="002057FF">
          <w:rPr>
            <w:noProof/>
            <w:webHidden/>
          </w:rPr>
          <w:t>69</w:t>
        </w:r>
        <w:r w:rsidR="002057FF">
          <w:rPr>
            <w:noProof/>
            <w:webHidden/>
          </w:rPr>
          <w:fldChar w:fldCharType="end"/>
        </w:r>
      </w:hyperlink>
    </w:p>
    <w:p w14:paraId="15E68BC1" w14:textId="382758BB" w:rsidR="002057FF" w:rsidRDefault="00686210">
      <w:pPr>
        <w:pStyle w:val="TOC3"/>
        <w:rPr>
          <w:rFonts w:asciiTheme="minorHAnsi" w:eastAsiaTheme="minorEastAsia" w:hAnsiTheme="minorHAnsi" w:cstheme="minorBidi"/>
          <w:noProof/>
          <w:kern w:val="2"/>
          <w:sz w:val="24"/>
          <w14:ligatures w14:val="standardContextual"/>
        </w:rPr>
      </w:pPr>
      <w:hyperlink w:anchor="_Toc178592188" w:history="1">
        <w:r w:rsidR="002057FF" w:rsidRPr="00257C9E">
          <w:rPr>
            <w:rStyle w:val="Hyperlink"/>
            <w:noProof/>
          </w:rPr>
          <w:t>5.2.10</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Failures</w:t>
        </w:r>
        <w:r w:rsidR="002057FF">
          <w:rPr>
            <w:noProof/>
            <w:webHidden/>
          </w:rPr>
          <w:tab/>
        </w:r>
        <w:r w:rsidR="002057FF">
          <w:rPr>
            <w:noProof/>
            <w:webHidden/>
          </w:rPr>
          <w:fldChar w:fldCharType="begin"/>
        </w:r>
        <w:r w:rsidR="002057FF">
          <w:rPr>
            <w:noProof/>
            <w:webHidden/>
          </w:rPr>
          <w:instrText xml:space="preserve"> PAGEREF _Toc178592188 \h </w:instrText>
        </w:r>
        <w:r w:rsidR="002057FF">
          <w:rPr>
            <w:noProof/>
            <w:webHidden/>
          </w:rPr>
        </w:r>
        <w:r w:rsidR="002057FF">
          <w:rPr>
            <w:noProof/>
            <w:webHidden/>
          </w:rPr>
          <w:fldChar w:fldCharType="separate"/>
        </w:r>
        <w:r w:rsidR="002057FF">
          <w:rPr>
            <w:noProof/>
            <w:webHidden/>
          </w:rPr>
          <w:t>70</w:t>
        </w:r>
        <w:r w:rsidR="002057FF">
          <w:rPr>
            <w:noProof/>
            <w:webHidden/>
          </w:rPr>
          <w:fldChar w:fldCharType="end"/>
        </w:r>
      </w:hyperlink>
    </w:p>
    <w:p w14:paraId="488C1E84" w14:textId="71361E6A" w:rsidR="002057FF" w:rsidRDefault="00686210">
      <w:pPr>
        <w:pStyle w:val="TOC3"/>
        <w:rPr>
          <w:rFonts w:asciiTheme="minorHAnsi" w:eastAsiaTheme="minorEastAsia" w:hAnsiTheme="minorHAnsi" w:cstheme="minorBidi"/>
          <w:noProof/>
          <w:kern w:val="2"/>
          <w:sz w:val="24"/>
          <w14:ligatures w14:val="standardContextual"/>
        </w:rPr>
      </w:pPr>
      <w:hyperlink w:anchor="_Toc178592189" w:history="1">
        <w:r w:rsidR="002057FF" w:rsidRPr="00257C9E">
          <w:rPr>
            <w:rStyle w:val="Hyperlink"/>
            <w:noProof/>
          </w:rPr>
          <w:t>5.2.11</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Fields</w:t>
        </w:r>
        <w:r w:rsidR="002057FF">
          <w:rPr>
            <w:noProof/>
            <w:webHidden/>
          </w:rPr>
          <w:tab/>
        </w:r>
        <w:r w:rsidR="002057FF">
          <w:rPr>
            <w:noProof/>
            <w:webHidden/>
          </w:rPr>
          <w:fldChar w:fldCharType="begin"/>
        </w:r>
        <w:r w:rsidR="002057FF">
          <w:rPr>
            <w:noProof/>
            <w:webHidden/>
          </w:rPr>
          <w:instrText xml:space="preserve"> PAGEREF _Toc178592189 \h </w:instrText>
        </w:r>
        <w:r w:rsidR="002057FF">
          <w:rPr>
            <w:noProof/>
            <w:webHidden/>
          </w:rPr>
        </w:r>
        <w:r w:rsidR="002057FF">
          <w:rPr>
            <w:noProof/>
            <w:webHidden/>
          </w:rPr>
          <w:fldChar w:fldCharType="separate"/>
        </w:r>
        <w:r w:rsidR="002057FF">
          <w:rPr>
            <w:noProof/>
            <w:webHidden/>
          </w:rPr>
          <w:t>71</w:t>
        </w:r>
        <w:r w:rsidR="002057FF">
          <w:rPr>
            <w:noProof/>
            <w:webHidden/>
          </w:rPr>
          <w:fldChar w:fldCharType="end"/>
        </w:r>
      </w:hyperlink>
    </w:p>
    <w:p w14:paraId="427B78A8" w14:textId="563859F0" w:rsidR="002057FF" w:rsidRDefault="00686210">
      <w:pPr>
        <w:pStyle w:val="TOC3"/>
        <w:rPr>
          <w:rFonts w:asciiTheme="minorHAnsi" w:eastAsiaTheme="minorEastAsia" w:hAnsiTheme="minorHAnsi" w:cstheme="minorBidi"/>
          <w:noProof/>
          <w:kern w:val="2"/>
          <w:sz w:val="24"/>
          <w14:ligatures w14:val="standardContextual"/>
        </w:rPr>
      </w:pPr>
      <w:hyperlink w:anchor="_Toc178592190" w:history="1">
        <w:r w:rsidR="002057FF" w:rsidRPr="00257C9E">
          <w:rPr>
            <w:rStyle w:val="Hyperlink"/>
            <w:noProof/>
          </w:rPr>
          <w:t>5.2.12</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Requirements on utilization of Simulation Environments interfaces by components</w:t>
        </w:r>
        <w:r w:rsidR="002057FF">
          <w:rPr>
            <w:noProof/>
            <w:webHidden/>
          </w:rPr>
          <w:tab/>
        </w:r>
        <w:r w:rsidR="002057FF">
          <w:rPr>
            <w:noProof/>
            <w:webHidden/>
          </w:rPr>
          <w:fldChar w:fldCharType="begin"/>
        </w:r>
        <w:r w:rsidR="002057FF">
          <w:rPr>
            <w:noProof/>
            <w:webHidden/>
          </w:rPr>
          <w:instrText xml:space="preserve"> PAGEREF _Toc178592190 \h </w:instrText>
        </w:r>
        <w:r w:rsidR="002057FF">
          <w:rPr>
            <w:noProof/>
            <w:webHidden/>
          </w:rPr>
        </w:r>
        <w:r w:rsidR="002057FF">
          <w:rPr>
            <w:noProof/>
            <w:webHidden/>
          </w:rPr>
          <w:fldChar w:fldCharType="separate"/>
        </w:r>
        <w:r w:rsidR="002057FF">
          <w:rPr>
            <w:noProof/>
            <w:webHidden/>
          </w:rPr>
          <w:t>80</w:t>
        </w:r>
        <w:r w:rsidR="002057FF">
          <w:rPr>
            <w:noProof/>
            <w:webHidden/>
          </w:rPr>
          <w:fldChar w:fldCharType="end"/>
        </w:r>
      </w:hyperlink>
    </w:p>
    <w:p w14:paraId="15D0A28B" w14:textId="6E22443E" w:rsidR="002057FF" w:rsidRDefault="00686210">
      <w:pPr>
        <w:pStyle w:val="TOC3"/>
        <w:rPr>
          <w:rFonts w:asciiTheme="minorHAnsi" w:eastAsiaTheme="minorEastAsia" w:hAnsiTheme="minorHAnsi" w:cstheme="minorBidi"/>
          <w:noProof/>
          <w:kern w:val="2"/>
          <w:sz w:val="24"/>
          <w14:ligatures w14:val="standardContextual"/>
        </w:rPr>
      </w:pPr>
      <w:hyperlink w:anchor="_Toc178592191" w:history="1">
        <w:r w:rsidR="002057FF" w:rsidRPr="00257C9E">
          <w:rPr>
            <w:rStyle w:val="Hyperlink"/>
            <w:noProof/>
          </w:rPr>
          <w:t>5.2.13</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Operations</w:t>
        </w:r>
        <w:r w:rsidR="002057FF">
          <w:rPr>
            <w:noProof/>
            <w:webHidden/>
          </w:rPr>
          <w:tab/>
        </w:r>
        <w:r w:rsidR="002057FF">
          <w:rPr>
            <w:noProof/>
            <w:webHidden/>
          </w:rPr>
          <w:fldChar w:fldCharType="begin"/>
        </w:r>
        <w:r w:rsidR="002057FF">
          <w:rPr>
            <w:noProof/>
            <w:webHidden/>
          </w:rPr>
          <w:instrText xml:space="preserve"> PAGEREF _Toc178592191 \h </w:instrText>
        </w:r>
        <w:r w:rsidR="002057FF">
          <w:rPr>
            <w:noProof/>
            <w:webHidden/>
          </w:rPr>
        </w:r>
        <w:r w:rsidR="002057FF">
          <w:rPr>
            <w:noProof/>
            <w:webHidden/>
          </w:rPr>
          <w:fldChar w:fldCharType="separate"/>
        </w:r>
        <w:r w:rsidR="002057FF">
          <w:rPr>
            <w:noProof/>
            <w:webHidden/>
          </w:rPr>
          <w:t>83</w:t>
        </w:r>
        <w:r w:rsidR="002057FF">
          <w:rPr>
            <w:noProof/>
            <w:webHidden/>
          </w:rPr>
          <w:fldChar w:fldCharType="end"/>
        </w:r>
      </w:hyperlink>
    </w:p>
    <w:p w14:paraId="7FF87C58" w14:textId="58B87FFE" w:rsidR="002057FF" w:rsidRDefault="00686210">
      <w:pPr>
        <w:pStyle w:val="TOC2"/>
        <w:rPr>
          <w:rFonts w:asciiTheme="minorHAnsi" w:eastAsiaTheme="minorEastAsia" w:hAnsiTheme="minorHAnsi" w:cstheme="minorBidi"/>
          <w:kern w:val="2"/>
          <w:sz w:val="24"/>
          <w:szCs w:val="24"/>
          <w14:ligatures w14:val="standardContextual"/>
        </w:rPr>
      </w:pPr>
      <w:hyperlink w:anchor="_Toc178592192" w:history="1">
        <w:r w:rsidR="002057FF" w:rsidRPr="00257C9E">
          <w:rPr>
            <w:rStyle w:val="Hyperlink"/>
          </w:rPr>
          <w:t>5.3</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Simulation Environment interfaces</w:t>
        </w:r>
        <w:r w:rsidR="002057FF">
          <w:rPr>
            <w:webHidden/>
          </w:rPr>
          <w:tab/>
        </w:r>
        <w:r w:rsidR="002057FF">
          <w:rPr>
            <w:webHidden/>
          </w:rPr>
          <w:fldChar w:fldCharType="begin"/>
        </w:r>
        <w:r w:rsidR="002057FF">
          <w:rPr>
            <w:webHidden/>
          </w:rPr>
          <w:instrText xml:space="preserve"> PAGEREF _Toc178592192 \h </w:instrText>
        </w:r>
        <w:r w:rsidR="002057FF">
          <w:rPr>
            <w:webHidden/>
          </w:rPr>
        </w:r>
        <w:r w:rsidR="002057FF">
          <w:rPr>
            <w:webHidden/>
          </w:rPr>
          <w:fldChar w:fldCharType="separate"/>
        </w:r>
        <w:r w:rsidR="002057FF">
          <w:rPr>
            <w:webHidden/>
          </w:rPr>
          <w:t>85</w:t>
        </w:r>
        <w:r w:rsidR="002057FF">
          <w:rPr>
            <w:webHidden/>
          </w:rPr>
          <w:fldChar w:fldCharType="end"/>
        </w:r>
      </w:hyperlink>
    </w:p>
    <w:p w14:paraId="7AC7319A" w14:textId="6A0682B8" w:rsidR="002057FF" w:rsidRDefault="00686210">
      <w:pPr>
        <w:pStyle w:val="TOC3"/>
        <w:rPr>
          <w:rFonts w:asciiTheme="minorHAnsi" w:eastAsiaTheme="minorEastAsia" w:hAnsiTheme="minorHAnsi" w:cstheme="minorBidi"/>
          <w:noProof/>
          <w:kern w:val="2"/>
          <w:sz w:val="24"/>
          <w14:ligatures w14:val="standardContextual"/>
        </w:rPr>
      </w:pPr>
      <w:hyperlink w:anchor="_Toc178592193" w:history="1">
        <w:r w:rsidR="002057FF" w:rsidRPr="00257C9E">
          <w:rPr>
            <w:rStyle w:val="Hyperlink"/>
            <w:noProof/>
          </w:rPr>
          <w:t>5.3.1</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Logger (ILogger interface)</w:t>
        </w:r>
        <w:r w:rsidR="002057FF">
          <w:rPr>
            <w:noProof/>
            <w:webHidden/>
          </w:rPr>
          <w:tab/>
        </w:r>
        <w:r w:rsidR="002057FF">
          <w:rPr>
            <w:noProof/>
            <w:webHidden/>
          </w:rPr>
          <w:fldChar w:fldCharType="begin"/>
        </w:r>
        <w:r w:rsidR="002057FF">
          <w:rPr>
            <w:noProof/>
            <w:webHidden/>
          </w:rPr>
          <w:instrText xml:space="preserve"> PAGEREF _Toc178592193 \h </w:instrText>
        </w:r>
        <w:r w:rsidR="002057FF">
          <w:rPr>
            <w:noProof/>
            <w:webHidden/>
          </w:rPr>
        </w:r>
        <w:r w:rsidR="002057FF">
          <w:rPr>
            <w:noProof/>
            <w:webHidden/>
          </w:rPr>
          <w:fldChar w:fldCharType="separate"/>
        </w:r>
        <w:r w:rsidR="002057FF">
          <w:rPr>
            <w:noProof/>
            <w:webHidden/>
          </w:rPr>
          <w:t>85</w:t>
        </w:r>
        <w:r w:rsidR="002057FF">
          <w:rPr>
            <w:noProof/>
            <w:webHidden/>
          </w:rPr>
          <w:fldChar w:fldCharType="end"/>
        </w:r>
      </w:hyperlink>
    </w:p>
    <w:p w14:paraId="46C6E80A" w14:textId="268B6F8C" w:rsidR="002057FF" w:rsidRDefault="00686210">
      <w:pPr>
        <w:pStyle w:val="TOC3"/>
        <w:rPr>
          <w:rFonts w:asciiTheme="minorHAnsi" w:eastAsiaTheme="minorEastAsia" w:hAnsiTheme="minorHAnsi" w:cstheme="minorBidi"/>
          <w:noProof/>
          <w:kern w:val="2"/>
          <w:sz w:val="24"/>
          <w14:ligatures w14:val="standardContextual"/>
        </w:rPr>
      </w:pPr>
      <w:hyperlink w:anchor="_Toc178592194" w:history="1">
        <w:r w:rsidR="002057FF" w:rsidRPr="00257C9E">
          <w:rPr>
            <w:rStyle w:val="Hyperlink"/>
            <w:noProof/>
          </w:rPr>
          <w:t>5.3.2</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Time Keeper (ITimeKeeper)</w:t>
        </w:r>
        <w:r w:rsidR="002057FF">
          <w:rPr>
            <w:noProof/>
            <w:webHidden/>
          </w:rPr>
          <w:tab/>
        </w:r>
        <w:r w:rsidR="002057FF">
          <w:rPr>
            <w:noProof/>
            <w:webHidden/>
          </w:rPr>
          <w:fldChar w:fldCharType="begin"/>
        </w:r>
        <w:r w:rsidR="002057FF">
          <w:rPr>
            <w:noProof/>
            <w:webHidden/>
          </w:rPr>
          <w:instrText xml:space="preserve"> PAGEREF _Toc178592194 \h </w:instrText>
        </w:r>
        <w:r w:rsidR="002057FF">
          <w:rPr>
            <w:noProof/>
            <w:webHidden/>
          </w:rPr>
        </w:r>
        <w:r w:rsidR="002057FF">
          <w:rPr>
            <w:noProof/>
            <w:webHidden/>
          </w:rPr>
          <w:fldChar w:fldCharType="separate"/>
        </w:r>
        <w:r w:rsidR="002057FF">
          <w:rPr>
            <w:noProof/>
            <w:webHidden/>
          </w:rPr>
          <w:t>87</w:t>
        </w:r>
        <w:r w:rsidR="002057FF">
          <w:rPr>
            <w:noProof/>
            <w:webHidden/>
          </w:rPr>
          <w:fldChar w:fldCharType="end"/>
        </w:r>
      </w:hyperlink>
    </w:p>
    <w:p w14:paraId="57C0B4A7" w14:textId="595B0BB0" w:rsidR="002057FF" w:rsidRDefault="00686210">
      <w:pPr>
        <w:pStyle w:val="TOC3"/>
        <w:rPr>
          <w:rFonts w:asciiTheme="minorHAnsi" w:eastAsiaTheme="minorEastAsia" w:hAnsiTheme="minorHAnsi" w:cstheme="minorBidi"/>
          <w:noProof/>
          <w:kern w:val="2"/>
          <w:sz w:val="24"/>
          <w14:ligatures w14:val="standardContextual"/>
        </w:rPr>
      </w:pPr>
      <w:hyperlink w:anchor="_Toc178592195" w:history="1">
        <w:r w:rsidR="002057FF" w:rsidRPr="00257C9E">
          <w:rPr>
            <w:rStyle w:val="Hyperlink"/>
            <w:noProof/>
          </w:rPr>
          <w:t>5.3.3</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Scheduler (IScheduler)</w:t>
        </w:r>
        <w:r w:rsidR="002057FF">
          <w:rPr>
            <w:noProof/>
            <w:webHidden/>
          </w:rPr>
          <w:tab/>
        </w:r>
        <w:r w:rsidR="002057FF">
          <w:rPr>
            <w:noProof/>
            <w:webHidden/>
          </w:rPr>
          <w:fldChar w:fldCharType="begin"/>
        </w:r>
        <w:r w:rsidR="002057FF">
          <w:rPr>
            <w:noProof/>
            <w:webHidden/>
          </w:rPr>
          <w:instrText xml:space="preserve"> PAGEREF _Toc178592195 \h </w:instrText>
        </w:r>
        <w:r w:rsidR="002057FF">
          <w:rPr>
            <w:noProof/>
            <w:webHidden/>
          </w:rPr>
        </w:r>
        <w:r w:rsidR="002057FF">
          <w:rPr>
            <w:noProof/>
            <w:webHidden/>
          </w:rPr>
          <w:fldChar w:fldCharType="separate"/>
        </w:r>
        <w:r w:rsidR="002057FF">
          <w:rPr>
            <w:noProof/>
            <w:webHidden/>
          </w:rPr>
          <w:t>90</w:t>
        </w:r>
        <w:r w:rsidR="002057FF">
          <w:rPr>
            <w:noProof/>
            <w:webHidden/>
          </w:rPr>
          <w:fldChar w:fldCharType="end"/>
        </w:r>
      </w:hyperlink>
    </w:p>
    <w:p w14:paraId="16DF4F86" w14:textId="36F18E62" w:rsidR="002057FF" w:rsidRDefault="00686210">
      <w:pPr>
        <w:pStyle w:val="TOC3"/>
        <w:rPr>
          <w:rFonts w:asciiTheme="minorHAnsi" w:eastAsiaTheme="minorEastAsia" w:hAnsiTheme="minorHAnsi" w:cstheme="minorBidi"/>
          <w:noProof/>
          <w:kern w:val="2"/>
          <w:sz w:val="24"/>
          <w14:ligatures w14:val="standardContextual"/>
        </w:rPr>
      </w:pPr>
      <w:hyperlink w:anchor="_Toc178592196" w:history="1">
        <w:r w:rsidR="002057FF" w:rsidRPr="00257C9E">
          <w:rPr>
            <w:rStyle w:val="Hyperlink"/>
            <w:noProof/>
          </w:rPr>
          <w:t>5.3.4</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Event Manager (IEventManager)</w:t>
        </w:r>
        <w:r w:rsidR="002057FF">
          <w:rPr>
            <w:noProof/>
            <w:webHidden/>
          </w:rPr>
          <w:tab/>
        </w:r>
        <w:r w:rsidR="002057FF">
          <w:rPr>
            <w:noProof/>
            <w:webHidden/>
          </w:rPr>
          <w:fldChar w:fldCharType="begin"/>
        </w:r>
        <w:r w:rsidR="002057FF">
          <w:rPr>
            <w:noProof/>
            <w:webHidden/>
          </w:rPr>
          <w:instrText xml:space="preserve"> PAGEREF _Toc178592196 \h </w:instrText>
        </w:r>
        <w:r w:rsidR="002057FF">
          <w:rPr>
            <w:noProof/>
            <w:webHidden/>
          </w:rPr>
        </w:r>
        <w:r w:rsidR="002057FF">
          <w:rPr>
            <w:noProof/>
            <w:webHidden/>
          </w:rPr>
          <w:fldChar w:fldCharType="separate"/>
        </w:r>
        <w:r w:rsidR="002057FF">
          <w:rPr>
            <w:noProof/>
            <w:webHidden/>
          </w:rPr>
          <w:t>101</w:t>
        </w:r>
        <w:r w:rsidR="002057FF">
          <w:rPr>
            <w:noProof/>
            <w:webHidden/>
          </w:rPr>
          <w:fldChar w:fldCharType="end"/>
        </w:r>
      </w:hyperlink>
    </w:p>
    <w:p w14:paraId="0FFA8DE4" w14:textId="71D7BFDC" w:rsidR="002057FF" w:rsidRDefault="00686210">
      <w:pPr>
        <w:pStyle w:val="TOC3"/>
        <w:rPr>
          <w:rFonts w:asciiTheme="minorHAnsi" w:eastAsiaTheme="minorEastAsia" w:hAnsiTheme="minorHAnsi" w:cstheme="minorBidi"/>
          <w:noProof/>
          <w:kern w:val="2"/>
          <w:sz w:val="24"/>
          <w14:ligatures w14:val="standardContextual"/>
        </w:rPr>
      </w:pPr>
      <w:hyperlink w:anchor="_Toc178592197" w:history="1">
        <w:r w:rsidR="002057FF" w:rsidRPr="00257C9E">
          <w:rPr>
            <w:rStyle w:val="Hyperlink"/>
            <w:noProof/>
          </w:rPr>
          <w:t>5.3.5</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Resolver (IResolver)</w:t>
        </w:r>
        <w:r w:rsidR="002057FF">
          <w:rPr>
            <w:noProof/>
            <w:webHidden/>
          </w:rPr>
          <w:tab/>
        </w:r>
        <w:r w:rsidR="002057FF">
          <w:rPr>
            <w:noProof/>
            <w:webHidden/>
          </w:rPr>
          <w:fldChar w:fldCharType="begin"/>
        </w:r>
        <w:r w:rsidR="002057FF">
          <w:rPr>
            <w:noProof/>
            <w:webHidden/>
          </w:rPr>
          <w:instrText xml:space="preserve"> PAGEREF _Toc178592197 \h </w:instrText>
        </w:r>
        <w:r w:rsidR="002057FF">
          <w:rPr>
            <w:noProof/>
            <w:webHidden/>
          </w:rPr>
        </w:r>
        <w:r w:rsidR="002057FF">
          <w:rPr>
            <w:noProof/>
            <w:webHidden/>
          </w:rPr>
          <w:fldChar w:fldCharType="separate"/>
        </w:r>
        <w:r w:rsidR="002057FF">
          <w:rPr>
            <w:noProof/>
            <w:webHidden/>
          </w:rPr>
          <w:t>105</w:t>
        </w:r>
        <w:r w:rsidR="002057FF">
          <w:rPr>
            <w:noProof/>
            <w:webHidden/>
          </w:rPr>
          <w:fldChar w:fldCharType="end"/>
        </w:r>
      </w:hyperlink>
    </w:p>
    <w:p w14:paraId="1A221EE0" w14:textId="06EB24A1" w:rsidR="002057FF" w:rsidRDefault="00686210">
      <w:pPr>
        <w:pStyle w:val="TOC3"/>
        <w:rPr>
          <w:rFonts w:asciiTheme="minorHAnsi" w:eastAsiaTheme="minorEastAsia" w:hAnsiTheme="minorHAnsi" w:cstheme="minorBidi"/>
          <w:noProof/>
          <w:kern w:val="2"/>
          <w:sz w:val="24"/>
          <w14:ligatures w14:val="standardContextual"/>
        </w:rPr>
      </w:pPr>
      <w:hyperlink w:anchor="_Toc178592198" w:history="1">
        <w:r w:rsidR="002057FF" w:rsidRPr="00257C9E">
          <w:rPr>
            <w:rStyle w:val="Hyperlink"/>
            <w:noProof/>
          </w:rPr>
          <w:t>5.3.6</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Link Registry (ILinkRegistry)</w:t>
        </w:r>
        <w:r w:rsidR="002057FF">
          <w:rPr>
            <w:noProof/>
            <w:webHidden/>
          </w:rPr>
          <w:tab/>
        </w:r>
        <w:r w:rsidR="002057FF">
          <w:rPr>
            <w:noProof/>
            <w:webHidden/>
          </w:rPr>
          <w:fldChar w:fldCharType="begin"/>
        </w:r>
        <w:r w:rsidR="002057FF">
          <w:rPr>
            <w:noProof/>
            <w:webHidden/>
          </w:rPr>
          <w:instrText xml:space="preserve"> PAGEREF _Toc178592198 \h </w:instrText>
        </w:r>
        <w:r w:rsidR="002057FF">
          <w:rPr>
            <w:noProof/>
            <w:webHidden/>
          </w:rPr>
        </w:r>
        <w:r w:rsidR="002057FF">
          <w:rPr>
            <w:noProof/>
            <w:webHidden/>
          </w:rPr>
          <w:fldChar w:fldCharType="separate"/>
        </w:r>
        <w:r w:rsidR="002057FF">
          <w:rPr>
            <w:noProof/>
            <w:webHidden/>
          </w:rPr>
          <w:t>106</w:t>
        </w:r>
        <w:r w:rsidR="002057FF">
          <w:rPr>
            <w:noProof/>
            <w:webHidden/>
          </w:rPr>
          <w:fldChar w:fldCharType="end"/>
        </w:r>
      </w:hyperlink>
    </w:p>
    <w:p w14:paraId="2A072FF3" w14:textId="437057EF" w:rsidR="002057FF" w:rsidRDefault="00686210">
      <w:pPr>
        <w:pStyle w:val="TOC3"/>
        <w:rPr>
          <w:rFonts w:asciiTheme="minorHAnsi" w:eastAsiaTheme="minorEastAsia" w:hAnsiTheme="minorHAnsi" w:cstheme="minorBidi"/>
          <w:noProof/>
          <w:kern w:val="2"/>
          <w:sz w:val="24"/>
          <w14:ligatures w14:val="standardContextual"/>
        </w:rPr>
      </w:pPr>
      <w:hyperlink w:anchor="_Toc178592199" w:history="1">
        <w:r w:rsidR="002057FF" w:rsidRPr="00257C9E">
          <w:rPr>
            <w:rStyle w:val="Hyperlink"/>
            <w:noProof/>
          </w:rPr>
          <w:t>5.3.7</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Simulator (ISimulator)</w:t>
        </w:r>
        <w:r w:rsidR="002057FF">
          <w:rPr>
            <w:noProof/>
            <w:webHidden/>
          </w:rPr>
          <w:tab/>
        </w:r>
        <w:r w:rsidR="002057FF">
          <w:rPr>
            <w:noProof/>
            <w:webHidden/>
          </w:rPr>
          <w:fldChar w:fldCharType="begin"/>
        </w:r>
        <w:r w:rsidR="002057FF">
          <w:rPr>
            <w:noProof/>
            <w:webHidden/>
          </w:rPr>
          <w:instrText xml:space="preserve"> PAGEREF _Toc178592199 \h </w:instrText>
        </w:r>
        <w:r w:rsidR="002057FF">
          <w:rPr>
            <w:noProof/>
            <w:webHidden/>
          </w:rPr>
        </w:r>
        <w:r w:rsidR="002057FF">
          <w:rPr>
            <w:noProof/>
            <w:webHidden/>
          </w:rPr>
          <w:fldChar w:fldCharType="separate"/>
        </w:r>
        <w:r w:rsidR="002057FF">
          <w:rPr>
            <w:noProof/>
            <w:webHidden/>
          </w:rPr>
          <w:t>108</w:t>
        </w:r>
        <w:r w:rsidR="002057FF">
          <w:rPr>
            <w:noProof/>
            <w:webHidden/>
          </w:rPr>
          <w:fldChar w:fldCharType="end"/>
        </w:r>
      </w:hyperlink>
    </w:p>
    <w:p w14:paraId="70C73612" w14:textId="04682FEE" w:rsidR="002057FF" w:rsidRDefault="00686210">
      <w:pPr>
        <w:pStyle w:val="TOC3"/>
        <w:rPr>
          <w:rFonts w:asciiTheme="minorHAnsi" w:eastAsiaTheme="minorEastAsia" w:hAnsiTheme="minorHAnsi" w:cstheme="minorBidi"/>
          <w:noProof/>
          <w:kern w:val="2"/>
          <w:sz w:val="24"/>
          <w14:ligatures w14:val="standardContextual"/>
        </w:rPr>
      </w:pPr>
      <w:hyperlink w:anchor="_Toc178592200" w:history="1">
        <w:r w:rsidR="002057FF" w:rsidRPr="00257C9E">
          <w:rPr>
            <w:rStyle w:val="Hyperlink"/>
            <w:noProof/>
          </w:rPr>
          <w:t>5.3.8</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Persistence</w:t>
        </w:r>
        <w:r w:rsidR="002057FF">
          <w:rPr>
            <w:noProof/>
            <w:webHidden/>
          </w:rPr>
          <w:tab/>
        </w:r>
        <w:r w:rsidR="002057FF">
          <w:rPr>
            <w:noProof/>
            <w:webHidden/>
          </w:rPr>
          <w:fldChar w:fldCharType="begin"/>
        </w:r>
        <w:r w:rsidR="002057FF">
          <w:rPr>
            <w:noProof/>
            <w:webHidden/>
          </w:rPr>
          <w:instrText xml:space="preserve"> PAGEREF _Toc178592200 \h </w:instrText>
        </w:r>
        <w:r w:rsidR="002057FF">
          <w:rPr>
            <w:noProof/>
            <w:webHidden/>
          </w:rPr>
        </w:r>
        <w:r w:rsidR="002057FF">
          <w:rPr>
            <w:noProof/>
            <w:webHidden/>
          </w:rPr>
          <w:fldChar w:fldCharType="separate"/>
        </w:r>
        <w:r w:rsidR="002057FF">
          <w:rPr>
            <w:noProof/>
            <w:webHidden/>
          </w:rPr>
          <w:t>123</w:t>
        </w:r>
        <w:r w:rsidR="002057FF">
          <w:rPr>
            <w:noProof/>
            <w:webHidden/>
          </w:rPr>
          <w:fldChar w:fldCharType="end"/>
        </w:r>
      </w:hyperlink>
    </w:p>
    <w:p w14:paraId="2572449B" w14:textId="7C2A9A55" w:rsidR="002057FF" w:rsidRDefault="00686210">
      <w:pPr>
        <w:pStyle w:val="TOC3"/>
        <w:rPr>
          <w:rFonts w:asciiTheme="minorHAnsi" w:eastAsiaTheme="minorEastAsia" w:hAnsiTheme="minorHAnsi" w:cstheme="minorBidi"/>
          <w:noProof/>
          <w:kern w:val="2"/>
          <w:sz w:val="24"/>
          <w14:ligatures w14:val="standardContextual"/>
        </w:rPr>
      </w:pPr>
      <w:hyperlink w:anchor="_Toc178592201" w:history="1">
        <w:r w:rsidR="002057FF" w:rsidRPr="00257C9E">
          <w:rPr>
            <w:rStyle w:val="Hyperlink"/>
            <w:noProof/>
          </w:rPr>
          <w:t>5.3.9</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Publication</w:t>
        </w:r>
        <w:r w:rsidR="002057FF">
          <w:rPr>
            <w:noProof/>
            <w:webHidden/>
          </w:rPr>
          <w:tab/>
        </w:r>
        <w:r w:rsidR="002057FF">
          <w:rPr>
            <w:noProof/>
            <w:webHidden/>
          </w:rPr>
          <w:fldChar w:fldCharType="begin"/>
        </w:r>
        <w:r w:rsidR="002057FF">
          <w:rPr>
            <w:noProof/>
            <w:webHidden/>
          </w:rPr>
          <w:instrText xml:space="preserve"> PAGEREF _Toc178592201 \h </w:instrText>
        </w:r>
        <w:r w:rsidR="002057FF">
          <w:rPr>
            <w:noProof/>
            <w:webHidden/>
          </w:rPr>
        </w:r>
        <w:r w:rsidR="002057FF">
          <w:rPr>
            <w:noProof/>
            <w:webHidden/>
          </w:rPr>
          <w:fldChar w:fldCharType="separate"/>
        </w:r>
        <w:r w:rsidR="002057FF">
          <w:rPr>
            <w:noProof/>
            <w:webHidden/>
          </w:rPr>
          <w:t>125</w:t>
        </w:r>
        <w:r w:rsidR="002057FF">
          <w:rPr>
            <w:noProof/>
            <w:webHidden/>
          </w:rPr>
          <w:fldChar w:fldCharType="end"/>
        </w:r>
      </w:hyperlink>
    </w:p>
    <w:p w14:paraId="2BBEAFB9" w14:textId="2EB9B2D9" w:rsidR="002057FF" w:rsidRDefault="00686210">
      <w:pPr>
        <w:pStyle w:val="TOC3"/>
        <w:rPr>
          <w:rFonts w:asciiTheme="minorHAnsi" w:eastAsiaTheme="minorEastAsia" w:hAnsiTheme="minorHAnsi" w:cstheme="minorBidi"/>
          <w:noProof/>
          <w:kern w:val="2"/>
          <w:sz w:val="24"/>
          <w14:ligatures w14:val="standardContextual"/>
        </w:rPr>
      </w:pPr>
      <w:hyperlink w:anchor="_Toc178592202" w:history="1">
        <w:r w:rsidR="002057FF" w:rsidRPr="00257C9E">
          <w:rPr>
            <w:rStyle w:val="Hyperlink"/>
            <w:noProof/>
          </w:rPr>
          <w:t>5.3.10</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Type Registry</w:t>
        </w:r>
        <w:r w:rsidR="002057FF">
          <w:rPr>
            <w:noProof/>
            <w:webHidden/>
          </w:rPr>
          <w:tab/>
        </w:r>
        <w:r w:rsidR="002057FF">
          <w:rPr>
            <w:noProof/>
            <w:webHidden/>
          </w:rPr>
          <w:fldChar w:fldCharType="begin"/>
        </w:r>
        <w:r w:rsidR="002057FF">
          <w:rPr>
            <w:noProof/>
            <w:webHidden/>
          </w:rPr>
          <w:instrText xml:space="preserve"> PAGEREF _Toc178592202 \h </w:instrText>
        </w:r>
        <w:r w:rsidR="002057FF">
          <w:rPr>
            <w:noProof/>
            <w:webHidden/>
          </w:rPr>
        </w:r>
        <w:r w:rsidR="002057FF">
          <w:rPr>
            <w:noProof/>
            <w:webHidden/>
          </w:rPr>
          <w:fldChar w:fldCharType="separate"/>
        </w:r>
        <w:r w:rsidR="002057FF">
          <w:rPr>
            <w:noProof/>
            <w:webHidden/>
          </w:rPr>
          <w:t>138</w:t>
        </w:r>
        <w:r w:rsidR="002057FF">
          <w:rPr>
            <w:noProof/>
            <w:webHidden/>
          </w:rPr>
          <w:fldChar w:fldCharType="end"/>
        </w:r>
      </w:hyperlink>
    </w:p>
    <w:p w14:paraId="4D6815A3" w14:textId="0FC2534C" w:rsidR="002057FF" w:rsidRDefault="00686210">
      <w:pPr>
        <w:pStyle w:val="TOC3"/>
        <w:rPr>
          <w:rFonts w:asciiTheme="minorHAnsi" w:eastAsiaTheme="minorEastAsia" w:hAnsiTheme="minorHAnsi" w:cstheme="minorBidi"/>
          <w:noProof/>
          <w:kern w:val="2"/>
          <w:sz w:val="24"/>
          <w14:ligatures w14:val="standardContextual"/>
        </w:rPr>
      </w:pPr>
      <w:hyperlink w:anchor="_Toc178592203" w:history="1">
        <w:r w:rsidR="002057FF" w:rsidRPr="00257C9E">
          <w:rPr>
            <w:rStyle w:val="Hyperlink"/>
            <w:noProof/>
          </w:rPr>
          <w:t>5.3.11</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Component Factory (IFactory)</w:t>
        </w:r>
        <w:r w:rsidR="002057FF">
          <w:rPr>
            <w:noProof/>
            <w:webHidden/>
          </w:rPr>
          <w:tab/>
        </w:r>
        <w:r w:rsidR="002057FF">
          <w:rPr>
            <w:noProof/>
            <w:webHidden/>
          </w:rPr>
          <w:fldChar w:fldCharType="begin"/>
        </w:r>
        <w:r w:rsidR="002057FF">
          <w:rPr>
            <w:noProof/>
            <w:webHidden/>
          </w:rPr>
          <w:instrText xml:space="preserve"> PAGEREF _Toc178592203 \h </w:instrText>
        </w:r>
        <w:r w:rsidR="002057FF">
          <w:rPr>
            <w:noProof/>
            <w:webHidden/>
          </w:rPr>
        </w:r>
        <w:r w:rsidR="002057FF">
          <w:rPr>
            <w:noProof/>
            <w:webHidden/>
          </w:rPr>
          <w:fldChar w:fldCharType="separate"/>
        </w:r>
        <w:r w:rsidR="002057FF">
          <w:rPr>
            <w:noProof/>
            <w:webHidden/>
          </w:rPr>
          <w:t>147</w:t>
        </w:r>
        <w:r w:rsidR="002057FF">
          <w:rPr>
            <w:noProof/>
            <w:webHidden/>
          </w:rPr>
          <w:fldChar w:fldCharType="end"/>
        </w:r>
      </w:hyperlink>
    </w:p>
    <w:p w14:paraId="2D12E85B" w14:textId="5E021DF8" w:rsidR="002057FF" w:rsidRDefault="00686210">
      <w:pPr>
        <w:pStyle w:val="TOC3"/>
        <w:rPr>
          <w:rFonts w:asciiTheme="minorHAnsi" w:eastAsiaTheme="minorEastAsia" w:hAnsiTheme="minorHAnsi" w:cstheme="minorBidi"/>
          <w:noProof/>
          <w:kern w:val="2"/>
          <w:sz w:val="24"/>
          <w14:ligatures w14:val="standardContextual"/>
        </w:rPr>
      </w:pPr>
      <w:hyperlink w:anchor="_Toc178592204" w:history="1">
        <w:r w:rsidR="002057FF" w:rsidRPr="00257C9E">
          <w:rPr>
            <w:rStyle w:val="Hyperlink"/>
            <w:noProof/>
          </w:rPr>
          <w:t>5.3.12</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Event loop requirements</w:t>
        </w:r>
        <w:r w:rsidR="002057FF">
          <w:rPr>
            <w:noProof/>
            <w:webHidden/>
          </w:rPr>
          <w:tab/>
        </w:r>
        <w:r w:rsidR="002057FF">
          <w:rPr>
            <w:noProof/>
            <w:webHidden/>
          </w:rPr>
          <w:fldChar w:fldCharType="begin"/>
        </w:r>
        <w:r w:rsidR="002057FF">
          <w:rPr>
            <w:noProof/>
            <w:webHidden/>
          </w:rPr>
          <w:instrText xml:space="preserve"> PAGEREF _Toc178592204 \h </w:instrText>
        </w:r>
        <w:r w:rsidR="002057FF">
          <w:rPr>
            <w:noProof/>
            <w:webHidden/>
          </w:rPr>
        </w:r>
        <w:r w:rsidR="002057FF">
          <w:rPr>
            <w:noProof/>
            <w:webHidden/>
          </w:rPr>
          <w:fldChar w:fldCharType="separate"/>
        </w:r>
        <w:r w:rsidR="002057FF">
          <w:rPr>
            <w:noProof/>
            <w:webHidden/>
          </w:rPr>
          <w:t>148</w:t>
        </w:r>
        <w:r w:rsidR="002057FF">
          <w:rPr>
            <w:noProof/>
            <w:webHidden/>
          </w:rPr>
          <w:fldChar w:fldCharType="end"/>
        </w:r>
      </w:hyperlink>
    </w:p>
    <w:p w14:paraId="4968B23D" w14:textId="5DDEFD9F" w:rsidR="002057FF" w:rsidRDefault="00686210">
      <w:pPr>
        <w:pStyle w:val="TOC3"/>
        <w:rPr>
          <w:rFonts w:asciiTheme="minorHAnsi" w:eastAsiaTheme="minorEastAsia" w:hAnsiTheme="minorHAnsi" w:cstheme="minorBidi"/>
          <w:noProof/>
          <w:kern w:val="2"/>
          <w:sz w:val="24"/>
          <w14:ligatures w14:val="standardContextual"/>
        </w:rPr>
      </w:pPr>
      <w:hyperlink w:anchor="_Toc178592205" w:history="1">
        <w:r w:rsidR="002057FF" w:rsidRPr="00257C9E">
          <w:rPr>
            <w:rStyle w:val="Hyperlink"/>
            <w:noProof/>
          </w:rPr>
          <w:t>5.3.13</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Threading requirements</w:t>
        </w:r>
        <w:r w:rsidR="002057FF">
          <w:rPr>
            <w:noProof/>
            <w:webHidden/>
          </w:rPr>
          <w:tab/>
        </w:r>
        <w:r w:rsidR="002057FF">
          <w:rPr>
            <w:noProof/>
            <w:webHidden/>
          </w:rPr>
          <w:fldChar w:fldCharType="begin"/>
        </w:r>
        <w:r w:rsidR="002057FF">
          <w:rPr>
            <w:noProof/>
            <w:webHidden/>
          </w:rPr>
          <w:instrText xml:space="preserve"> PAGEREF _Toc178592205 \h </w:instrText>
        </w:r>
        <w:r w:rsidR="002057FF">
          <w:rPr>
            <w:noProof/>
            <w:webHidden/>
          </w:rPr>
        </w:r>
        <w:r w:rsidR="002057FF">
          <w:rPr>
            <w:noProof/>
            <w:webHidden/>
          </w:rPr>
          <w:fldChar w:fldCharType="separate"/>
        </w:r>
        <w:r w:rsidR="002057FF">
          <w:rPr>
            <w:noProof/>
            <w:webHidden/>
          </w:rPr>
          <w:t>149</w:t>
        </w:r>
        <w:r w:rsidR="002057FF">
          <w:rPr>
            <w:noProof/>
            <w:webHidden/>
          </w:rPr>
          <w:fldChar w:fldCharType="end"/>
        </w:r>
      </w:hyperlink>
    </w:p>
    <w:p w14:paraId="508ABD6E" w14:textId="4B9C791B" w:rsidR="002057FF" w:rsidRDefault="00686210">
      <w:pPr>
        <w:pStyle w:val="TOC2"/>
        <w:rPr>
          <w:rFonts w:asciiTheme="minorHAnsi" w:eastAsiaTheme="minorEastAsia" w:hAnsiTheme="minorHAnsi" w:cstheme="minorBidi"/>
          <w:kern w:val="2"/>
          <w:sz w:val="24"/>
          <w:szCs w:val="24"/>
          <w14:ligatures w14:val="standardContextual"/>
        </w:rPr>
      </w:pPr>
      <w:hyperlink w:anchor="_Toc178592206" w:history="1">
        <w:r w:rsidR="002057FF" w:rsidRPr="00257C9E">
          <w:rPr>
            <w:rStyle w:val="Hyperlink"/>
          </w:rPr>
          <w:t>5.4</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Meta data</w:t>
        </w:r>
        <w:r w:rsidR="002057FF">
          <w:rPr>
            <w:webHidden/>
          </w:rPr>
          <w:tab/>
        </w:r>
        <w:r w:rsidR="002057FF">
          <w:rPr>
            <w:webHidden/>
          </w:rPr>
          <w:fldChar w:fldCharType="begin"/>
        </w:r>
        <w:r w:rsidR="002057FF">
          <w:rPr>
            <w:webHidden/>
          </w:rPr>
          <w:instrText xml:space="preserve"> PAGEREF _Toc178592206 \h </w:instrText>
        </w:r>
        <w:r w:rsidR="002057FF">
          <w:rPr>
            <w:webHidden/>
          </w:rPr>
        </w:r>
        <w:r w:rsidR="002057FF">
          <w:rPr>
            <w:webHidden/>
          </w:rPr>
          <w:fldChar w:fldCharType="separate"/>
        </w:r>
        <w:r w:rsidR="002057FF">
          <w:rPr>
            <w:webHidden/>
          </w:rPr>
          <w:t>150</w:t>
        </w:r>
        <w:r w:rsidR="002057FF">
          <w:rPr>
            <w:webHidden/>
          </w:rPr>
          <w:fldChar w:fldCharType="end"/>
        </w:r>
      </w:hyperlink>
    </w:p>
    <w:p w14:paraId="7591F4AF" w14:textId="21994305" w:rsidR="002057FF" w:rsidRDefault="00686210">
      <w:pPr>
        <w:pStyle w:val="TOC3"/>
        <w:rPr>
          <w:rFonts w:asciiTheme="minorHAnsi" w:eastAsiaTheme="minorEastAsia" w:hAnsiTheme="minorHAnsi" w:cstheme="minorBidi"/>
          <w:noProof/>
          <w:kern w:val="2"/>
          <w:sz w:val="24"/>
          <w14:ligatures w14:val="standardContextual"/>
        </w:rPr>
      </w:pPr>
      <w:hyperlink w:anchor="_Toc178592207" w:history="1">
        <w:r w:rsidR="002057FF" w:rsidRPr="00257C9E">
          <w:rPr>
            <w:rStyle w:val="Hyperlink"/>
            <w:noProof/>
          </w:rPr>
          <w:t>5.4.1</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Catalogue</w:t>
        </w:r>
        <w:r w:rsidR="002057FF">
          <w:rPr>
            <w:noProof/>
            <w:webHidden/>
          </w:rPr>
          <w:tab/>
        </w:r>
        <w:r w:rsidR="002057FF">
          <w:rPr>
            <w:noProof/>
            <w:webHidden/>
          </w:rPr>
          <w:fldChar w:fldCharType="begin"/>
        </w:r>
        <w:r w:rsidR="002057FF">
          <w:rPr>
            <w:noProof/>
            <w:webHidden/>
          </w:rPr>
          <w:instrText xml:space="preserve"> PAGEREF _Toc178592207 \h </w:instrText>
        </w:r>
        <w:r w:rsidR="002057FF">
          <w:rPr>
            <w:noProof/>
            <w:webHidden/>
          </w:rPr>
        </w:r>
        <w:r w:rsidR="002057FF">
          <w:rPr>
            <w:noProof/>
            <w:webHidden/>
          </w:rPr>
          <w:fldChar w:fldCharType="separate"/>
        </w:r>
        <w:r w:rsidR="002057FF">
          <w:rPr>
            <w:noProof/>
            <w:webHidden/>
          </w:rPr>
          <w:t>150</w:t>
        </w:r>
        <w:r w:rsidR="002057FF">
          <w:rPr>
            <w:noProof/>
            <w:webHidden/>
          </w:rPr>
          <w:fldChar w:fldCharType="end"/>
        </w:r>
      </w:hyperlink>
    </w:p>
    <w:p w14:paraId="7B64C19A" w14:textId="4B33D21B" w:rsidR="002057FF" w:rsidRDefault="00686210">
      <w:pPr>
        <w:pStyle w:val="TOC3"/>
        <w:rPr>
          <w:rFonts w:asciiTheme="minorHAnsi" w:eastAsiaTheme="minorEastAsia" w:hAnsiTheme="minorHAnsi" w:cstheme="minorBidi"/>
          <w:noProof/>
          <w:kern w:val="2"/>
          <w:sz w:val="24"/>
          <w14:ligatures w14:val="standardContextual"/>
        </w:rPr>
      </w:pPr>
      <w:hyperlink w:anchor="_Toc178592208" w:history="1">
        <w:r w:rsidR="002057FF" w:rsidRPr="00257C9E">
          <w:rPr>
            <w:rStyle w:val="Hyperlink"/>
            <w:noProof/>
          </w:rPr>
          <w:t>5.4.2</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Package</w:t>
        </w:r>
        <w:r w:rsidR="002057FF">
          <w:rPr>
            <w:noProof/>
            <w:webHidden/>
          </w:rPr>
          <w:tab/>
        </w:r>
        <w:r w:rsidR="002057FF">
          <w:rPr>
            <w:noProof/>
            <w:webHidden/>
          </w:rPr>
          <w:fldChar w:fldCharType="begin"/>
        </w:r>
        <w:r w:rsidR="002057FF">
          <w:rPr>
            <w:noProof/>
            <w:webHidden/>
          </w:rPr>
          <w:instrText xml:space="preserve"> PAGEREF _Toc178592208 \h </w:instrText>
        </w:r>
        <w:r w:rsidR="002057FF">
          <w:rPr>
            <w:noProof/>
            <w:webHidden/>
          </w:rPr>
        </w:r>
        <w:r w:rsidR="002057FF">
          <w:rPr>
            <w:noProof/>
            <w:webHidden/>
          </w:rPr>
          <w:fldChar w:fldCharType="separate"/>
        </w:r>
        <w:r w:rsidR="002057FF">
          <w:rPr>
            <w:noProof/>
            <w:webHidden/>
          </w:rPr>
          <w:t>157</w:t>
        </w:r>
        <w:r w:rsidR="002057FF">
          <w:rPr>
            <w:noProof/>
            <w:webHidden/>
          </w:rPr>
          <w:fldChar w:fldCharType="end"/>
        </w:r>
      </w:hyperlink>
    </w:p>
    <w:p w14:paraId="63641DAA" w14:textId="052B7197" w:rsidR="002057FF" w:rsidRDefault="00686210">
      <w:pPr>
        <w:pStyle w:val="TOC3"/>
        <w:rPr>
          <w:rFonts w:asciiTheme="minorHAnsi" w:eastAsiaTheme="minorEastAsia" w:hAnsiTheme="minorHAnsi" w:cstheme="minorBidi"/>
          <w:noProof/>
          <w:kern w:val="2"/>
          <w:sz w:val="24"/>
          <w14:ligatures w14:val="standardContextual"/>
        </w:rPr>
      </w:pPr>
      <w:hyperlink w:anchor="_Toc178592209" w:history="1">
        <w:r w:rsidR="002057FF" w:rsidRPr="00257C9E">
          <w:rPr>
            <w:rStyle w:val="Hyperlink"/>
            <w:noProof/>
          </w:rPr>
          <w:t>5.4.3</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Configuration data</w:t>
        </w:r>
        <w:r w:rsidR="002057FF">
          <w:rPr>
            <w:noProof/>
            <w:webHidden/>
          </w:rPr>
          <w:tab/>
        </w:r>
        <w:r w:rsidR="002057FF">
          <w:rPr>
            <w:noProof/>
            <w:webHidden/>
          </w:rPr>
          <w:fldChar w:fldCharType="begin"/>
        </w:r>
        <w:r w:rsidR="002057FF">
          <w:rPr>
            <w:noProof/>
            <w:webHidden/>
          </w:rPr>
          <w:instrText xml:space="preserve"> PAGEREF _Toc178592209 \h </w:instrText>
        </w:r>
        <w:r w:rsidR="002057FF">
          <w:rPr>
            <w:noProof/>
            <w:webHidden/>
          </w:rPr>
        </w:r>
        <w:r w:rsidR="002057FF">
          <w:rPr>
            <w:noProof/>
            <w:webHidden/>
          </w:rPr>
          <w:fldChar w:fldCharType="separate"/>
        </w:r>
        <w:r w:rsidR="002057FF">
          <w:rPr>
            <w:noProof/>
            <w:webHidden/>
          </w:rPr>
          <w:t>157</w:t>
        </w:r>
        <w:r w:rsidR="002057FF">
          <w:rPr>
            <w:noProof/>
            <w:webHidden/>
          </w:rPr>
          <w:fldChar w:fldCharType="end"/>
        </w:r>
      </w:hyperlink>
    </w:p>
    <w:p w14:paraId="12D2F22E" w14:textId="5606A954" w:rsidR="002057FF" w:rsidRDefault="00686210">
      <w:pPr>
        <w:pStyle w:val="TOC1"/>
        <w:rPr>
          <w:rFonts w:asciiTheme="minorHAnsi" w:eastAsiaTheme="minorEastAsia" w:hAnsiTheme="minorHAnsi" w:cstheme="minorBidi"/>
          <w:b w:val="0"/>
          <w:kern w:val="2"/>
          <w14:ligatures w14:val="standardContextual"/>
        </w:rPr>
      </w:pPr>
      <w:hyperlink w:anchor="_Toc178592210" w:history="1">
        <w:r w:rsidR="002057FF" w:rsidRPr="00257C9E">
          <w:rPr>
            <w:rStyle w:val="Hyperlink"/>
          </w:rPr>
          <w:t>6 Implementation mapping</w:t>
        </w:r>
        <w:r w:rsidR="002057FF">
          <w:rPr>
            <w:webHidden/>
          </w:rPr>
          <w:tab/>
        </w:r>
        <w:r w:rsidR="002057FF">
          <w:rPr>
            <w:webHidden/>
          </w:rPr>
          <w:fldChar w:fldCharType="begin"/>
        </w:r>
        <w:r w:rsidR="002057FF">
          <w:rPr>
            <w:webHidden/>
          </w:rPr>
          <w:instrText xml:space="preserve"> PAGEREF _Toc178592210 \h </w:instrText>
        </w:r>
        <w:r w:rsidR="002057FF">
          <w:rPr>
            <w:webHidden/>
          </w:rPr>
        </w:r>
        <w:r w:rsidR="002057FF">
          <w:rPr>
            <w:webHidden/>
          </w:rPr>
          <w:fldChar w:fldCharType="separate"/>
        </w:r>
        <w:r w:rsidR="002057FF">
          <w:rPr>
            <w:webHidden/>
          </w:rPr>
          <w:t>159</w:t>
        </w:r>
        <w:r w:rsidR="002057FF">
          <w:rPr>
            <w:webHidden/>
          </w:rPr>
          <w:fldChar w:fldCharType="end"/>
        </w:r>
      </w:hyperlink>
    </w:p>
    <w:p w14:paraId="41A18602" w14:textId="3A3E99E1" w:rsidR="002057FF" w:rsidRDefault="00686210">
      <w:pPr>
        <w:pStyle w:val="TOC2"/>
        <w:rPr>
          <w:rFonts w:asciiTheme="minorHAnsi" w:eastAsiaTheme="minorEastAsia" w:hAnsiTheme="minorHAnsi" w:cstheme="minorBidi"/>
          <w:kern w:val="2"/>
          <w:sz w:val="24"/>
          <w:szCs w:val="24"/>
          <w14:ligatures w14:val="standardContextual"/>
        </w:rPr>
      </w:pPr>
      <w:hyperlink w:anchor="_Toc178592211" w:history="1">
        <w:r w:rsidR="002057FF" w:rsidRPr="00257C9E">
          <w:rPr>
            <w:rStyle w:val="Hyperlink"/>
          </w:rPr>
          <w:t>6.1</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Catalogue to C++</w:t>
        </w:r>
        <w:r w:rsidR="002057FF">
          <w:rPr>
            <w:webHidden/>
          </w:rPr>
          <w:tab/>
        </w:r>
        <w:r w:rsidR="002057FF">
          <w:rPr>
            <w:webHidden/>
          </w:rPr>
          <w:fldChar w:fldCharType="begin"/>
        </w:r>
        <w:r w:rsidR="002057FF">
          <w:rPr>
            <w:webHidden/>
          </w:rPr>
          <w:instrText xml:space="preserve"> PAGEREF _Toc178592211 \h </w:instrText>
        </w:r>
        <w:r w:rsidR="002057FF">
          <w:rPr>
            <w:webHidden/>
          </w:rPr>
        </w:r>
        <w:r w:rsidR="002057FF">
          <w:rPr>
            <w:webHidden/>
          </w:rPr>
          <w:fldChar w:fldCharType="separate"/>
        </w:r>
        <w:r w:rsidR="002057FF">
          <w:rPr>
            <w:webHidden/>
          </w:rPr>
          <w:t>159</w:t>
        </w:r>
        <w:r w:rsidR="002057FF">
          <w:rPr>
            <w:webHidden/>
          </w:rPr>
          <w:fldChar w:fldCharType="end"/>
        </w:r>
      </w:hyperlink>
    </w:p>
    <w:p w14:paraId="6C9ED683" w14:textId="1AEF2DC2" w:rsidR="002057FF" w:rsidRDefault="00686210">
      <w:pPr>
        <w:pStyle w:val="TOC3"/>
        <w:rPr>
          <w:rFonts w:asciiTheme="minorHAnsi" w:eastAsiaTheme="minorEastAsia" w:hAnsiTheme="minorHAnsi" w:cstheme="minorBidi"/>
          <w:noProof/>
          <w:kern w:val="2"/>
          <w:sz w:val="24"/>
          <w14:ligatures w14:val="standardContextual"/>
        </w:rPr>
      </w:pPr>
      <w:hyperlink w:anchor="_Toc178592212" w:history="1">
        <w:r w:rsidR="002057FF" w:rsidRPr="00257C9E">
          <w:rPr>
            <w:rStyle w:val="Hyperlink"/>
            <w:noProof/>
          </w:rPr>
          <w:t>6.1.1</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Mapping templates</w:t>
        </w:r>
        <w:r w:rsidR="002057FF">
          <w:rPr>
            <w:noProof/>
            <w:webHidden/>
          </w:rPr>
          <w:tab/>
        </w:r>
        <w:r w:rsidR="002057FF">
          <w:rPr>
            <w:noProof/>
            <w:webHidden/>
          </w:rPr>
          <w:fldChar w:fldCharType="begin"/>
        </w:r>
        <w:r w:rsidR="002057FF">
          <w:rPr>
            <w:noProof/>
            <w:webHidden/>
          </w:rPr>
          <w:instrText xml:space="preserve"> PAGEREF _Toc178592212 \h </w:instrText>
        </w:r>
        <w:r w:rsidR="002057FF">
          <w:rPr>
            <w:noProof/>
            <w:webHidden/>
          </w:rPr>
        </w:r>
        <w:r w:rsidR="002057FF">
          <w:rPr>
            <w:noProof/>
            <w:webHidden/>
          </w:rPr>
          <w:fldChar w:fldCharType="separate"/>
        </w:r>
        <w:r w:rsidR="002057FF">
          <w:rPr>
            <w:noProof/>
            <w:webHidden/>
          </w:rPr>
          <w:t>159</w:t>
        </w:r>
        <w:r w:rsidR="002057FF">
          <w:rPr>
            <w:noProof/>
            <w:webHidden/>
          </w:rPr>
          <w:fldChar w:fldCharType="end"/>
        </w:r>
      </w:hyperlink>
    </w:p>
    <w:p w14:paraId="24984CFD" w14:textId="373500BE" w:rsidR="002057FF" w:rsidRDefault="00686210">
      <w:pPr>
        <w:pStyle w:val="TOC3"/>
        <w:rPr>
          <w:rFonts w:asciiTheme="minorHAnsi" w:eastAsiaTheme="minorEastAsia" w:hAnsiTheme="minorHAnsi" w:cstheme="minorBidi"/>
          <w:noProof/>
          <w:kern w:val="2"/>
          <w:sz w:val="24"/>
          <w14:ligatures w14:val="standardContextual"/>
        </w:rPr>
      </w:pPr>
      <w:hyperlink w:anchor="_Toc178592213" w:history="1">
        <w:r w:rsidR="002057FF" w:rsidRPr="00257C9E">
          <w:rPr>
            <w:rStyle w:val="Hyperlink"/>
            <w:noProof/>
          </w:rPr>
          <w:t>6.1.2</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Namespaces and files</w:t>
        </w:r>
        <w:r w:rsidR="002057FF">
          <w:rPr>
            <w:noProof/>
            <w:webHidden/>
          </w:rPr>
          <w:tab/>
        </w:r>
        <w:r w:rsidR="002057FF">
          <w:rPr>
            <w:noProof/>
            <w:webHidden/>
          </w:rPr>
          <w:fldChar w:fldCharType="begin"/>
        </w:r>
        <w:r w:rsidR="002057FF">
          <w:rPr>
            <w:noProof/>
            <w:webHidden/>
          </w:rPr>
          <w:instrText xml:space="preserve"> PAGEREF _Toc178592213 \h </w:instrText>
        </w:r>
        <w:r w:rsidR="002057FF">
          <w:rPr>
            <w:noProof/>
            <w:webHidden/>
          </w:rPr>
        </w:r>
        <w:r w:rsidR="002057FF">
          <w:rPr>
            <w:noProof/>
            <w:webHidden/>
          </w:rPr>
          <w:fldChar w:fldCharType="separate"/>
        </w:r>
        <w:r w:rsidR="002057FF">
          <w:rPr>
            <w:noProof/>
            <w:webHidden/>
          </w:rPr>
          <w:t>162</w:t>
        </w:r>
        <w:r w:rsidR="002057FF">
          <w:rPr>
            <w:noProof/>
            <w:webHidden/>
          </w:rPr>
          <w:fldChar w:fldCharType="end"/>
        </w:r>
      </w:hyperlink>
    </w:p>
    <w:p w14:paraId="01CE40E2" w14:textId="46278DA1" w:rsidR="002057FF" w:rsidRDefault="00686210">
      <w:pPr>
        <w:pStyle w:val="TOC3"/>
        <w:rPr>
          <w:rFonts w:asciiTheme="minorHAnsi" w:eastAsiaTheme="minorEastAsia" w:hAnsiTheme="minorHAnsi" w:cstheme="minorBidi"/>
          <w:noProof/>
          <w:kern w:val="2"/>
          <w:sz w:val="24"/>
          <w14:ligatures w14:val="standardContextual"/>
        </w:rPr>
      </w:pPr>
      <w:hyperlink w:anchor="_Toc178592214" w:history="1">
        <w:r w:rsidR="002057FF" w:rsidRPr="00257C9E">
          <w:rPr>
            <w:rStyle w:val="Hyperlink"/>
            <w:noProof/>
          </w:rPr>
          <w:t>6.1.3</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Element and Type Visibility Kind</w:t>
        </w:r>
        <w:r w:rsidR="002057FF">
          <w:rPr>
            <w:noProof/>
            <w:webHidden/>
          </w:rPr>
          <w:tab/>
        </w:r>
        <w:r w:rsidR="002057FF">
          <w:rPr>
            <w:noProof/>
            <w:webHidden/>
          </w:rPr>
          <w:fldChar w:fldCharType="begin"/>
        </w:r>
        <w:r w:rsidR="002057FF">
          <w:rPr>
            <w:noProof/>
            <w:webHidden/>
          </w:rPr>
          <w:instrText xml:space="preserve"> PAGEREF _Toc178592214 \h </w:instrText>
        </w:r>
        <w:r w:rsidR="002057FF">
          <w:rPr>
            <w:noProof/>
            <w:webHidden/>
          </w:rPr>
        </w:r>
        <w:r w:rsidR="002057FF">
          <w:rPr>
            <w:noProof/>
            <w:webHidden/>
          </w:rPr>
          <w:fldChar w:fldCharType="separate"/>
        </w:r>
        <w:r w:rsidR="002057FF">
          <w:rPr>
            <w:noProof/>
            <w:webHidden/>
          </w:rPr>
          <w:t>163</w:t>
        </w:r>
        <w:r w:rsidR="002057FF">
          <w:rPr>
            <w:noProof/>
            <w:webHidden/>
          </w:rPr>
          <w:fldChar w:fldCharType="end"/>
        </w:r>
      </w:hyperlink>
    </w:p>
    <w:p w14:paraId="609BCFB4" w14:textId="2BDACA1C" w:rsidR="002057FF" w:rsidRDefault="00686210">
      <w:pPr>
        <w:pStyle w:val="TOC3"/>
        <w:rPr>
          <w:rFonts w:asciiTheme="minorHAnsi" w:eastAsiaTheme="minorEastAsia" w:hAnsiTheme="minorHAnsi" w:cstheme="minorBidi"/>
          <w:noProof/>
          <w:kern w:val="2"/>
          <w:sz w:val="24"/>
          <w14:ligatures w14:val="standardContextual"/>
        </w:rPr>
      </w:pPr>
      <w:hyperlink w:anchor="_Toc178592215" w:history="1">
        <w:r w:rsidR="002057FF" w:rsidRPr="00257C9E">
          <w:rPr>
            <w:rStyle w:val="Hyperlink"/>
            <w:noProof/>
          </w:rPr>
          <w:t>6.1.4</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Mapping of elements</w:t>
        </w:r>
        <w:r w:rsidR="002057FF">
          <w:rPr>
            <w:noProof/>
            <w:webHidden/>
          </w:rPr>
          <w:tab/>
        </w:r>
        <w:r w:rsidR="002057FF">
          <w:rPr>
            <w:noProof/>
            <w:webHidden/>
          </w:rPr>
          <w:fldChar w:fldCharType="begin"/>
        </w:r>
        <w:r w:rsidR="002057FF">
          <w:rPr>
            <w:noProof/>
            <w:webHidden/>
          </w:rPr>
          <w:instrText xml:space="preserve"> PAGEREF _Toc178592215 \h </w:instrText>
        </w:r>
        <w:r w:rsidR="002057FF">
          <w:rPr>
            <w:noProof/>
            <w:webHidden/>
          </w:rPr>
        </w:r>
        <w:r w:rsidR="002057FF">
          <w:rPr>
            <w:noProof/>
            <w:webHidden/>
          </w:rPr>
          <w:fldChar w:fldCharType="separate"/>
        </w:r>
        <w:r w:rsidR="002057FF">
          <w:rPr>
            <w:noProof/>
            <w:webHidden/>
          </w:rPr>
          <w:t>163</w:t>
        </w:r>
        <w:r w:rsidR="002057FF">
          <w:rPr>
            <w:noProof/>
            <w:webHidden/>
          </w:rPr>
          <w:fldChar w:fldCharType="end"/>
        </w:r>
      </w:hyperlink>
    </w:p>
    <w:p w14:paraId="547C0FAC" w14:textId="4BB0BDE8" w:rsidR="002057FF" w:rsidRDefault="00686210">
      <w:pPr>
        <w:pStyle w:val="TOC3"/>
        <w:rPr>
          <w:rFonts w:asciiTheme="minorHAnsi" w:eastAsiaTheme="minorEastAsia" w:hAnsiTheme="minorHAnsi" w:cstheme="minorBidi"/>
          <w:noProof/>
          <w:kern w:val="2"/>
          <w:sz w:val="24"/>
          <w14:ligatures w14:val="standardContextual"/>
        </w:rPr>
      </w:pPr>
      <w:hyperlink w:anchor="_Toc178592216" w:history="1">
        <w:r w:rsidR="002057FF" w:rsidRPr="00257C9E">
          <w:rPr>
            <w:rStyle w:val="Hyperlink"/>
            <w:noProof/>
          </w:rPr>
          <w:t>6.1.5</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Basic Value Types</w:t>
        </w:r>
        <w:r w:rsidR="002057FF">
          <w:rPr>
            <w:noProof/>
            <w:webHidden/>
          </w:rPr>
          <w:tab/>
        </w:r>
        <w:r w:rsidR="002057FF">
          <w:rPr>
            <w:noProof/>
            <w:webHidden/>
          </w:rPr>
          <w:fldChar w:fldCharType="begin"/>
        </w:r>
        <w:r w:rsidR="002057FF">
          <w:rPr>
            <w:noProof/>
            <w:webHidden/>
          </w:rPr>
          <w:instrText xml:space="preserve"> PAGEREF _Toc178592216 \h </w:instrText>
        </w:r>
        <w:r w:rsidR="002057FF">
          <w:rPr>
            <w:noProof/>
            <w:webHidden/>
          </w:rPr>
        </w:r>
        <w:r w:rsidR="002057FF">
          <w:rPr>
            <w:noProof/>
            <w:webHidden/>
          </w:rPr>
          <w:fldChar w:fldCharType="separate"/>
        </w:r>
        <w:r w:rsidR="002057FF">
          <w:rPr>
            <w:noProof/>
            <w:webHidden/>
          </w:rPr>
          <w:t>176</w:t>
        </w:r>
        <w:r w:rsidR="002057FF">
          <w:rPr>
            <w:noProof/>
            <w:webHidden/>
          </w:rPr>
          <w:fldChar w:fldCharType="end"/>
        </w:r>
      </w:hyperlink>
    </w:p>
    <w:p w14:paraId="36721DD0" w14:textId="41758299" w:rsidR="002057FF" w:rsidRDefault="00686210">
      <w:pPr>
        <w:pStyle w:val="TOC3"/>
        <w:rPr>
          <w:rFonts w:asciiTheme="minorHAnsi" w:eastAsiaTheme="minorEastAsia" w:hAnsiTheme="minorHAnsi" w:cstheme="minorBidi"/>
          <w:noProof/>
          <w:kern w:val="2"/>
          <w:sz w:val="24"/>
          <w14:ligatures w14:val="standardContextual"/>
        </w:rPr>
      </w:pPr>
      <w:hyperlink w:anchor="_Toc178592217" w:history="1">
        <w:r w:rsidR="002057FF" w:rsidRPr="00257C9E">
          <w:rPr>
            <w:rStyle w:val="Hyperlink"/>
            <w:noProof/>
          </w:rPr>
          <w:t>6.1.6</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Compound Value Types</w:t>
        </w:r>
        <w:r w:rsidR="002057FF">
          <w:rPr>
            <w:noProof/>
            <w:webHidden/>
          </w:rPr>
          <w:tab/>
        </w:r>
        <w:r w:rsidR="002057FF">
          <w:rPr>
            <w:noProof/>
            <w:webHidden/>
          </w:rPr>
          <w:fldChar w:fldCharType="begin"/>
        </w:r>
        <w:r w:rsidR="002057FF">
          <w:rPr>
            <w:noProof/>
            <w:webHidden/>
          </w:rPr>
          <w:instrText xml:space="preserve"> PAGEREF _Toc178592217 \h </w:instrText>
        </w:r>
        <w:r w:rsidR="002057FF">
          <w:rPr>
            <w:noProof/>
            <w:webHidden/>
          </w:rPr>
        </w:r>
        <w:r w:rsidR="002057FF">
          <w:rPr>
            <w:noProof/>
            <w:webHidden/>
          </w:rPr>
          <w:fldChar w:fldCharType="separate"/>
        </w:r>
        <w:r w:rsidR="002057FF">
          <w:rPr>
            <w:noProof/>
            <w:webHidden/>
          </w:rPr>
          <w:t>177</w:t>
        </w:r>
        <w:r w:rsidR="002057FF">
          <w:rPr>
            <w:noProof/>
            <w:webHidden/>
          </w:rPr>
          <w:fldChar w:fldCharType="end"/>
        </w:r>
      </w:hyperlink>
    </w:p>
    <w:p w14:paraId="52EE96B8" w14:textId="6C7DD65C" w:rsidR="002057FF" w:rsidRDefault="00686210">
      <w:pPr>
        <w:pStyle w:val="TOC3"/>
        <w:rPr>
          <w:rFonts w:asciiTheme="minorHAnsi" w:eastAsiaTheme="minorEastAsia" w:hAnsiTheme="minorHAnsi" w:cstheme="minorBidi"/>
          <w:noProof/>
          <w:kern w:val="2"/>
          <w:sz w:val="24"/>
          <w14:ligatures w14:val="standardContextual"/>
        </w:rPr>
      </w:pPr>
      <w:hyperlink w:anchor="_Toc178592218" w:history="1">
        <w:r w:rsidR="002057FF" w:rsidRPr="00257C9E">
          <w:rPr>
            <w:rStyle w:val="Hyperlink"/>
            <w:noProof/>
          </w:rPr>
          <w:t>6.1.7</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Reference Types</w:t>
        </w:r>
        <w:r w:rsidR="002057FF">
          <w:rPr>
            <w:noProof/>
            <w:webHidden/>
          </w:rPr>
          <w:tab/>
        </w:r>
        <w:r w:rsidR="002057FF">
          <w:rPr>
            <w:noProof/>
            <w:webHidden/>
          </w:rPr>
          <w:fldChar w:fldCharType="begin"/>
        </w:r>
        <w:r w:rsidR="002057FF">
          <w:rPr>
            <w:noProof/>
            <w:webHidden/>
          </w:rPr>
          <w:instrText xml:space="preserve"> PAGEREF _Toc178592218 \h </w:instrText>
        </w:r>
        <w:r w:rsidR="002057FF">
          <w:rPr>
            <w:noProof/>
            <w:webHidden/>
          </w:rPr>
        </w:r>
        <w:r w:rsidR="002057FF">
          <w:rPr>
            <w:noProof/>
            <w:webHidden/>
          </w:rPr>
          <w:fldChar w:fldCharType="separate"/>
        </w:r>
        <w:r w:rsidR="002057FF">
          <w:rPr>
            <w:noProof/>
            <w:webHidden/>
          </w:rPr>
          <w:t>181</w:t>
        </w:r>
        <w:r w:rsidR="002057FF">
          <w:rPr>
            <w:noProof/>
            <w:webHidden/>
          </w:rPr>
          <w:fldChar w:fldCharType="end"/>
        </w:r>
      </w:hyperlink>
    </w:p>
    <w:p w14:paraId="2618E8BD" w14:textId="1015BCA5" w:rsidR="002057FF" w:rsidRDefault="00686210">
      <w:pPr>
        <w:pStyle w:val="TOC2"/>
        <w:rPr>
          <w:rFonts w:asciiTheme="minorHAnsi" w:eastAsiaTheme="minorEastAsia" w:hAnsiTheme="minorHAnsi" w:cstheme="minorBidi"/>
          <w:kern w:val="2"/>
          <w:sz w:val="24"/>
          <w:szCs w:val="24"/>
          <w14:ligatures w14:val="standardContextual"/>
        </w:rPr>
      </w:pPr>
      <w:hyperlink w:anchor="_Toc178592219" w:history="1">
        <w:r w:rsidR="002057FF" w:rsidRPr="00257C9E">
          <w:rPr>
            <w:rStyle w:val="Hyperlink"/>
          </w:rPr>
          <w:t>6.2</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Package to library</w:t>
        </w:r>
        <w:r w:rsidR="002057FF">
          <w:rPr>
            <w:webHidden/>
          </w:rPr>
          <w:tab/>
        </w:r>
        <w:r w:rsidR="002057FF">
          <w:rPr>
            <w:webHidden/>
          </w:rPr>
          <w:fldChar w:fldCharType="begin"/>
        </w:r>
        <w:r w:rsidR="002057FF">
          <w:rPr>
            <w:webHidden/>
          </w:rPr>
          <w:instrText xml:space="preserve"> PAGEREF _Toc178592219 \h </w:instrText>
        </w:r>
        <w:r w:rsidR="002057FF">
          <w:rPr>
            <w:webHidden/>
          </w:rPr>
        </w:r>
        <w:r w:rsidR="002057FF">
          <w:rPr>
            <w:webHidden/>
          </w:rPr>
          <w:fldChar w:fldCharType="separate"/>
        </w:r>
        <w:r w:rsidR="002057FF">
          <w:rPr>
            <w:webHidden/>
          </w:rPr>
          <w:t>184</w:t>
        </w:r>
        <w:r w:rsidR="002057FF">
          <w:rPr>
            <w:webHidden/>
          </w:rPr>
          <w:fldChar w:fldCharType="end"/>
        </w:r>
      </w:hyperlink>
    </w:p>
    <w:p w14:paraId="24A5509C" w14:textId="74861C41" w:rsidR="002057FF" w:rsidRDefault="00686210">
      <w:pPr>
        <w:pStyle w:val="TOC3"/>
        <w:rPr>
          <w:rFonts w:asciiTheme="minorHAnsi" w:eastAsiaTheme="minorEastAsia" w:hAnsiTheme="minorHAnsi" w:cstheme="minorBidi"/>
          <w:noProof/>
          <w:kern w:val="2"/>
          <w:sz w:val="24"/>
          <w14:ligatures w14:val="standardContextual"/>
        </w:rPr>
      </w:pPr>
      <w:hyperlink w:anchor="_Toc178592220" w:history="1">
        <w:r w:rsidR="002057FF" w:rsidRPr="00257C9E">
          <w:rPr>
            <w:rStyle w:val="Hyperlink"/>
            <w:noProof/>
          </w:rPr>
          <w:t>6.2.1</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Mapping templates</w:t>
        </w:r>
        <w:r w:rsidR="002057FF">
          <w:rPr>
            <w:noProof/>
            <w:webHidden/>
          </w:rPr>
          <w:tab/>
        </w:r>
        <w:r w:rsidR="002057FF">
          <w:rPr>
            <w:noProof/>
            <w:webHidden/>
          </w:rPr>
          <w:fldChar w:fldCharType="begin"/>
        </w:r>
        <w:r w:rsidR="002057FF">
          <w:rPr>
            <w:noProof/>
            <w:webHidden/>
          </w:rPr>
          <w:instrText xml:space="preserve"> PAGEREF _Toc178592220 \h </w:instrText>
        </w:r>
        <w:r w:rsidR="002057FF">
          <w:rPr>
            <w:noProof/>
            <w:webHidden/>
          </w:rPr>
        </w:r>
        <w:r w:rsidR="002057FF">
          <w:rPr>
            <w:noProof/>
            <w:webHidden/>
          </w:rPr>
          <w:fldChar w:fldCharType="separate"/>
        </w:r>
        <w:r w:rsidR="002057FF">
          <w:rPr>
            <w:noProof/>
            <w:webHidden/>
          </w:rPr>
          <w:t>184</w:t>
        </w:r>
        <w:r w:rsidR="002057FF">
          <w:rPr>
            <w:noProof/>
            <w:webHidden/>
          </w:rPr>
          <w:fldChar w:fldCharType="end"/>
        </w:r>
      </w:hyperlink>
    </w:p>
    <w:p w14:paraId="7512421E" w14:textId="70B44C8D" w:rsidR="002057FF" w:rsidRDefault="00686210">
      <w:pPr>
        <w:pStyle w:val="TOC3"/>
        <w:rPr>
          <w:rFonts w:asciiTheme="minorHAnsi" w:eastAsiaTheme="minorEastAsia" w:hAnsiTheme="minorHAnsi" w:cstheme="minorBidi"/>
          <w:noProof/>
          <w:kern w:val="2"/>
          <w:sz w:val="24"/>
          <w14:ligatures w14:val="standardContextual"/>
        </w:rPr>
      </w:pPr>
      <w:hyperlink w:anchor="_Toc178592221" w:history="1">
        <w:r w:rsidR="002057FF" w:rsidRPr="00257C9E">
          <w:rPr>
            <w:rStyle w:val="Hyperlink"/>
            <w:noProof/>
          </w:rPr>
          <w:t>6.2.2</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Common to Unix and Windows</w:t>
        </w:r>
        <w:r w:rsidR="002057FF">
          <w:rPr>
            <w:noProof/>
            <w:webHidden/>
          </w:rPr>
          <w:tab/>
        </w:r>
        <w:r w:rsidR="002057FF">
          <w:rPr>
            <w:noProof/>
            <w:webHidden/>
          </w:rPr>
          <w:fldChar w:fldCharType="begin"/>
        </w:r>
        <w:r w:rsidR="002057FF">
          <w:rPr>
            <w:noProof/>
            <w:webHidden/>
          </w:rPr>
          <w:instrText xml:space="preserve"> PAGEREF _Toc178592221 \h </w:instrText>
        </w:r>
        <w:r w:rsidR="002057FF">
          <w:rPr>
            <w:noProof/>
            <w:webHidden/>
          </w:rPr>
        </w:r>
        <w:r w:rsidR="002057FF">
          <w:rPr>
            <w:noProof/>
            <w:webHidden/>
          </w:rPr>
          <w:fldChar w:fldCharType="separate"/>
        </w:r>
        <w:r w:rsidR="002057FF">
          <w:rPr>
            <w:noProof/>
            <w:webHidden/>
          </w:rPr>
          <w:t>185</w:t>
        </w:r>
        <w:r w:rsidR="002057FF">
          <w:rPr>
            <w:noProof/>
            <w:webHidden/>
          </w:rPr>
          <w:fldChar w:fldCharType="end"/>
        </w:r>
      </w:hyperlink>
    </w:p>
    <w:p w14:paraId="587F63BF" w14:textId="53A347E3" w:rsidR="002057FF" w:rsidRDefault="00686210">
      <w:pPr>
        <w:pStyle w:val="TOC3"/>
        <w:rPr>
          <w:rFonts w:asciiTheme="minorHAnsi" w:eastAsiaTheme="minorEastAsia" w:hAnsiTheme="minorHAnsi" w:cstheme="minorBidi"/>
          <w:noProof/>
          <w:kern w:val="2"/>
          <w:sz w:val="24"/>
          <w14:ligatures w14:val="standardContextual"/>
        </w:rPr>
      </w:pPr>
      <w:hyperlink w:anchor="_Toc178592222" w:history="1">
        <w:r w:rsidR="002057FF" w:rsidRPr="00257C9E">
          <w:rPr>
            <w:rStyle w:val="Hyperlink"/>
            <w:noProof/>
          </w:rPr>
          <w:t>6.2.3</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Unix (Shared object)</w:t>
        </w:r>
        <w:r w:rsidR="002057FF">
          <w:rPr>
            <w:noProof/>
            <w:webHidden/>
          </w:rPr>
          <w:tab/>
        </w:r>
        <w:r w:rsidR="002057FF">
          <w:rPr>
            <w:noProof/>
            <w:webHidden/>
          </w:rPr>
          <w:fldChar w:fldCharType="begin"/>
        </w:r>
        <w:r w:rsidR="002057FF">
          <w:rPr>
            <w:noProof/>
            <w:webHidden/>
          </w:rPr>
          <w:instrText xml:space="preserve"> PAGEREF _Toc178592222 \h </w:instrText>
        </w:r>
        <w:r w:rsidR="002057FF">
          <w:rPr>
            <w:noProof/>
            <w:webHidden/>
          </w:rPr>
        </w:r>
        <w:r w:rsidR="002057FF">
          <w:rPr>
            <w:noProof/>
            <w:webHidden/>
          </w:rPr>
          <w:fldChar w:fldCharType="separate"/>
        </w:r>
        <w:r w:rsidR="002057FF">
          <w:rPr>
            <w:noProof/>
            <w:webHidden/>
          </w:rPr>
          <w:t>186</w:t>
        </w:r>
        <w:r w:rsidR="002057FF">
          <w:rPr>
            <w:noProof/>
            <w:webHidden/>
          </w:rPr>
          <w:fldChar w:fldCharType="end"/>
        </w:r>
      </w:hyperlink>
    </w:p>
    <w:p w14:paraId="2A227120" w14:textId="152C41EA" w:rsidR="002057FF" w:rsidRDefault="00686210">
      <w:pPr>
        <w:pStyle w:val="TOC3"/>
        <w:rPr>
          <w:rFonts w:asciiTheme="minorHAnsi" w:eastAsiaTheme="minorEastAsia" w:hAnsiTheme="minorHAnsi" w:cstheme="minorBidi"/>
          <w:noProof/>
          <w:kern w:val="2"/>
          <w:sz w:val="24"/>
          <w14:ligatures w14:val="standardContextual"/>
        </w:rPr>
      </w:pPr>
      <w:hyperlink w:anchor="_Toc178592223" w:history="1">
        <w:r w:rsidR="002057FF" w:rsidRPr="00257C9E">
          <w:rPr>
            <w:rStyle w:val="Hyperlink"/>
            <w:noProof/>
          </w:rPr>
          <w:t>6.2.4</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Addendum for Windows Dynamic Link Library (DLL)</w:t>
        </w:r>
        <w:r w:rsidR="002057FF">
          <w:rPr>
            <w:noProof/>
            <w:webHidden/>
          </w:rPr>
          <w:tab/>
        </w:r>
        <w:r w:rsidR="002057FF">
          <w:rPr>
            <w:noProof/>
            <w:webHidden/>
          </w:rPr>
          <w:fldChar w:fldCharType="begin"/>
        </w:r>
        <w:r w:rsidR="002057FF">
          <w:rPr>
            <w:noProof/>
            <w:webHidden/>
          </w:rPr>
          <w:instrText xml:space="preserve"> PAGEREF _Toc178592223 \h </w:instrText>
        </w:r>
        <w:r w:rsidR="002057FF">
          <w:rPr>
            <w:noProof/>
            <w:webHidden/>
          </w:rPr>
        </w:r>
        <w:r w:rsidR="002057FF">
          <w:rPr>
            <w:noProof/>
            <w:webHidden/>
          </w:rPr>
          <w:fldChar w:fldCharType="separate"/>
        </w:r>
        <w:r w:rsidR="002057FF">
          <w:rPr>
            <w:noProof/>
            <w:webHidden/>
          </w:rPr>
          <w:t>187</w:t>
        </w:r>
        <w:r w:rsidR="002057FF">
          <w:rPr>
            <w:noProof/>
            <w:webHidden/>
          </w:rPr>
          <w:fldChar w:fldCharType="end"/>
        </w:r>
      </w:hyperlink>
    </w:p>
    <w:p w14:paraId="065AB132" w14:textId="22472217" w:rsidR="002057FF" w:rsidRDefault="00686210">
      <w:pPr>
        <w:pStyle w:val="TOC3"/>
        <w:rPr>
          <w:rFonts w:asciiTheme="minorHAnsi" w:eastAsiaTheme="minorEastAsia" w:hAnsiTheme="minorHAnsi" w:cstheme="minorBidi"/>
          <w:noProof/>
          <w:kern w:val="2"/>
          <w:sz w:val="24"/>
          <w14:ligatures w14:val="standardContextual"/>
        </w:rPr>
      </w:pPr>
      <w:hyperlink w:anchor="_Toc178592224" w:history="1">
        <w:r w:rsidR="002057FF" w:rsidRPr="00257C9E">
          <w:rPr>
            <w:rStyle w:val="Hyperlink"/>
            <w:noProof/>
          </w:rPr>
          <w:t>6.2.5</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SMP Bundle</w:t>
        </w:r>
        <w:r w:rsidR="002057FF">
          <w:rPr>
            <w:noProof/>
            <w:webHidden/>
          </w:rPr>
          <w:tab/>
        </w:r>
        <w:r w:rsidR="002057FF">
          <w:rPr>
            <w:noProof/>
            <w:webHidden/>
          </w:rPr>
          <w:fldChar w:fldCharType="begin"/>
        </w:r>
        <w:r w:rsidR="002057FF">
          <w:rPr>
            <w:noProof/>
            <w:webHidden/>
          </w:rPr>
          <w:instrText xml:space="preserve"> PAGEREF _Toc178592224 \h </w:instrText>
        </w:r>
        <w:r w:rsidR="002057FF">
          <w:rPr>
            <w:noProof/>
            <w:webHidden/>
          </w:rPr>
        </w:r>
        <w:r w:rsidR="002057FF">
          <w:rPr>
            <w:noProof/>
            <w:webHidden/>
          </w:rPr>
          <w:fldChar w:fldCharType="separate"/>
        </w:r>
        <w:r w:rsidR="002057FF">
          <w:rPr>
            <w:noProof/>
            <w:webHidden/>
          </w:rPr>
          <w:t>188</w:t>
        </w:r>
        <w:r w:rsidR="002057FF">
          <w:rPr>
            <w:noProof/>
            <w:webHidden/>
          </w:rPr>
          <w:fldChar w:fldCharType="end"/>
        </w:r>
      </w:hyperlink>
    </w:p>
    <w:p w14:paraId="604C7319" w14:textId="07EF1962" w:rsidR="002057FF" w:rsidRDefault="00686210">
      <w:pPr>
        <w:pStyle w:val="TOC1"/>
        <w:rPr>
          <w:rFonts w:asciiTheme="minorHAnsi" w:eastAsiaTheme="minorEastAsia" w:hAnsiTheme="minorHAnsi" w:cstheme="minorBidi"/>
          <w:b w:val="0"/>
          <w:kern w:val="2"/>
          <w14:ligatures w14:val="standardContextual"/>
        </w:rPr>
      </w:pPr>
      <w:hyperlink w:anchor="_Toc178592225" w:history="1">
        <w:r w:rsidR="002057FF" w:rsidRPr="00257C9E">
          <w:rPr>
            <w:rStyle w:val="Hyperlink"/>
          </w:rPr>
          <w:t>Annex A (normative) Catalogue file - DRD</w:t>
        </w:r>
        <w:r w:rsidR="002057FF">
          <w:rPr>
            <w:webHidden/>
          </w:rPr>
          <w:tab/>
        </w:r>
        <w:r w:rsidR="002057FF">
          <w:rPr>
            <w:webHidden/>
          </w:rPr>
          <w:fldChar w:fldCharType="begin"/>
        </w:r>
        <w:r w:rsidR="002057FF">
          <w:rPr>
            <w:webHidden/>
          </w:rPr>
          <w:instrText xml:space="preserve"> PAGEREF _Toc178592225 \h </w:instrText>
        </w:r>
        <w:r w:rsidR="002057FF">
          <w:rPr>
            <w:webHidden/>
          </w:rPr>
        </w:r>
        <w:r w:rsidR="002057FF">
          <w:rPr>
            <w:webHidden/>
          </w:rPr>
          <w:fldChar w:fldCharType="separate"/>
        </w:r>
        <w:r w:rsidR="002057FF">
          <w:rPr>
            <w:webHidden/>
          </w:rPr>
          <w:t>189</w:t>
        </w:r>
        <w:r w:rsidR="002057FF">
          <w:rPr>
            <w:webHidden/>
          </w:rPr>
          <w:fldChar w:fldCharType="end"/>
        </w:r>
      </w:hyperlink>
    </w:p>
    <w:p w14:paraId="6FE87F2A" w14:textId="1AC8FDDD" w:rsidR="002057FF" w:rsidRDefault="00686210">
      <w:pPr>
        <w:pStyle w:val="TOC2"/>
        <w:rPr>
          <w:rFonts w:asciiTheme="minorHAnsi" w:eastAsiaTheme="minorEastAsia" w:hAnsiTheme="minorHAnsi" w:cstheme="minorBidi"/>
          <w:kern w:val="2"/>
          <w:sz w:val="24"/>
          <w:szCs w:val="24"/>
          <w14:ligatures w14:val="standardContextual"/>
        </w:rPr>
      </w:pPr>
      <w:hyperlink w:anchor="_Toc178592226" w:history="1">
        <w:r w:rsidR="002057FF" w:rsidRPr="00257C9E">
          <w:rPr>
            <w:rStyle w:val="Hyperlink"/>
          </w:rPr>
          <w:t>A.1</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Catalogue DRD</w:t>
        </w:r>
        <w:r w:rsidR="002057FF">
          <w:rPr>
            <w:webHidden/>
          </w:rPr>
          <w:tab/>
        </w:r>
        <w:r w:rsidR="002057FF">
          <w:rPr>
            <w:webHidden/>
          </w:rPr>
          <w:fldChar w:fldCharType="begin"/>
        </w:r>
        <w:r w:rsidR="002057FF">
          <w:rPr>
            <w:webHidden/>
          </w:rPr>
          <w:instrText xml:space="preserve"> PAGEREF _Toc178592226 \h </w:instrText>
        </w:r>
        <w:r w:rsidR="002057FF">
          <w:rPr>
            <w:webHidden/>
          </w:rPr>
        </w:r>
        <w:r w:rsidR="002057FF">
          <w:rPr>
            <w:webHidden/>
          </w:rPr>
          <w:fldChar w:fldCharType="separate"/>
        </w:r>
        <w:r w:rsidR="002057FF">
          <w:rPr>
            <w:webHidden/>
          </w:rPr>
          <w:t>189</w:t>
        </w:r>
        <w:r w:rsidR="002057FF">
          <w:rPr>
            <w:webHidden/>
          </w:rPr>
          <w:fldChar w:fldCharType="end"/>
        </w:r>
      </w:hyperlink>
    </w:p>
    <w:p w14:paraId="45635C7A" w14:textId="0E0A1DAC" w:rsidR="002057FF" w:rsidRDefault="00686210">
      <w:pPr>
        <w:pStyle w:val="TOC3"/>
        <w:rPr>
          <w:rFonts w:asciiTheme="minorHAnsi" w:eastAsiaTheme="minorEastAsia" w:hAnsiTheme="minorHAnsi" w:cstheme="minorBidi"/>
          <w:noProof/>
          <w:kern w:val="2"/>
          <w:sz w:val="24"/>
          <w14:ligatures w14:val="standardContextual"/>
        </w:rPr>
      </w:pPr>
      <w:hyperlink w:anchor="_Toc178592227" w:history="1">
        <w:r w:rsidR="002057FF" w:rsidRPr="00257C9E">
          <w:rPr>
            <w:rStyle w:val="Hyperlink"/>
            <w:noProof/>
            <w:spacing w:val="-4"/>
          </w:rPr>
          <w:t>A.1.1</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spacing w:val="-4"/>
          </w:rPr>
          <w:t>Requirement identification and source document</w:t>
        </w:r>
        <w:r w:rsidR="002057FF">
          <w:rPr>
            <w:noProof/>
            <w:webHidden/>
          </w:rPr>
          <w:tab/>
        </w:r>
        <w:r w:rsidR="002057FF">
          <w:rPr>
            <w:noProof/>
            <w:webHidden/>
          </w:rPr>
          <w:fldChar w:fldCharType="begin"/>
        </w:r>
        <w:r w:rsidR="002057FF">
          <w:rPr>
            <w:noProof/>
            <w:webHidden/>
          </w:rPr>
          <w:instrText xml:space="preserve"> PAGEREF _Toc178592227 \h </w:instrText>
        </w:r>
        <w:r w:rsidR="002057FF">
          <w:rPr>
            <w:noProof/>
            <w:webHidden/>
          </w:rPr>
        </w:r>
        <w:r w:rsidR="002057FF">
          <w:rPr>
            <w:noProof/>
            <w:webHidden/>
          </w:rPr>
          <w:fldChar w:fldCharType="separate"/>
        </w:r>
        <w:r w:rsidR="002057FF">
          <w:rPr>
            <w:noProof/>
            <w:webHidden/>
          </w:rPr>
          <w:t>189</w:t>
        </w:r>
        <w:r w:rsidR="002057FF">
          <w:rPr>
            <w:noProof/>
            <w:webHidden/>
          </w:rPr>
          <w:fldChar w:fldCharType="end"/>
        </w:r>
      </w:hyperlink>
    </w:p>
    <w:p w14:paraId="0FDF95A8" w14:textId="719E9C4C" w:rsidR="002057FF" w:rsidRDefault="00686210">
      <w:pPr>
        <w:pStyle w:val="TOC3"/>
        <w:rPr>
          <w:rFonts w:asciiTheme="minorHAnsi" w:eastAsiaTheme="minorEastAsia" w:hAnsiTheme="minorHAnsi" w:cstheme="minorBidi"/>
          <w:noProof/>
          <w:kern w:val="2"/>
          <w:sz w:val="24"/>
          <w14:ligatures w14:val="standardContextual"/>
        </w:rPr>
      </w:pPr>
      <w:hyperlink w:anchor="_Toc178592228" w:history="1">
        <w:r w:rsidR="002057FF" w:rsidRPr="00257C9E">
          <w:rPr>
            <w:rStyle w:val="Hyperlink"/>
            <w:noProof/>
          </w:rPr>
          <w:t>A.1.2</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Purpose and objective</w:t>
        </w:r>
        <w:r w:rsidR="002057FF">
          <w:rPr>
            <w:noProof/>
            <w:webHidden/>
          </w:rPr>
          <w:tab/>
        </w:r>
        <w:r w:rsidR="002057FF">
          <w:rPr>
            <w:noProof/>
            <w:webHidden/>
          </w:rPr>
          <w:fldChar w:fldCharType="begin"/>
        </w:r>
        <w:r w:rsidR="002057FF">
          <w:rPr>
            <w:noProof/>
            <w:webHidden/>
          </w:rPr>
          <w:instrText xml:space="preserve"> PAGEREF _Toc178592228 \h </w:instrText>
        </w:r>
        <w:r w:rsidR="002057FF">
          <w:rPr>
            <w:noProof/>
            <w:webHidden/>
          </w:rPr>
        </w:r>
        <w:r w:rsidR="002057FF">
          <w:rPr>
            <w:noProof/>
            <w:webHidden/>
          </w:rPr>
          <w:fldChar w:fldCharType="separate"/>
        </w:r>
        <w:r w:rsidR="002057FF">
          <w:rPr>
            <w:noProof/>
            <w:webHidden/>
          </w:rPr>
          <w:t>189</w:t>
        </w:r>
        <w:r w:rsidR="002057FF">
          <w:rPr>
            <w:noProof/>
            <w:webHidden/>
          </w:rPr>
          <w:fldChar w:fldCharType="end"/>
        </w:r>
      </w:hyperlink>
    </w:p>
    <w:p w14:paraId="0F7CFFA3" w14:textId="2EC5895C" w:rsidR="002057FF" w:rsidRDefault="00686210">
      <w:pPr>
        <w:pStyle w:val="TOC2"/>
        <w:rPr>
          <w:rFonts w:asciiTheme="minorHAnsi" w:eastAsiaTheme="minorEastAsia" w:hAnsiTheme="minorHAnsi" w:cstheme="minorBidi"/>
          <w:kern w:val="2"/>
          <w:sz w:val="24"/>
          <w:szCs w:val="24"/>
          <w14:ligatures w14:val="standardContextual"/>
        </w:rPr>
      </w:pPr>
      <w:hyperlink w:anchor="_Toc178592229" w:history="1">
        <w:r w:rsidR="002057FF" w:rsidRPr="00257C9E">
          <w:rPr>
            <w:rStyle w:val="Hyperlink"/>
          </w:rPr>
          <w:t>A.2</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Expected response</w:t>
        </w:r>
        <w:r w:rsidR="002057FF">
          <w:rPr>
            <w:webHidden/>
          </w:rPr>
          <w:tab/>
        </w:r>
        <w:r w:rsidR="002057FF">
          <w:rPr>
            <w:webHidden/>
          </w:rPr>
          <w:fldChar w:fldCharType="begin"/>
        </w:r>
        <w:r w:rsidR="002057FF">
          <w:rPr>
            <w:webHidden/>
          </w:rPr>
          <w:instrText xml:space="preserve"> PAGEREF _Toc178592229 \h </w:instrText>
        </w:r>
        <w:r w:rsidR="002057FF">
          <w:rPr>
            <w:webHidden/>
          </w:rPr>
        </w:r>
        <w:r w:rsidR="002057FF">
          <w:rPr>
            <w:webHidden/>
          </w:rPr>
          <w:fldChar w:fldCharType="separate"/>
        </w:r>
        <w:r w:rsidR="002057FF">
          <w:rPr>
            <w:webHidden/>
          </w:rPr>
          <w:t>189</w:t>
        </w:r>
        <w:r w:rsidR="002057FF">
          <w:rPr>
            <w:webHidden/>
          </w:rPr>
          <w:fldChar w:fldCharType="end"/>
        </w:r>
      </w:hyperlink>
    </w:p>
    <w:p w14:paraId="4967CD22" w14:textId="2244CF28" w:rsidR="002057FF" w:rsidRDefault="00686210">
      <w:pPr>
        <w:pStyle w:val="TOC3"/>
        <w:rPr>
          <w:rFonts w:asciiTheme="minorHAnsi" w:eastAsiaTheme="minorEastAsia" w:hAnsiTheme="minorHAnsi" w:cstheme="minorBidi"/>
          <w:noProof/>
          <w:kern w:val="2"/>
          <w:sz w:val="24"/>
          <w14:ligatures w14:val="standardContextual"/>
        </w:rPr>
      </w:pPr>
      <w:hyperlink w:anchor="_Toc178592230" w:history="1">
        <w:r w:rsidR="002057FF" w:rsidRPr="00257C9E">
          <w:rPr>
            <w:rStyle w:val="Hyperlink"/>
            <w:noProof/>
          </w:rPr>
          <w:t>A.2.1</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Scope and content</w:t>
        </w:r>
        <w:r w:rsidR="002057FF">
          <w:rPr>
            <w:noProof/>
            <w:webHidden/>
          </w:rPr>
          <w:tab/>
        </w:r>
        <w:r w:rsidR="002057FF">
          <w:rPr>
            <w:noProof/>
            <w:webHidden/>
          </w:rPr>
          <w:fldChar w:fldCharType="begin"/>
        </w:r>
        <w:r w:rsidR="002057FF">
          <w:rPr>
            <w:noProof/>
            <w:webHidden/>
          </w:rPr>
          <w:instrText xml:space="preserve"> PAGEREF _Toc178592230 \h </w:instrText>
        </w:r>
        <w:r w:rsidR="002057FF">
          <w:rPr>
            <w:noProof/>
            <w:webHidden/>
          </w:rPr>
        </w:r>
        <w:r w:rsidR="002057FF">
          <w:rPr>
            <w:noProof/>
            <w:webHidden/>
          </w:rPr>
          <w:fldChar w:fldCharType="separate"/>
        </w:r>
        <w:r w:rsidR="002057FF">
          <w:rPr>
            <w:noProof/>
            <w:webHidden/>
          </w:rPr>
          <w:t>189</w:t>
        </w:r>
        <w:r w:rsidR="002057FF">
          <w:rPr>
            <w:noProof/>
            <w:webHidden/>
          </w:rPr>
          <w:fldChar w:fldCharType="end"/>
        </w:r>
      </w:hyperlink>
    </w:p>
    <w:p w14:paraId="2E355EAE" w14:textId="1E7A314A" w:rsidR="002057FF" w:rsidRDefault="00686210">
      <w:pPr>
        <w:pStyle w:val="TOC3"/>
        <w:rPr>
          <w:rFonts w:asciiTheme="minorHAnsi" w:eastAsiaTheme="minorEastAsia" w:hAnsiTheme="minorHAnsi" w:cstheme="minorBidi"/>
          <w:noProof/>
          <w:kern w:val="2"/>
          <w:sz w:val="24"/>
          <w14:ligatures w14:val="standardContextual"/>
        </w:rPr>
      </w:pPr>
      <w:hyperlink w:anchor="_Toc178592231" w:history="1">
        <w:r w:rsidR="002057FF" w:rsidRPr="00257C9E">
          <w:rPr>
            <w:rStyle w:val="Hyperlink"/>
            <w:noProof/>
          </w:rPr>
          <w:t>A.2.2</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Special remarks</w:t>
        </w:r>
        <w:r w:rsidR="002057FF">
          <w:rPr>
            <w:noProof/>
            <w:webHidden/>
          </w:rPr>
          <w:tab/>
        </w:r>
        <w:r w:rsidR="002057FF">
          <w:rPr>
            <w:noProof/>
            <w:webHidden/>
          </w:rPr>
          <w:fldChar w:fldCharType="begin"/>
        </w:r>
        <w:r w:rsidR="002057FF">
          <w:rPr>
            <w:noProof/>
            <w:webHidden/>
          </w:rPr>
          <w:instrText xml:space="preserve"> PAGEREF _Toc178592231 \h </w:instrText>
        </w:r>
        <w:r w:rsidR="002057FF">
          <w:rPr>
            <w:noProof/>
            <w:webHidden/>
          </w:rPr>
        </w:r>
        <w:r w:rsidR="002057FF">
          <w:rPr>
            <w:noProof/>
            <w:webHidden/>
          </w:rPr>
          <w:fldChar w:fldCharType="separate"/>
        </w:r>
        <w:r w:rsidR="002057FF">
          <w:rPr>
            <w:noProof/>
            <w:webHidden/>
          </w:rPr>
          <w:t>189</w:t>
        </w:r>
        <w:r w:rsidR="002057FF">
          <w:rPr>
            <w:noProof/>
            <w:webHidden/>
          </w:rPr>
          <w:fldChar w:fldCharType="end"/>
        </w:r>
      </w:hyperlink>
    </w:p>
    <w:p w14:paraId="507DFE12" w14:textId="2711A635" w:rsidR="002057FF" w:rsidRDefault="00686210">
      <w:pPr>
        <w:pStyle w:val="TOC1"/>
        <w:rPr>
          <w:rFonts w:asciiTheme="minorHAnsi" w:eastAsiaTheme="minorEastAsia" w:hAnsiTheme="minorHAnsi" w:cstheme="minorBidi"/>
          <w:b w:val="0"/>
          <w:kern w:val="2"/>
          <w14:ligatures w14:val="standardContextual"/>
        </w:rPr>
      </w:pPr>
      <w:hyperlink w:anchor="_Toc178592232" w:history="1">
        <w:r w:rsidR="002057FF" w:rsidRPr="00257C9E">
          <w:rPr>
            <w:rStyle w:val="Hyperlink"/>
          </w:rPr>
          <w:t>Annex B (normative) Package file - DRD</w:t>
        </w:r>
        <w:r w:rsidR="002057FF">
          <w:rPr>
            <w:webHidden/>
          </w:rPr>
          <w:tab/>
        </w:r>
        <w:r w:rsidR="002057FF">
          <w:rPr>
            <w:webHidden/>
          </w:rPr>
          <w:fldChar w:fldCharType="begin"/>
        </w:r>
        <w:r w:rsidR="002057FF">
          <w:rPr>
            <w:webHidden/>
          </w:rPr>
          <w:instrText xml:space="preserve"> PAGEREF _Toc178592232 \h </w:instrText>
        </w:r>
        <w:r w:rsidR="002057FF">
          <w:rPr>
            <w:webHidden/>
          </w:rPr>
        </w:r>
        <w:r w:rsidR="002057FF">
          <w:rPr>
            <w:webHidden/>
          </w:rPr>
          <w:fldChar w:fldCharType="separate"/>
        </w:r>
        <w:r w:rsidR="002057FF">
          <w:rPr>
            <w:webHidden/>
          </w:rPr>
          <w:t>190</w:t>
        </w:r>
        <w:r w:rsidR="002057FF">
          <w:rPr>
            <w:webHidden/>
          </w:rPr>
          <w:fldChar w:fldCharType="end"/>
        </w:r>
      </w:hyperlink>
    </w:p>
    <w:p w14:paraId="0C88CF9C" w14:textId="4DD6C233" w:rsidR="002057FF" w:rsidRDefault="00686210">
      <w:pPr>
        <w:pStyle w:val="TOC2"/>
        <w:rPr>
          <w:rFonts w:asciiTheme="minorHAnsi" w:eastAsiaTheme="minorEastAsia" w:hAnsiTheme="minorHAnsi" w:cstheme="minorBidi"/>
          <w:kern w:val="2"/>
          <w:sz w:val="24"/>
          <w:szCs w:val="24"/>
          <w14:ligatures w14:val="standardContextual"/>
        </w:rPr>
      </w:pPr>
      <w:hyperlink w:anchor="_Toc178592233" w:history="1">
        <w:r w:rsidR="002057FF" w:rsidRPr="00257C9E">
          <w:rPr>
            <w:rStyle w:val="Hyperlink"/>
          </w:rPr>
          <w:t>B.1</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Package DRD</w:t>
        </w:r>
        <w:r w:rsidR="002057FF">
          <w:rPr>
            <w:webHidden/>
          </w:rPr>
          <w:tab/>
        </w:r>
        <w:r w:rsidR="002057FF">
          <w:rPr>
            <w:webHidden/>
          </w:rPr>
          <w:fldChar w:fldCharType="begin"/>
        </w:r>
        <w:r w:rsidR="002057FF">
          <w:rPr>
            <w:webHidden/>
          </w:rPr>
          <w:instrText xml:space="preserve"> PAGEREF _Toc178592233 \h </w:instrText>
        </w:r>
        <w:r w:rsidR="002057FF">
          <w:rPr>
            <w:webHidden/>
          </w:rPr>
        </w:r>
        <w:r w:rsidR="002057FF">
          <w:rPr>
            <w:webHidden/>
          </w:rPr>
          <w:fldChar w:fldCharType="separate"/>
        </w:r>
        <w:r w:rsidR="002057FF">
          <w:rPr>
            <w:webHidden/>
          </w:rPr>
          <w:t>190</w:t>
        </w:r>
        <w:r w:rsidR="002057FF">
          <w:rPr>
            <w:webHidden/>
          </w:rPr>
          <w:fldChar w:fldCharType="end"/>
        </w:r>
      </w:hyperlink>
    </w:p>
    <w:p w14:paraId="779149B1" w14:textId="79615E91" w:rsidR="002057FF" w:rsidRDefault="00686210">
      <w:pPr>
        <w:pStyle w:val="TOC3"/>
        <w:rPr>
          <w:rFonts w:asciiTheme="minorHAnsi" w:eastAsiaTheme="minorEastAsia" w:hAnsiTheme="minorHAnsi" w:cstheme="minorBidi"/>
          <w:noProof/>
          <w:kern w:val="2"/>
          <w:sz w:val="24"/>
          <w14:ligatures w14:val="standardContextual"/>
        </w:rPr>
      </w:pPr>
      <w:hyperlink w:anchor="_Toc178592234" w:history="1">
        <w:r w:rsidR="002057FF" w:rsidRPr="00257C9E">
          <w:rPr>
            <w:rStyle w:val="Hyperlink"/>
            <w:noProof/>
            <w:spacing w:val="-4"/>
          </w:rPr>
          <w:t>B.1.1</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spacing w:val="-4"/>
          </w:rPr>
          <w:t>Requirement identification and source document</w:t>
        </w:r>
        <w:r w:rsidR="002057FF">
          <w:rPr>
            <w:noProof/>
            <w:webHidden/>
          </w:rPr>
          <w:tab/>
        </w:r>
        <w:r w:rsidR="002057FF">
          <w:rPr>
            <w:noProof/>
            <w:webHidden/>
          </w:rPr>
          <w:fldChar w:fldCharType="begin"/>
        </w:r>
        <w:r w:rsidR="002057FF">
          <w:rPr>
            <w:noProof/>
            <w:webHidden/>
          </w:rPr>
          <w:instrText xml:space="preserve"> PAGEREF _Toc178592234 \h </w:instrText>
        </w:r>
        <w:r w:rsidR="002057FF">
          <w:rPr>
            <w:noProof/>
            <w:webHidden/>
          </w:rPr>
        </w:r>
        <w:r w:rsidR="002057FF">
          <w:rPr>
            <w:noProof/>
            <w:webHidden/>
          </w:rPr>
          <w:fldChar w:fldCharType="separate"/>
        </w:r>
        <w:r w:rsidR="002057FF">
          <w:rPr>
            <w:noProof/>
            <w:webHidden/>
          </w:rPr>
          <w:t>190</w:t>
        </w:r>
        <w:r w:rsidR="002057FF">
          <w:rPr>
            <w:noProof/>
            <w:webHidden/>
          </w:rPr>
          <w:fldChar w:fldCharType="end"/>
        </w:r>
      </w:hyperlink>
    </w:p>
    <w:p w14:paraId="1BC50A15" w14:textId="68080ECE" w:rsidR="002057FF" w:rsidRDefault="00686210">
      <w:pPr>
        <w:pStyle w:val="TOC3"/>
        <w:rPr>
          <w:rFonts w:asciiTheme="minorHAnsi" w:eastAsiaTheme="minorEastAsia" w:hAnsiTheme="minorHAnsi" w:cstheme="minorBidi"/>
          <w:noProof/>
          <w:kern w:val="2"/>
          <w:sz w:val="24"/>
          <w14:ligatures w14:val="standardContextual"/>
        </w:rPr>
      </w:pPr>
      <w:hyperlink w:anchor="_Toc178592235" w:history="1">
        <w:r w:rsidR="002057FF" w:rsidRPr="00257C9E">
          <w:rPr>
            <w:rStyle w:val="Hyperlink"/>
            <w:noProof/>
          </w:rPr>
          <w:t>B.1.2</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Purpose and objective</w:t>
        </w:r>
        <w:r w:rsidR="002057FF">
          <w:rPr>
            <w:noProof/>
            <w:webHidden/>
          </w:rPr>
          <w:tab/>
        </w:r>
        <w:r w:rsidR="002057FF">
          <w:rPr>
            <w:noProof/>
            <w:webHidden/>
          </w:rPr>
          <w:fldChar w:fldCharType="begin"/>
        </w:r>
        <w:r w:rsidR="002057FF">
          <w:rPr>
            <w:noProof/>
            <w:webHidden/>
          </w:rPr>
          <w:instrText xml:space="preserve"> PAGEREF _Toc178592235 \h </w:instrText>
        </w:r>
        <w:r w:rsidR="002057FF">
          <w:rPr>
            <w:noProof/>
            <w:webHidden/>
          </w:rPr>
        </w:r>
        <w:r w:rsidR="002057FF">
          <w:rPr>
            <w:noProof/>
            <w:webHidden/>
          </w:rPr>
          <w:fldChar w:fldCharType="separate"/>
        </w:r>
        <w:r w:rsidR="002057FF">
          <w:rPr>
            <w:noProof/>
            <w:webHidden/>
          </w:rPr>
          <w:t>190</w:t>
        </w:r>
        <w:r w:rsidR="002057FF">
          <w:rPr>
            <w:noProof/>
            <w:webHidden/>
          </w:rPr>
          <w:fldChar w:fldCharType="end"/>
        </w:r>
      </w:hyperlink>
    </w:p>
    <w:p w14:paraId="712087FD" w14:textId="0B4604B6" w:rsidR="002057FF" w:rsidRDefault="00686210">
      <w:pPr>
        <w:pStyle w:val="TOC2"/>
        <w:rPr>
          <w:rFonts w:asciiTheme="minorHAnsi" w:eastAsiaTheme="minorEastAsia" w:hAnsiTheme="minorHAnsi" w:cstheme="minorBidi"/>
          <w:kern w:val="2"/>
          <w:sz w:val="24"/>
          <w:szCs w:val="24"/>
          <w14:ligatures w14:val="standardContextual"/>
        </w:rPr>
      </w:pPr>
      <w:hyperlink w:anchor="_Toc178592236" w:history="1">
        <w:r w:rsidR="002057FF" w:rsidRPr="00257C9E">
          <w:rPr>
            <w:rStyle w:val="Hyperlink"/>
          </w:rPr>
          <w:t>B.2</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Expected response</w:t>
        </w:r>
        <w:r w:rsidR="002057FF">
          <w:rPr>
            <w:webHidden/>
          </w:rPr>
          <w:tab/>
        </w:r>
        <w:r w:rsidR="002057FF">
          <w:rPr>
            <w:webHidden/>
          </w:rPr>
          <w:fldChar w:fldCharType="begin"/>
        </w:r>
        <w:r w:rsidR="002057FF">
          <w:rPr>
            <w:webHidden/>
          </w:rPr>
          <w:instrText xml:space="preserve"> PAGEREF _Toc178592236 \h </w:instrText>
        </w:r>
        <w:r w:rsidR="002057FF">
          <w:rPr>
            <w:webHidden/>
          </w:rPr>
        </w:r>
        <w:r w:rsidR="002057FF">
          <w:rPr>
            <w:webHidden/>
          </w:rPr>
          <w:fldChar w:fldCharType="separate"/>
        </w:r>
        <w:r w:rsidR="002057FF">
          <w:rPr>
            <w:webHidden/>
          </w:rPr>
          <w:t>190</w:t>
        </w:r>
        <w:r w:rsidR="002057FF">
          <w:rPr>
            <w:webHidden/>
          </w:rPr>
          <w:fldChar w:fldCharType="end"/>
        </w:r>
      </w:hyperlink>
    </w:p>
    <w:p w14:paraId="080DF63D" w14:textId="26C5112E" w:rsidR="002057FF" w:rsidRDefault="00686210">
      <w:pPr>
        <w:pStyle w:val="TOC3"/>
        <w:rPr>
          <w:rFonts w:asciiTheme="minorHAnsi" w:eastAsiaTheme="minorEastAsia" w:hAnsiTheme="minorHAnsi" w:cstheme="minorBidi"/>
          <w:noProof/>
          <w:kern w:val="2"/>
          <w:sz w:val="24"/>
          <w14:ligatures w14:val="standardContextual"/>
        </w:rPr>
      </w:pPr>
      <w:hyperlink w:anchor="_Toc178592237" w:history="1">
        <w:r w:rsidR="002057FF" w:rsidRPr="00257C9E">
          <w:rPr>
            <w:rStyle w:val="Hyperlink"/>
            <w:noProof/>
          </w:rPr>
          <w:t>B.2.1</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Scope and content</w:t>
        </w:r>
        <w:r w:rsidR="002057FF">
          <w:rPr>
            <w:noProof/>
            <w:webHidden/>
          </w:rPr>
          <w:tab/>
        </w:r>
        <w:r w:rsidR="002057FF">
          <w:rPr>
            <w:noProof/>
            <w:webHidden/>
          </w:rPr>
          <w:fldChar w:fldCharType="begin"/>
        </w:r>
        <w:r w:rsidR="002057FF">
          <w:rPr>
            <w:noProof/>
            <w:webHidden/>
          </w:rPr>
          <w:instrText xml:space="preserve"> PAGEREF _Toc178592237 \h </w:instrText>
        </w:r>
        <w:r w:rsidR="002057FF">
          <w:rPr>
            <w:noProof/>
            <w:webHidden/>
          </w:rPr>
        </w:r>
        <w:r w:rsidR="002057FF">
          <w:rPr>
            <w:noProof/>
            <w:webHidden/>
          </w:rPr>
          <w:fldChar w:fldCharType="separate"/>
        </w:r>
        <w:r w:rsidR="002057FF">
          <w:rPr>
            <w:noProof/>
            <w:webHidden/>
          </w:rPr>
          <w:t>190</w:t>
        </w:r>
        <w:r w:rsidR="002057FF">
          <w:rPr>
            <w:noProof/>
            <w:webHidden/>
          </w:rPr>
          <w:fldChar w:fldCharType="end"/>
        </w:r>
      </w:hyperlink>
    </w:p>
    <w:p w14:paraId="1AAC496B" w14:textId="3185FE38" w:rsidR="002057FF" w:rsidRDefault="00686210">
      <w:pPr>
        <w:pStyle w:val="TOC3"/>
        <w:rPr>
          <w:rFonts w:asciiTheme="minorHAnsi" w:eastAsiaTheme="minorEastAsia" w:hAnsiTheme="minorHAnsi" w:cstheme="minorBidi"/>
          <w:noProof/>
          <w:kern w:val="2"/>
          <w:sz w:val="24"/>
          <w14:ligatures w14:val="standardContextual"/>
        </w:rPr>
      </w:pPr>
      <w:hyperlink w:anchor="_Toc178592238" w:history="1">
        <w:r w:rsidR="002057FF" w:rsidRPr="00257C9E">
          <w:rPr>
            <w:rStyle w:val="Hyperlink"/>
            <w:noProof/>
          </w:rPr>
          <w:t>B.2.2</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Special remarks</w:t>
        </w:r>
        <w:r w:rsidR="002057FF">
          <w:rPr>
            <w:noProof/>
            <w:webHidden/>
          </w:rPr>
          <w:tab/>
        </w:r>
        <w:r w:rsidR="002057FF">
          <w:rPr>
            <w:noProof/>
            <w:webHidden/>
          </w:rPr>
          <w:fldChar w:fldCharType="begin"/>
        </w:r>
        <w:r w:rsidR="002057FF">
          <w:rPr>
            <w:noProof/>
            <w:webHidden/>
          </w:rPr>
          <w:instrText xml:space="preserve"> PAGEREF _Toc178592238 \h </w:instrText>
        </w:r>
        <w:r w:rsidR="002057FF">
          <w:rPr>
            <w:noProof/>
            <w:webHidden/>
          </w:rPr>
        </w:r>
        <w:r w:rsidR="002057FF">
          <w:rPr>
            <w:noProof/>
            <w:webHidden/>
          </w:rPr>
          <w:fldChar w:fldCharType="separate"/>
        </w:r>
        <w:r w:rsidR="002057FF">
          <w:rPr>
            <w:noProof/>
            <w:webHidden/>
          </w:rPr>
          <w:t>190</w:t>
        </w:r>
        <w:r w:rsidR="002057FF">
          <w:rPr>
            <w:noProof/>
            <w:webHidden/>
          </w:rPr>
          <w:fldChar w:fldCharType="end"/>
        </w:r>
      </w:hyperlink>
    </w:p>
    <w:p w14:paraId="5E895DBE" w14:textId="63BA9DEB" w:rsidR="002057FF" w:rsidRDefault="00686210">
      <w:pPr>
        <w:pStyle w:val="TOC1"/>
        <w:rPr>
          <w:rFonts w:asciiTheme="minorHAnsi" w:eastAsiaTheme="minorEastAsia" w:hAnsiTheme="minorHAnsi" w:cstheme="minorBidi"/>
          <w:b w:val="0"/>
          <w:kern w:val="2"/>
          <w14:ligatures w14:val="standardContextual"/>
        </w:rPr>
      </w:pPr>
      <w:hyperlink w:anchor="_Toc178592239" w:history="1">
        <w:r w:rsidR="002057FF" w:rsidRPr="00257C9E">
          <w:rPr>
            <w:rStyle w:val="Hyperlink"/>
          </w:rPr>
          <w:t>Annex C (normative) Configuration file - DRD</w:t>
        </w:r>
        <w:r w:rsidR="002057FF">
          <w:rPr>
            <w:webHidden/>
          </w:rPr>
          <w:tab/>
        </w:r>
        <w:r w:rsidR="002057FF">
          <w:rPr>
            <w:webHidden/>
          </w:rPr>
          <w:fldChar w:fldCharType="begin"/>
        </w:r>
        <w:r w:rsidR="002057FF">
          <w:rPr>
            <w:webHidden/>
          </w:rPr>
          <w:instrText xml:space="preserve"> PAGEREF _Toc178592239 \h </w:instrText>
        </w:r>
        <w:r w:rsidR="002057FF">
          <w:rPr>
            <w:webHidden/>
          </w:rPr>
        </w:r>
        <w:r w:rsidR="002057FF">
          <w:rPr>
            <w:webHidden/>
          </w:rPr>
          <w:fldChar w:fldCharType="separate"/>
        </w:r>
        <w:r w:rsidR="002057FF">
          <w:rPr>
            <w:webHidden/>
          </w:rPr>
          <w:t>191</w:t>
        </w:r>
        <w:r w:rsidR="002057FF">
          <w:rPr>
            <w:webHidden/>
          </w:rPr>
          <w:fldChar w:fldCharType="end"/>
        </w:r>
      </w:hyperlink>
    </w:p>
    <w:p w14:paraId="56DE33FD" w14:textId="20FF4AE3" w:rsidR="002057FF" w:rsidRDefault="00686210">
      <w:pPr>
        <w:pStyle w:val="TOC2"/>
        <w:rPr>
          <w:rFonts w:asciiTheme="minorHAnsi" w:eastAsiaTheme="minorEastAsia" w:hAnsiTheme="minorHAnsi" w:cstheme="minorBidi"/>
          <w:kern w:val="2"/>
          <w:sz w:val="24"/>
          <w:szCs w:val="24"/>
          <w14:ligatures w14:val="standardContextual"/>
        </w:rPr>
      </w:pPr>
      <w:hyperlink w:anchor="_Toc178592240" w:history="1">
        <w:r w:rsidR="002057FF" w:rsidRPr="00257C9E">
          <w:rPr>
            <w:rStyle w:val="Hyperlink"/>
          </w:rPr>
          <w:t>C.1</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Configuration DRD</w:t>
        </w:r>
        <w:r w:rsidR="002057FF">
          <w:rPr>
            <w:webHidden/>
          </w:rPr>
          <w:tab/>
        </w:r>
        <w:r w:rsidR="002057FF">
          <w:rPr>
            <w:webHidden/>
          </w:rPr>
          <w:fldChar w:fldCharType="begin"/>
        </w:r>
        <w:r w:rsidR="002057FF">
          <w:rPr>
            <w:webHidden/>
          </w:rPr>
          <w:instrText xml:space="preserve"> PAGEREF _Toc178592240 \h </w:instrText>
        </w:r>
        <w:r w:rsidR="002057FF">
          <w:rPr>
            <w:webHidden/>
          </w:rPr>
        </w:r>
        <w:r w:rsidR="002057FF">
          <w:rPr>
            <w:webHidden/>
          </w:rPr>
          <w:fldChar w:fldCharType="separate"/>
        </w:r>
        <w:r w:rsidR="002057FF">
          <w:rPr>
            <w:webHidden/>
          </w:rPr>
          <w:t>191</w:t>
        </w:r>
        <w:r w:rsidR="002057FF">
          <w:rPr>
            <w:webHidden/>
          </w:rPr>
          <w:fldChar w:fldCharType="end"/>
        </w:r>
      </w:hyperlink>
    </w:p>
    <w:p w14:paraId="257D5551" w14:textId="09EFB543" w:rsidR="002057FF" w:rsidRDefault="00686210">
      <w:pPr>
        <w:pStyle w:val="TOC3"/>
        <w:rPr>
          <w:rFonts w:asciiTheme="minorHAnsi" w:eastAsiaTheme="minorEastAsia" w:hAnsiTheme="minorHAnsi" w:cstheme="minorBidi"/>
          <w:noProof/>
          <w:kern w:val="2"/>
          <w:sz w:val="24"/>
          <w14:ligatures w14:val="standardContextual"/>
        </w:rPr>
      </w:pPr>
      <w:hyperlink w:anchor="_Toc178592241" w:history="1">
        <w:r w:rsidR="002057FF" w:rsidRPr="00257C9E">
          <w:rPr>
            <w:rStyle w:val="Hyperlink"/>
            <w:noProof/>
            <w:spacing w:val="-4"/>
          </w:rPr>
          <w:t>C.1.1</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spacing w:val="-4"/>
          </w:rPr>
          <w:t>Requirement identification and source document</w:t>
        </w:r>
        <w:r w:rsidR="002057FF">
          <w:rPr>
            <w:noProof/>
            <w:webHidden/>
          </w:rPr>
          <w:tab/>
        </w:r>
        <w:r w:rsidR="002057FF">
          <w:rPr>
            <w:noProof/>
            <w:webHidden/>
          </w:rPr>
          <w:fldChar w:fldCharType="begin"/>
        </w:r>
        <w:r w:rsidR="002057FF">
          <w:rPr>
            <w:noProof/>
            <w:webHidden/>
          </w:rPr>
          <w:instrText xml:space="preserve"> PAGEREF _Toc178592241 \h </w:instrText>
        </w:r>
        <w:r w:rsidR="002057FF">
          <w:rPr>
            <w:noProof/>
            <w:webHidden/>
          </w:rPr>
        </w:r>
        <w:r w:rsidR="002057FF">
          <w:rPr>
            <w:noProof/>
            <w:webHidden/>
          </w:rPr>
          <w:fldChar w:fldCharType="separate"/>
        </w:r>
        <w:r w:rsidR="002057FF">
          <w:rPr>
            <w:noProof/>
            <w:webHidden/>
          </w:rPr>
          <w:t>191</w:t>
        </w:r>
        <w:r w:rsidR="002057FF">
          <w:rPr>
            <w:noProof/>
            <w:webHidden/>
          </w:rPr>
          <w:fldChar w:fldCharType="end"/>
        </w:r>
      </w:hyperlink>
    </w:p>
    <w:p w14:paraId="543EC730" w14:textId="2AF9B796" w:rsidR="002057FF" w:rsidRDefault="00686210">
      <w:pPr>
        <w:pStyle w:val="TOC3"/>
        <w:rPr>
          <w:rFonts w:asciiTheme="minorHAnsi" w:eastAsiaTheme="minorEastAsia" w:hAnsiTheme="minorHAnsi" w:cstheme="minorBidi"/>
          <w:noProof/>
          <w:kern w:val="2"/>
          <w:sz w:val="24"/>
          <w14:ligatures w14:val="standardContextual"/>
        </w:rPr>
      </w:pPr>
      <w:hyperlink w:anchor="_Toc178592242" w:history="1">
        <w:r w:rsidR="002057FF" w:rsidRPr="00257C9E">
          <w:rPr>
            <w:rStyle w:val="Hyperlink"/>
            <w:noProof/>
          </w:rPr>
          <w:t>C.1.2</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Purpose and objective</w:t>
        </w:r>
        <w:r w:rsidR="002057FF">
          <w:rPr>
            <w:noProof/>
            <w:webHidden/>
          </w:rPr>
          <w:tab/>
        </w:r>
        <w:r w:rsidR="002057FF">
          <w:rPr>
            <w:noProof/>
            <w:webHidden/>
          </w:rPr>
          <w:fldChar w:fldCharType="begin"/>
        </w:r>
        <w:r w:rsidR="002057FF">
          <w:rPr>
            <w:noProof/>
            <w:webHidden/>
          </w:rPr>
          <w:instrText xml:space="preserve"> PAGEREF _Toc178592242 \h </w:instrText>
        </w:r>
        <w:r w:rsidR="002057FF">
          <w:rPr>
            <w:noProof/>
            <w:webHidden/>
          </w:rPr>
        </w:r>
        <w:r w:rsidR="002057FF">
          <w:rPr>
            <w:noProof/>
            <w:webHidden/>
          </w:rPr>
          <w:fldChar w:fldCharType="separate"/>
        </w:r>
        <w:r w:rsidR="002057FF">
          <w:rPr>
            <w:noProof/>
            <w:webHidden/>
          </w:rPr>
          <w:t>191</w:t>
        </w:r>
        <w:r w:rsidR="002057FF">
          <w:rPr>
            <w:noProof/>
            <w:webHidden/>
          </w:rPr>
          <w:fldChar w:fldCharType="end"/>
        </w:r>
      </w:hyperlink>
    </w:p>
    <w:p w14:paraId="076C5036" w14:textId="5C48AC9A" w:rsidR="002057FF" w:rsidRDefault="00686210">
      <w:pPr>
        <w:pStyle w:val="TOC2"/>
        <w:rPr>
          <w:rFonts w:asciiTheme="minorHAnsi" w:eastAsiaTheme="minorEastAsia" w:hAnsiTheme="minorHAnsi" w:cstheme="minorBidi"/>
          <w:kern w:val="2"/>
          <w:sz w:val="24"/>
          <w:szCs w:val="24"/>
          <w14:ligatures w14:val="standardContextual"/>
        </w:rPr>
      </w:pPr>
      <w:hyperlink w:anchor="_Toc178592243" w:history="1">
        <w:r w:rsidR="002057FF" w:rsidRPr="00257C9E">
          <w:rPr>
            <w:rStyle w:val="Hyperlink"/>
          </w:rPr>
          <w:t>C.2</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Expected response</w:t>
        </w:r>
        <w:r w:rsidR="002057FF">
          <w:rPr>
            <w:webHidden/>
          </w:rPr>
          <w:tab/>
        </w:r>
        <w:r w:rsidR="002057FF">
          <w:rPr>
            <w:webHidden/>
          </w:rPr>
          <w:fldChar w:fldCharType="begin"/>
        </w:r>
        <w:r w:rsidR="002057FF">
          <w:rPr>
            <w:webHidden/>
          </w:rPr>
          <w:instrText xml:space="preserve"> PAGEREF _Toc178592243 \h </w:instrText>
        </w:r>
        <w:r w:rsidR="002057FF">
          <w:rPr>
            <w:webHidden/>
          </w:rPr>
        </w:r>
        <w:r w:rsidR="002057FF">
          <w:rPr>
            <w:webHidden/>
          </w:rPr>
          <w:fldChar w:fldCharType="separate"/>
        </w:r>
        <w:r w:rsidR="002057FF">
          <w:rPr>
            <w:webHidden/>
          </w:rPr>
          <w:t>191</w:t>
        </w:r>
        <w:r w:rsidR="002057FF">
          <w:rPr>
            <w:webHidden/>
          </w:rPr>
          <w:fldChar w:fldCharType="end"/>
        </w:r>
      </w:hyperlink>
    </w:p>
    <w:p w14:paraId="614DDDF0" w14:textId="332624BC" w:rsidR="002057FF" w:rsidRDefault="00686210">
      <w:pPr>
        <w:pStyle w:val="TOC3"/>
        <w:rPr>
          <w:rFonts w:asciiTheme="minorHAnsi" w:eastAsiaTheme="minorEastAsia" w:hAnsiTheme="minorHAnsi" w:cstheme="minorBidi"/>
          <w:noProof/>
          <w:kern w:val="2"/>
          <w:sz w:val="24"/>
          <w14:ligatures w14:val="standardContextual"/>
        </w:rPr>
      </w:pPr>
      <w:hyperlink w:anchor="_Toc178592244" w:history="1">
        <w:r w:rsidR="002057FF" w:rsidRPr="00257C9E">
          <w:rPr>
            <w:rStyle w:val="Hyperlink"/>
            <w:noProof/>
          </w:rPr>
          <w:t>C.2.1</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Scope and content</w:t>
        </w:r>
        <w:r w:rsidR="002057FF">
          <w:rPr>
            <w:noProof/>
            <w:webHidden/>
          </w:rPr>
          <w:tab/>
        </w:r>
        <w:r w:rsidR="002057FF">
          <w:rPr>
            <w:noProof/>
            <w:webHidden/>
          </w:rPr>
          <w:fldChar w:fldCharType="begin"/>
        </w:r>
        <w:r w:rsidR="002057FF">
          <w:rPr>
            <w:noProof/>
            <w:webHidden/>
          </w:rPr>
          <w:instrText xml:space="preserve"> PAGEREF _Toc178592244 \h </w:instrText>
        </w:r>
        <w:r w:rsidR="002057FF">
          <w:rPr>
            <w:noProof/>
            <w:webHidden/>
          </w:rPr>
        </w:r>
        <w:r w:rsidR="002057FF">
          <w:rPr>
            <w:noProof/>
            <w:webHidden/>
          </w:rPr>
          <w:fldChar w:fldCharType="separate"/>
        </w:r>
        <w:r w:rsidR="002057FF">
          <w:rPr>
            <w:noProof/>
            <w:webHidden/>
          </w:rPr>
          <w:t>191</w:t>
        </w:r>
        <w:r w:rsidR="002057FF">
          <w:rPr>
            <w:noProof/>
            <w:webHidden/>
          </w:rPr>
          <w:fldChar w:fldCharType="end"/>
        </w:r>
      </w:hyperlink>
    </w:p>
    <w:p w14:paraId="0348347B" w14:textId="062DD7E8" w:rsidR="002057FF" w:rsidRDefault="00686210">
      <w:pPr>
        <w:pStyle w:val="TOC3"/>
        <w:rPr>
          <w:rFonts w:asciiTheme="minorHAnsi" w:eastAsiaTheme="minorEastAsia" w:hAnsiTheme="minorHAnsi" w:cstheme="minorBidi"/>
          <w:noProof/>
          <w:kern w:val="2"/>
          <w:sz w:val="24"/>
          <w14:ligatures w14:val="standardContextual"/>
        </w:rPr>
      </w:pPr>
      <w:hyperlink w:anchor="_Toc178592245" w:history="1">
        <w:r w:rsidR="002057FF" w:rsidRPr="00257C9E">
          <w:rPr>
            <w:rStyle w:val="Hyperlink"/>
            <w:noProof/>
          </w:rPr>
          <w:t>C.2.2</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Special remarks</w:t>
        </w:r>
        <w:r w:rsidR="002057FF">
          <w:rPr>
            <w:noProof/>
            <w:webHidden/>
          </w:rPr>
          <w:tab/>
        </w:r>
        <w:r w:rsidR="002057FF">
          <w:rPr>
            <w:noProof/>
            <w:webHidden/>
          </w:rPr>
          <w:fldChar w:fldCharType="begin"/>
        </w:r>
        <w:r w:rsidR="002057FF">
          <w:rPr>
            <w:noProof/>
            <w:webHidden/>
          </w:rPr>
          <w:instrText xml:space="preserve"> PAGEREF _Toc178592245 \h </w:instrText>
        </w:r>
        <w:r w:rsidR="002057FF">
          <w:rPr>
            <w:noProof/>
            <w:webHidden/>
          </w:rPr>
        </w:r>
        <w:r w:rsidR="002057FF">
          <w:rPr>
            <w:noProof/>
            <w:webHidden/>
          </w:rPr>
          <w:fldChar w:fldCharType="separate"/>
        </w:r>
        <w:r w:rsidR="002057FF">
          <w:rPr>
            <w:noProof/>
            <w:webHidden/>
          </w:rPr>
          <w:t>191</w:t>
        </w:r>
        <w:r w:rsidR="002057FF">
          <w:rPr>
            <w:noProof/>
            <w:webHidden/>
          </w:rPr>
          <w:fldChar w:fldCharType="end"/>
        </w:r>
      </w:hyperlink>
    </w:p>
    <w:p w14:paraId="04120291" w14:textId="779C8CDF" w:rsidR="002057FF" w:rsidRDefault="00686210">
      <w:pPr>
        <w:pStyle w:val="TOC1"/>
        <w:rPr>
          <w:rFonts w:asciiTheme="minorHAnsi" w:eastAsiaTheme="minorEastAsia" w:hAnsiTheme="minorHAnsi" w:cstheme="minorBidi"/>
          <w:b w:val="0"/>
          <w:kern w:val="2"/>
          <w14:ligatures w14:val="standardContextual"/>
        </w:rPr>
      </w:pPr>
      <w:hyperlink w:anchor="_Toc178592246" w:history="1">
        <w:r w:rsidR="002057FF" w:rsidRPr="00257C9E">
          <w:rPr>
            <w:rStyle w:val="Hyperlink"/>
          </w:rPr>
          <w:t>Annex D (normative) Manifest file - DRD</w:t>
        </w:r>
        <w:r w:rsidR="002057FF">
          <w:rPr>
            <w:webHidden/>
          </w:rPr>
          <w:tab/>
        </w:r>
        <w:r w:rsidR="002057FF">
          <w:rPr>
            <w:webHidden/>
          </w:rPr>
          <w:fldChar w:fldCharType="begin"/>
        </w:r>
        <w:r w:rsidR="002057FF">
          <w:rPr>
            <w:webHidden/>
          </w:rPr>
          <w:instrText xml:space="preserve"> PAGEREF _Toc178592246 \h </w:instrText>
        </w:r>
        <w:r w:rsidR="002057FF">
          <w:rPr>
            <w:webHidden/>
          </w:rPr>
        </w:r>
        <w:r w:rsidR="002057FF">
          <w:rPr>
            <w:webHidden/>
          </w:rPr>
          <w:fldChar w:fldCharType="separate"/>
        </w:r>
        <w:r w:rsidR="002057FF">
          <w:rPr>
            <w:webHidden/>
          </w:rPr>
          <w:t>192</w:t>
        </w:r>
        <w:r w:rsidR="002057FF">
          <w:rPr>
            <w:webHidden/>
          </w:rPr>
          <w:fldChar w:fldCharType="end"/>
        </w:r>
      </w:hyperlink>
    </w:p>
    <w:p w14:paraId="41F92AC7" w14:textId="305F3F73" w:rsidR="002057FF" w:rsidRDefault="00686210">
      <w:pPr>
        <w:pStyle w:val="TOC2"/>
        <w:rPr>
          <w:rFonts w:asciiTheme="minorHAnsi" w:eastAsiaTheme="minorEastAsia" w:hAnsiTheme="minorHAnsi" w:cstheme="minorBidi"/>
          <w:kern w:val="2"/>
          <w:sz w:val="24"/>
          <w:szCs w:val="24"/>
          <w14:ligatures w14:val="standardContextual"/>
        </w:rPr>
      </w:pPr>
      <w:hyperlink w:anchor="_Toc178592247" w:history="1">
        <w:r w:rsidR="002057FF" w:rsidRPr="00257C9E">
          <w:rPr>
            <w:rStyle w:val="Hyperlink"/>
          </w:rPr>
          <w:t>D.1</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Manifest DRD</w:t>
        </w:r>
        <w:r w:rsidR="002057FF">
          <w:rPr>
            <w:webHidden/>
          </w:rPr>
          <w:tab/>
        </w:r>
        <w:r w:rsidR="002057FF">
          <w:rPr>
            <w:webHidden/>
          </w:rPr>
          <w:fldChar w:fldCharType="begin"/>
        </w:r>
        <w:r w:rsidR="002057FF">
          <w:rPr>
            <w:webHidden/>
          </w:rPr>
          <w:instrText xml:space="preserve"> PAGEREF _Toc178592247 \h </w:instrText>
        </w:r>
        <w:r w:rsidR="002057FF">
          <w:rPr>
            <w:webHidden/>
          </w:rPr>
        </w:r>
        <w:r w:rsidR="002057FF">
          <w:rPr>
            <w:webHidden/>
          </w:rPr>
          <w:fldChar w:fldCharType="separate"/>
        </w:r>
        <w:r w:rsidR="002057FF">
          <w:rPr>
            <w:webHidden/>
          </w:rPr>
          <w:t>192</w:t>
        </w:r>
        <w:r w:rsidR="002057FF">
          <w:rPr>
            <w:webHidden/>
          </w:rPr>
          <w:fldChar w:fldCharType="end"/>
        </w:r>
      </w:hyperlink>
    </w:p>
    <w:p w14:paraId="0EEAE44F" w14:textId="4C1B2CD3" w:rsidR="002057FF" w:rsidRDefault="00686210">
      <w:pPr>
        <w:pStyle w:val="TOC3"/>
        <w:rPr>
          <w:rFonts w:asciiTheme="minorHAnsi" w:eastAsiaTheme="minorEastAsia" w:hAnsiTheme="minorHAnsi" w:cstheme="minorBidi"/>
          <w:noProof/>
          <w:kern w:val="2"/>
          <w:sz w:val="24"/>
          <w14:ligatures w14:val="standardContextual"/>
        </w:rPr>
      </w:pPr>
      <w:hyperlink w:anchor="_Toc178592248" w:history="1">
        <w:r w:rsidR="002057FF" w:rsidRPr="00257C9E">
          <w:rPr>
            <w:rStyle w:val="Hyperlink"/>
            <w:noProof/>
            <w:spacing w:val="-4"/>
          </w:rPr>
          <w:t>D.1.1</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spacing w:val="-4"/>
          </w:rPr>
          <w:t>Requirement identification and source document</w:t>
        </w:r>
        <w:r w:rsidR="002057FF">
          <w:rPr>
            <w:noProof/>
            <w:webHidden/>
          </w:rPr>
          <w:tab/>
        </w:r>
        <w:r w:rsidR="002057FF">
          <w:rPr>
            <w:noProof/>
            <w:webHidden/>
          </w:rPr>
          <w:fldChar w:fldCharType="begin"/>
        </w:r>
        <w:r w:rsidR="002057FF">
          <w:rPr>
            <w:noProof/>
            <w:webHidden/>
          </w:rPr>
          <w:instrText xml:space="preserve"> PAGEREF _Toc178592248 \h </w:instrText>
        </w:r>
        <w:r w:rsidR="002057FF">
          <w:rPr>
            <w:noProof/>
            <w:webHidden/>
          </w:rPr>
        </w:r>
        <w:r w:rsidR="002057FF">
          <w:rPr>
            <w:noProof/>
            <w:webHidden/>
          </w:rPr>
          <w:fldChar w:fldCharType="separate"/>
        </w:r>
        <w:r w:rsidR="002057FF">
          <w:rPr>
            <w:noProof/>
            <w:webHidden/>
          </w:rPr>
          <w:t>192</w:t>
        </w:r>
        <w:r w:rsidR="002057FF">
          <w:rPr>
            <w:noProof/>
            <w:webHidden/>
          </w:rPr>
          <w:fldChar w:fldCharType="end"/>
        </w:r>
      </w:hyperlink>
    </w:p>
    <w:p w14:paraId="644574F4" w14:textId="0B222249" w:rsidR="002057FF" w:rsidRDefault="00686210">
      <w:pPr>
        <w:pStyle w:val="TOC3"/>
        <w:rPr>
          <w:rFonts w:asciiTheme="minorHAnsi" w:eastAsiaTheme="minorEastAsia" w:hAnsiTheme="minorHAnsi" w:cstheme="minorBidi"/>
          <w:noProof/>
          <w:kern w:val="2"/>
          <w:sz w:val="24"/>
          <w14:ligatures w14:val="standardContextual"/>
        </w:rPr>
      </w:pPr>
      <w:hyperlink w:anchor="_Toc178592249" w:history="1">
        <w:r w:rsidR="002057FF" w:rsidRPr="00257C9E">
          <w:rPr>
            <w:rStyle w:val="Hyperlink"/>
            <w:noProof/>
          </w:rPr>
          <w:t>D.1.2</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Purpose and objective</w:t>
        </w:r>
        <w:r w:rsidR="002057FF">
          <w:rPr>
            <w:noProof/>
            <w:webHidden/>
          </w:rPr>
          <w:tab/>
        </w:r>
        <w:r w:rsidR="002057FF">
          <w:rPr>
            <w:noProof/>
            <w:webHidden/>
          </w:rPr>
          <w:fldChar w:fldCharType="begin"/>
        </w:r>
        <w:r w:rsidR="002057FF">
          <w:rPr>
            <w:noProof/>
            <w:webHidden/>
          </w:rPr>
          <w:instrText xml:space="preserve"> PAGEREF _Toc178592249 \h </w:instrText>
        </w:r>
        <w:r w:rsidR="002057FF">
          <w:rPr>
            <w:noProof/>
            <w:webHidden/>
          </w:rPr>
        </w:r>
        <w:r w:rsidR="002057FF">
          <w:rPr>
            <w:noProof/>
            <w:webHidden/>
          </w:rPr>
          <w:fldChar w:fldCharType="separate"/>
        </w:r>
        <w:r w:rsidR="002057FF">
          <w:rPr>
            <w:noProof/>
            <w:webHidden/>
          </w:rPr>
          <w:t>192</w:t>
        </w:r>
        <w:r w:rsidR="002057FF">
          <w:rPr>
            <w:noProof/>
            <w:webHidden/>
          </w:rPr>
          <w:fldChar w:fldCharType="end"/>
        </w:r>
      </w:hyperlink>
    </w:p>
    <w:p w14:paraId="57A48EB4" w14:textId="248D2A77" w:rsidR="002057FF" w:rsidRDefault="00686210">
      <w:pPr>
        <w:pStyle w:val="TOC2"/>
        <w:rPr>
          <w:rFonts w:asciiTheme="minorHAnsi" w:eastAsiaTheme="minorEastAsia" w:hAnsiTheme="minorHAnsi" w:cstheme="minorBidi"/>
          <w:kern w:val="2"/>
          <w:sz w:val="24"/>
          <w:szCs w:val="24"/>
          <w14:ligatures w14:val="standardContextual"/>
        </w:rPr>
      </w:pPr>
      <w:hyperlink w:anchor="_Toc178592250" w:history="1">
        <w:r w:rsidR="002057FF" w:rsidRPr="00257C9E">
          <w:rPr>
            <w:rStyle w:val="Hyperlink"/>
          </w:rPr>
          <w:t>D.2</w:t>
        </w:r>
        <w:r w:rsidR="002057FF">
          <w:rPr>
            <w:rFonts w:asciiTheme="minorHAnsi" w:eastAsiaTheme="minorEastAsia" w:hAnsiTheme="minorHAnsi" w:cstheme="minorBidi"/>
            <w:kern w:val="2"/>
            <w:sz w:val="24"/>
            <w:szCs w:val="24"/>
            <w14:ligatures w14:val="standardContextual"/>
          </w:rPr>
          <w:tab/>
        </w:r>
        <w:r w:rsidR="002057FF" w:rsidRPr="00257C9E">
          <w:rPr>
            <w:rStyle w:val="Hyperlink"/>
          </w:rPr>
          <w:t>Expected response</w:t>
        </w:r>
        <w:r w:rsidR="002057FF">
          <w:rPr>
            <w:webHidden/>
          </w:rPr>
          <w:tab/>
        </w:r>
        <w:r w:rsidR="002057FF">
          <w:rPr>
            <w:webHidden/>
          </w:rPr>
          <w:fldChar w:fldCharType="begin"/>
        </w:r>
        <w:r w:rsidR="002057FF">
          <w:rPr>
            <w:webHidden/>
          </w:rPr>
          <w:instrText xml:space="preserve"> PAGEREF _Toc178592250 \h </w:instrText>
        </w:r>
        <w:r w:rsidR="002057FF">
          <w:rPr>
            <w:webHidden/>
          </w:rPr>
        </w:r>
        <w:r w:rsidR="002057FF">
          <w:rPr>
            <w:webHidden/>
          </w:rPr>
          <w:fldChar w:fldCharType="separate"/>
        </w:r>
        <w:r w:rsidR="002057FF">
          <w:rPr>
            <w:webHidden/>
          </w:rPr>
          <w:t>192</w:t>
        </w:r>
        <w:r w:rsidR="002057FF">
          <w:rPr>
            <w:webHidden/>
          </w:rPr>
          <w:fldChar w:fldCharType="end"/>
        </w:r>
      </w:hyperlink>
    </w:p>
    <w:p w14:paraId="5F0375F7" w14:textId="4A8BA3D5" w:rsidR="002057FF" w:rsidRDefault="00686210">
      <w:pPr>
        <w:pStyle w:val="TOC3"/>
        <w:rPr>
          <w:rFonts w:asciiTheme="minorHAnsi" w:eastAsiaTheme="minorEastAsia" w:hAnsiTheme="minorHAnsi" w:cstheme="minorBidi"/>
          <w:noProof/>
          <w:kern w:val="2"/>
          <w:sz w:val="24"/>
          <w14:ligatures w14:val="standardContextual"/>
        </w:rPr>
      </w:pPr>
      <w:hyperlink w:anchor="_Toc178592251" w:history="1">
        <w:r w:rsidR="002057FF" w:rsidRPr="00257C9E">
          <w:rPr>
            <w:rStyle w:val="Hyperlink"/>
            <w:noProof/>
          </w:rPr>
          <w:t>D.2.1</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Scope and content</w:t>
        </w:r>
        <w:r w:rsidR="002057FF">
          <w:rPr>
            <w:noProof/>
            <w:webHidden/>
          </w:rPr>
          <w:tab/>
        </w:r>
        <w:r w:rsidR="002057FF">
          <w:rPr>
            <w:noProof/>
            <w:webHidden/>
          </w:rPr>
          <w:fldChar w:fldCharType="begin"/>
        </w:r>
        <w:r w:rsidR="002057FF">
          <w:rPr>
            <w:noProof/>
            <w:webHidden/>
          </w:rPr>
          <w:instrText xml:space="preserve"> PAGEREF _Toc178592251 \h </w:instrText>
        </w:r>
        <w:r w:rsidR="002057FF">
          <w:rPr>
            <w:noProof/>
            <w:webHidden/>
          </w:rPr>
        </w:r>
        <w:r w:rsidR="002057FF">
          <w:rPr>
            <w:noProof/>
            <w:webHidden/>
          </w:rPr>
          <w:fldChar w:fldCharType="separate"/>
        </w:r>
        <w:r w:rsidR="002057FF">
          <w:rPr>
            <w:noProof/>
            <w:webHidden/>
          </w:rPr>
          <w:t>192</w:t>
        </w:r>
        <w:r w:rsidR="002057FF">
          <w:rPr>
            <w:noProof/>
            <w:webHidden/>
          </w:rPr>
          <w:fldChar w:fldCharType="end"/>
        </w:r>
      </w:hyperlink>
    </w:p>
    <w:p w14:paraId="22D1781F" w14:textId="417F34F2" w:rsidR="002057FF" w:rsidRDefault="00686210">
      <w:pPr>
        <w:pStyle w:val="TOC3"/>
        <w:rPr>
          <w:rFonts w:asciiTheme="minorHAnsi" w:eastAsiaTheme="minorEastAsia" w:hAnsiTheme="minorHAnsi" w:cstheme="minorBidi"/>
          <w:noProof/>
          <w:kern w:val="2"/>
          <w:sz w:val="24"/>
          <w14:ligatures w14:val="standardContextual"/>
        </w:rPr>
      </w:pPr>
      <w:hyperlink w:anchor="_Toc178592252" w:history="1">
        <w:r w:rsidR="002057FF" w:rsidRPr="00257C9E">
          <w:rPr>
            <w:rStyle w:val="Hyperlink"/>
            <w:noProof/>
          </w:rPr>
          <w:t>D.2.2</w:t>
        </w:r>
        <w:r w:rsidR="002057FF">
          <w:rPr>
            <w:rFonts w:asciiTheme="minorHAnsi" w:eastAsiaTheme="minorEastAsia" w:hAnsiTheme="minorHAnsi" w:cstheme="minorBidi"/>
            <w:noProof/>
            <w:kern w:val="2"/>
            <w:sz w:val="24"/>
            <w14:ligatures w14:val="standardContextual"/>
          </w:rPr>
          <w:tab/>
        </w:r>
        <w:r w:rsidR="002057FF" w:rsidRPr="00257C9E">
          <w:rPr>
            <w:rStyle w:val="Hyperlink"/>
            <w:noProof/>
          </w:rPr>
          <w:t>Special remarks</w:t>
        </w:r>
        <w:r w:rsidR="002057FF">
          <w:rPr>
            <w:noProof/>
            <w:webHidden/>
          </w:rPr>
          <w:tab/>
        </w:r>
        <w:r w:rsidR="002057FF">
          <w:rPr>
            <w:noProof/>
            <w:webHidden/>
          </w:rPr>
          <w:fldChar w:fldCharType="begin"/>
        </w:r>
        <w:r w:rsidR="002057FF">
          <w:rPr>
            <w:noProof/>
            <w:webHidden/>
          </w:rPr>
          <w:instrText xml:space="preserve"> PAGEREF _Toc178592252 \h </w:instrText>
        </w:r>
        <w:r w:rsidR="002057FF">
          <w:rPr>
            <w:noProof/>
            <w:webHidden/>
          </w:rPr>
        </w:r>
        <w:r w:rsidR="002057FF">
          <w:rPr>
            <w:noProof/>
            <w:webHidden/>
          </w:rPr>
          <w:fldChar w:fldCharType="separate"/>
        </w:r>
        <w:r w:rsidR="002057FF">
          <w:rPr>
            <w:noProof/>
            <w:webHidden/>
          </w:rPr>
          <w:t>194</w:t>
        </w:r>
        <w:r w:rsidR="002057FF">
          <w:rPr>
            <w:noProof/>
            <w:webHidden/>
          </w:rPr>
          <w:fldChar w:fldCharType="end"/>
        </w:r>
      </w:hyperlink>
    </w:p>
    <w:p w14:paraId="58FA0C9C" w14:textId="0E7A25D3" w:rsidR="002057FF" w:rsidRDefault="00686210">
      <w:pPr>
        <w:pStyle w:val="TOC1"/>
        <w:rPr>
          <w:rFonts w:asciiTheme="minorHAnsi" w:eastAsiaTheme="minorEastAsia" w:hAnsiTheme="minorHAnsi" w:cstheme="minorBidi"/>
          <w:b w:val="0"/>
          <w:kern w:val="2"/>
          <w14:ligatures w14:val="standardContextual"/>
        </w:rPr>
      </w:pPr>
      <w:hyperlink w:anchor="_Toc178592253" w:history="1">
        <w:r w:rsidR="002057FF" w:rsidRPr="00257C9E">
          <w:rPr>
            <w:rStyle w:val="Hyperlink"/>
          </w:rPr>
          <w:t>Bibliography</w:t>
        </w:r>
        <w:r w:rsidR="002057FF">
          <w:rPr>
            <w:webHidden/>
          </w:rPr>
          <w:tab/>
        </w:r>
        <w:r w:rsidR="002057FF">
          <w:rPr>
            <w:webHidden/>
          </w:rPr>
          <w:fldChar w:fldCharType="begin"/>
        </w:r>
        <w:r w:rsidR="002057FF">
          <w:rPr>
            <w:webHidden/>
          </w:rPr>
          <w:instrText xml:space="preserve"> PAGEREF _Toc178592253 \h </w:instrText>
        </w:r>
        <w:r w:rsidR="002057FF">
          <w:rPr>
            <w:webHidden/>
          </w:rPr>
        </w:r>
        <w:r w:rsidR="002057FF">
          <w:rPr>
            <w:webHidden/>
          </w:rPr>
          <w:fldChar w:fldCharType="separate"/>
        </w:r>
        <w:r w:rsidR="002057FF">
          <w:rPr>
            <w:webHidden/>
          </w:rPr>
          <w:t>195</w:t>
        </w:r>
        <w:r w:rsidR="002057FF">
          <w:rPr>
            <w:webHidden/>
          </w:rPr>
          <w:fldChar w:fldCharType="end"/>
        </w:r>
      </w:hyperlink>
    </w:p>
    <w:p w14:paraId="345C34F7" w14:textId="0BC2A43A" w:rsidR="0097265D" w:rsidRPr="00B52EF8" w:rsidRDefault="00D908FA" w:rsidP="0010081A">
      <w:pPr>
        <w:pStyle w:val="paragraph"/>
        <w:ind w:left="895"/>
        <w:rPr>
          <w:rFonts w:ascii="Arial" w:hAnsi="Arial"/>
          <w:sz w:val="24"/>
        </w:rPr>
      </w:pPr>
      <w:r w:rsidRPr="00B52EF8">
        <w:rPr>
          <w:rFonts w:ascii="Arial" w:hAnsi="Arial"/>
          <w:b/>
          <w:sz w:val="24"/>
          <w:szCs w:val="24"/>
        </w:rPr>
        <w:fldChar w:fldCharType="end"/>
      </w:r>
    </w:p>
    <w:p w14:paraId="345C34F8" w14:textId="77777777" w:rsidR="002F6E23" w:rsidRPr="00B52EF8" w:rsidRDefault="002F6E23" w:rsidP="00815BAC">
      <w:pPr>
        <w:pStyle w:val="paragraph"/>
        <w:ind w:left="0"/>
        <w:rPr>
          <w:rFonts w:ascii="Arial" w:hAnsi="Arial"/>
          <w:b/>
          <w:sz w:val="24"/>
        </w:rPr>
      </w:pPr>
      <w:r w:rsidRPr="00B52EF8">
        <w:rPr>
          <w:rFonts w:ascii="Arial" w:hAnsi="Arial"/>
          <w:b/>
          <w:sz w:val="24"/>
        </w:rPr>
        <w:t>Figures</w:t>
      </w:r>
    </w:p>
    <w:p w14:paraId="63B67692" w14:textId="1E49FB7D" w:rsidR="00582C61" w:rsidRDefault="002F6E23">
      <w:pPr>
        <w:pStyle w:val="TableofFigures"/>
        <w:rPr>
          <w:rFonts w:asciiTheme="minorHAnsi" w:eastAsiaTheme="minorEastAsia" w:hAnsiTheme="minorHAnsi" w:cstheme="minorBidi"/>
          <w:noProof/>
        </w:rPr>
      </w:pPr>
      <w:r w:rsidRPr="00B52EF8">
        <w:rPr>
          <w:sz w:val="24"/>
        </w:rPr>
        <w:fldChar w:fldCharType="begin"/>
      </w:r>
      <w:r w:rsidRPr="00B52EF8">
        <w:rPr>
          <w:sz w:val="24"/>
        </w:rPr>
        <w:instrText xml:space="preserve"> TOC \h \z \c "Figure" </w:instrText>
      </w:r>
      <w:r w:rsidRPr="00B52EF8">
        <w:rPr>
          <w:sz w:val="24"/>
        </w:rPr>
        <w:fldChar w:fldCharType="separate"/>
      </w:r>
      <w:hyperlink w:anchor="_Toc177646595" w:history="1">
        <w:r w:rsidR="00582C61" w:rsidRPr="004773A3">
          <w:rPr>
            <w:rStyle w:val="Hyperlink"/>
            <w:noProof/>
          </w:rPr>
          <w:t>Figure 4</w:t>
        </w:r>
        <w:r w:rsidR="00582C61" w:rsidRPr="004773A3">
          <w:rPr>
            <w:rStyle w:val="Hyperlink"/>
            <w:noProof/>
          </w:rPr>
          <w:noBreakHyphen/>
          <w:t>1: Common Concepts and Type System</w:t>
        </w:r>
        <w:r w:rsidR="00582C61">
          <w:rPr>
            <w:noProof/>
            <w:webHidden/>
          </w:rPr>
          <w:tab/>
        </w:r>
        <w:r w:rsidR="00582C61">
          <w:rPr>
            <w:noProof/>
            <w:webHidden/>
          </w:rPr>
          <w:fldChar w:fldCharType="begin"/>
        </w:r>
        <w:r w:rsidR="00582C61">
          <w:rPr>
            <w:noProof/>
            <w:webHidden/>
          </w:rPr>
          <w:instrText xml:space="preserve"> PAGEREF _Toc177646595 \h </w:instrText>
        </w:r>
        <w:r w:rsidR="00582C61">
          <w:rPr>
            <w:noProof/>
            <w:webHidden/>
          </w:rPr>
        </w:r>
        <w:r w:rsidR="00582C61">
          <w:rPr>
            <w:noProof/>
            <w:webHidden/>
          </w:rPr>
          <w:fldChar w:fldCharType="separate"/>
        </w:r>
        <w:r w:rsidR="00582C61">
          <w:rPr>
            <w:noProof/>
            <w:webHidden/>
          </w:rPr>
          <w:t>19</w:t>
        </w:r>
        <w:r w:rsidR="00582C61">
          <w:rPr>
            <w:noProof/>
            <w:webHidden/>
          </w:rPr>
          <w:fldChar w:fldCharType="end"/>
        </w:r>
      </w:hyperlink>
    </w:p>
    <w:p w14:paraId="69EFB712" w14:textId="6C9F9BC7" w:rsidR="00582C61" w:rsidRDefault="00686210">
      <w:pPr>
        <w:pStyle w:val="TableofFigures"/>
        <w:rPr>
          <w:rFonts w:asciiTheme="minorHAnsi" w:eastAsiaTheme="minorEastAsia" w:hAnsiTheme="minorHAnsi" w:cstheme="minorBidi"/>
          <w:noProof/>
        </w:rPr>
      </w:pPr>
      <w:hyperlink w:anchor="_Toc177646596" w:history="1">
        <w:r w:rsidR="00582C61" w:rsidRPr="004773A3">
          <w:rPr>
            <w:rStyle w:val="Hyperlink"/>
            <w:noProof/>
          </w:rPr>
          <w:t>Figure 4</w:t>
        </w:r>
        <w:r w:rsidR="00582C61" w:rsidRPr="004773A3">
          <w:rPr>
            <w:rStyle w:val="Hyperlink"/>
            <w:noProof/>
          </w:rPr>
          <w:noBreakHyphen/>
          <w:t>2: SMP Architecture</w:t>
        </w:r>
        <w:r w:rsidR="00582C61">
          <w:rPr>
            <w:noProof/>
            <w:webHidden/>
          </w:rPr>
          <w:tab/>
        </w:r>
        <w:r w:rsidR="00582C61">
          <w:rPr>
            <w:noProof/>
            <w:webHidden/>
          </w:rPr>
          <w:fldChar w:fldCharType="begin"/>
        </w:r>
        <w:r w:rsidR="00582C61">
          <w:rPr>
            <w:noProof/>
            <w:webHidden/>
          </w:rPr>
          <w:instrText xml:space="preserve"> PAGEREF _Toc177646596 \h </w:instrText>
        </w:r>
        <w:r w:rsidR="00582C61">
          <w:rPr>
            <w:noProof/>
            <w:webHidden/>
          </w:rPr>
        </w:r>
        <w:r w:rsidR="00582C61">
          <w:rPr>
            <w:noProof/>
            <w:webHidden/>
          </w:rPr>
          <w:fldChar w:fldCharType="separate"/>
        </w:r>
        <w:r w:rsidR="00582C61">
          <w:rPr>
            <w:noProof/>
            <w:webHidden/>
          </w:rPr>
          <w:t>19</w:t>
        </w:r>
        <w:r w:rsidR="00582C61">
          <w:rPr>
            <w:noProof/>
            <w:webHidden/>
          </w:rPr>
          <w:fldChar w:fldCharType="end"/>
        </w:r>
      </w:hyperlink>
    </w:p>
    <w:p w14:paraId="2C4F2D4B" w14:textId="25B100F3" w:rsidR="00582C61" w:rsidRDefault="00686210">
      <w:pPr>
        <w:pStyle w:val="TableofFigures"/>
        <w:rPr>
          <w:rFonts w:asciiTheme="minorHAnsi" w:eastAsiaTheme="minorEastAsia" w:hAnsiTheme="minorHAnsi" w:cstheme="minorBidi"/>
          <w:noProof/>
        </w:rPr>
      </w:pPr>
      <w:hyperlink w:anchor="_Toc177646597" w:history="1">
        <w:r w:rsidR="00582C61" w:rsidRPr="004773A3">
          <w:rPr>
            <w:rStyle w:val="Hyperlink"/>
            <w:noProof/>
          </w:rPr>
          <w:t>Figure 4</w:t>
        </w:r>
        <w:r w:rsidR="00582C61" w:rsidRPr="004773A3">
          <w:rPr>
            <w:rStyle w:val="Hyperlink"/>
            <w:noProof/>
          </w:rPr>
          <w:noBreakHyphen/>
          <w:t>3: SMP State machine</w:t>
        </w:r>
        <w:r w:rsidR="00582C61">
          <w:rPr>
            <w:noProof/>
            <w:webHidden/>
          </w:rPr>
          <w:tab/>
        </w:r>
        <w:r w:rsidR="00582C61">
          <w:rPr>
            <w:noProof/>
            <w:webHidden/>
          </w:rPr>
          <w:fldChar w:fldCharType="begin"/>
        </w:r>
        <w:r w:rsidR="00582C61">
          <w:rPr>
            <w:noProof/>
            <w:webHidden/>
          </w:rPr>
          <w:instrText xml:space="preserve"> PAGEREF _Toc177646597 \h </w:instrText>
        </w:r>
        <w:r w:rsidR="00582C61">
          <w:rPr>
            <w:noProof/>
            <w:webHidden/>
          </w:rPr>
        </w:r>
        <w:r w:rsidR="00582C61">
          <w:rPr>
            <w:noProof/>
            <w:webHidden/>
          </w:rPr>
          <w:fldChar w:fldCharType="separate"/>
        </w:r>
        <w:r w:rsidR="00582C61">
          <w:rPr>
            <w:noProof/>
            <w:webHidden/>
          </w:rPr>
          <w:t>21</w:t>
        </w:r>
        <w:r w:rsidR="00582C61">
          <w:rPr>
            <w:noProof/>
            <w:webHidden/>
          </w:rPr>
          <w:fldChar w:fldCharType="end"/>
        </w:r>
      </w:hyperlink>
    </w:p>
    <w:p w14:paraId="74896478" w14:textId="0A923D05" w:rsidR="00582C61" w:rsidRDefault="00686210">
      <w:pPr>
        <w:pStyle w:val="TableofFigures"/>
        <w:rPr>
          <w:rFonts w:asciiTheme="minorHAnsi" w:eastAsiaTheme="minorEastAsia" w:hAnsiTheme="minorHAnsi" w:cstheme="minorBidi"/>
          <w:noProof/>
        </w:rPr>
      </w:pPr>
      <w:hyperlink w:anchor="_Toc177646598" w:history="1">
        <w:r w:rsidR="00582C61" w:rsidRPr="004773A3">
          <w:rPr>
            <w:rStyle w:val="Hyperlink"/>
            <w:noProof/>
          </w:rPr>
          <w:t>Figure 4</w:t>
        </w:r>
        <w:r w:rsidR="00582C61" w:rsidRPr="004773A3">
          <w:rPr>
            <w:rStyle w:val="Hyperlink"/>
            <w:noProof/>
          </w:rPr>
          <w:noBreakHyphen/>
          <w:t>4: Object mechanisms</w:t>
        </w:r>
        <w:r w:rsidR="00582C61">
          <w:rPr>
            <w:noProof/>
            <w:webHidden/>
          </w:rPr>
          <w:tab/>
        </w:r>
        <w:r w:rsidR="00582C61">
          <w:rPr>
            <w:noProof/>
            <w:webHidden/>
          </w:rPr>
          <w:fldChar w:fldCharType="begin"/>
        </w:r>
        <w:r w:rsidR="00582C61">
          <w:rPr>
            <w:noProof/>
            <w:webHidden/>
          </w:rPr>
          <w:instrText xml:space="preserve"> PAGEREF _Toc177646598 \h </w:instrText>
        </w:r>
        <w:r w:rsidR="00582C61">
          <w:rPr>
            <w:noProof/>
            <w:webHidden/>
          </w:rPr>
        </w:r>
        <w:r w:rsidR="00582C61">
          <w:rPr>
            <w:noProof/>
            <w:webHidden/>
          </w:rPr>
          <w:fldChar w:fldCharType="separate"/>
        </w:r>
        <w:r w:rsidR="00582C61">
          <w:rPr>
            <w:noProof/>
            <w:webHidden/>
          </w:rPr>
          <w:t>25</w:t>
        </w:r>
        <w:r w:rsidR="00582C61">
          <w:rPr>
            <w:noProof/>
            <w:webHidden/>
          </w:rPr>
          <w:fldChar w:fldCharType="end"/>
        </w:r>
      </w:hyperlink>
    </w:p>
    <w:p w14:paraId="55E041B5" w14:textId="519F6E2B" w:rsidR="00582C61" w:rsidRDefault="00686210">
      <w:pPr>
        <w:pStyle w:val="TableofFigures"/>
        <w:rPr>
          <w:rFonts w:asciiTheme="minorHAnsi" w:eastAsiaTheme="minorEastAsia" w:hAnsiTheme="minorHAnsi" w:cstheme="minorBidi"/>
          <w:noProof/>
        </w:rPr>
      </w:pPr>
      <w:hyperlink w:anchor="_Toc177646599" w:history="1">
        <w:r w:rsidR="00582C61" w:rsidRPr="004773A3">
          <w:rPr>
            <w:rStyle w:val="Hyperlink"/>
            <w:noProof/>
          </w:rPr>
          <w:t>Figure 4</w:t>
        </w:r>
        <w:r w:rsidR="00582C61" w:rsidRPr="004773A3">
          <w:rPr>
            <w:rStyle w:val="Hyperlink"/>
            <w:noProof/>
          </w:rPr>
          <w:noBreakHyphen/>
          <w:t>5: Overview of components hierarchy</w:t>
        </w:r>
        <w:r w:rsidR="00582C61">
          <w:rPr>
            <w:noProof/>
            <w:webHidden/>
          </w:rPr>
          <w:tab/>
        </w:r>
        <w:r w:rsidR="00582C61">
          <w:rPr>
            <w:noProof/>
            <w:webHidden/>
          </w:rPr>
          <w:fldChar w:fldCharType="begin"/>
        </w:r>
        <w:r w:rsidR="00582C61">
          <w:rPr>
            <w:noProof/>
            <w:webHidden/>
          </w:rPr>
          <w:instrText xml:space="preserve"> PAGEREF _Toc177646599 \h </w:instrText>
        </w:r>
        <w:r w:rsidR="00582C61">
          <w:rPr>
            <w:noProof/>
            <w:webHidden/>
          </w:rPr>
        </w:r>
        <w:r w:rsidR="00582C61">
          <w:rPr>
            <w:noProof/>
            <w:webHidden/>
          </w:rPr>
          <w:fldChar w:fldCharType="separate"/>
        </w:r>
        <w:r w:rsidR="00582C61">
          <w:rPr>
            <w:noProof/>
            <w:webHidden/>
          </w:rPr>
          <w:t>26</w:t>
        </w:r>
        <w:r w:rsidR="00582C61">
          <w:rPr>
            <w:noProof/>
            <w:webHidden/>
          </w:rPr>
          <w:fldChar w:fldCharType="end"/>
        </w:r>
      </w:hyperlink>
    </w:p>
    <w:p w14:paraId="1745AF2C" w14:textId="2654E56F" w:rsidR="00582C61" w:rsidRDefault="00686210">
      <w:pPr>
        <w:pStyle w:val="TableofFigures"/>
        <w:rPr>
          <w:rFonts w:asciiTheme="minorHAnsi" w:eastAsiaTheme="minorEastAsia" w:hAnsiTheme="minorHAnsi" w:cstheme="minorBidi"/>
          <w:noProof/>
        </w:rPr>
      </w:pPr>
      <w:hyperlink w:anchor="_Toc177646600" w:history="1">
        <w:r w:rsidR="00582C61" w:rsidRPr="004773A3">
          <w:rPr>
            <w:rStyle w:val="Hyperlink"/>
            <w:noProof/>
          </w:rPr>
          <w:t>Figure 4</w:t>
        </w:r>
        <w:r w:rsidR="00582C61" w:rsidRPr="004773A3">
          <w:rPr>
            <w:rStyle w:val="Hyperlink"/>
            <w:noProof/>
          </w:rPr>
          <w:noBreakHyphen/>
          <w:t>6: Component Mechanisms</w:t>
        </w:r>
        <w:r w:rsidR="00582C61">
          <w:rPr>
            <w:noProof/>
            <w:webHidden/>
          </w:rPr>
          <w:tab/>
        </w:r>
        <w:r w:rsidR="00582C61">
          <w:rPr>
            <w:noProof/>
            <w:webHidden/>
          </w:rPr>
          <w:fldChar w:fldCharType="begin"/>
        </w:r>
        <w:r w:rsidR="00582C61">
          <w:rPr>
            <w:noProof/>
            <w:webHidden/>
          </w:rPr>
          <w:instrText xml:space="preserve"> PAGEREF _Toc177646600 \h </w:instrText>
        </w:r>
        <w:r w:rsidR="00582C61">
          <w:rPr>
            <w:noProof/>
            <w:webHidden/>
          </w:rPr>
        </w:r>
        <w:r w:rsidR="00582C61">
          <w:rPr>
            <w:noProof/>
            <w:webHidden/>
          </w:rPr>
          <w:fldChar w:fldCharType="separate"/>
        </w:r>
        <w:r w:rsidR="00582C61">
          <w:rPr>
            <w:noProof/>
            <w:webHidden/>
          </w:rPr>
          <w:t>27</w:t>
        </w:r>
        <w:r w:rsidR="00582C61">
          <w:rPr>
            <w:noProof/>
            <w:webHidden/>
          </w:rPr>
          <w:fldChar w:fldCharType="end"/>
        </w:r>
      </w:hyperlink>
    </w:p>
    <w:p w14:paraId="675DEC78" w14:textId="24D0934F" w:rsidR="00582C61" w:rsidRDefault="00686210">
      <w:pPr>
        <w:pStyle w:val="TableofFigures"/>
        <w:rPr>
          <w:rFonts w:asciiTheme="minorHAnsi" w:eastAsiaTheme="minorEastAsia" w:hAnsiTheme="minorHAnsi" w:cstheme="minorBidi"/>
          <w:noProof/>
        </w:rPr>
      </w:pPr>
      <w:hyperlink w:anchor="_Toc177646601" w:history="1">
        <w:r w:rsidR="00582C61" w:rsidRPr="004773A3">
          <w:rPr>
            <w:rStyle w:val="Hyperlink"/>
            <w:noProof/>
          </w:rPr>
          <w:t>Figure 4</w:t>
        </w:r>
        <w:r w:rsidR="00582C61" w:rsidRPr="004773A3">
          <w:rPr>
            <w:rStyle w:val="Hyperlink"/>
            <w:noProof/>
          </w:rPr>
          <w:noBreakHyphen/>
          <w:t>7: Component State machine</w:t>
        </w:r>
        <w:r w:rsidR="00582C61">
          <w:rPr>
            <w:noProof/>
            <w:webHidden/>
          </w:rPr>
          <w:tab/>
        </w:r>
        <w:r w:rsidR="00582C61">
          <w:rPr>
            <w:noProof/>
            <w:webHidden/>
          </w:rPr>
          <w:fldChar w:fldCharType="begin"/>
        </w:r>
        <w:r w:rsidR="00582C61">
          <w:rPr>
            <w:noProof/>
            <w:webHidden/>
          </w:rPr>
          <w:instrText xml:space="preserve"> PAGEREF _Toc177646601 \h </w:instrText>
        </w:r>
        <w:r w:rsidR="00582C61">
          <w:rPr>
            <w:noProof/>
            <w:webHidden/>
          </w:rPr>
        </w:r>
        <w:r w:rsidR="00582C61">
          <w:rPr>
            <w:noProof/>
            <w:webHidden/>
          </w:rPr>
          <w:fldChar w:fldCharType="separate"/>
        </w:r>
        <w:r w:rsidR="00582C61">
          <w:rPr>
            <w:noProof/>
            <w:webHidden/>
          </w:rPr>
          <w:t>27</w:t>
        </w:r>
        <w:r w:rsidR="00582C61">
          <w:rPr>
            <w:noProof/>
            <w:webHidden/>
          </w:rPr>
          <w:fldChar w:fldCharType="end"/>
        </w:r>
      </w:hyperlink>
    </w:p>
    <w:p w14:paraId="1945AE5C" w14:textId="10CB3005" w:rsidR="00582C61" w:rsidRDefault="00686210">
      <w:pPr>
        <w:pStyle w:val="TableofFigures"/>
        <w:rPr>
          <w:rFonts w:asciiTheme="minorHAnsi" w:eastAsiaTheme="minorEastAsia" w:hAnsiTheme="minorHAnsi" w:cstheme="minorBidi"/>
          <w:noProof/>
        </w:rPr>
      </w:pPr>
      <w:hyperlink w:anchor="_Toc177646602" w:history="1">
        <w:r w:rsidR="00582C61" w:rsidRPr="004773A3">
          <w:rPr>
            <w:rStyle w:val="Hyperlink"/>
            <w:noProof/>
          </w:rPr>
          <w:t>Figure 4</w:t>
        </w:r>
        <w:r w:rsidR="00582C61" w:rsidRPr="004773A3">
          <w:rPr>
            <w:rStyle w:val="Hyperlink"/>
            <w:noProof/>
          </w:rPr>
          <w:noBreakHyphen/>
          <w:t>8: Sequence of calls for dynamic invocation of an Operation</w:t>
        </w:r>
        <w:r w:rsidR="00582C61">
          <w:rPr>
            <w:noProof/>
            <w:webHidden/>
          </w:rPr>
          <w:tab/>
        </w:r>
        <w:r w:rsidR="00582C61">
          <w:rPr>
            <w:noProof/>
            <w:webHidden/>
          </w:rPr>
          <w:fldChar w:fldCharType="begin"/>
        </w:r>
        <w:r w:rsidR="00582C61">
          <w:rPr>
            <w:noProof/>
            <w:webHidden/>
          </w:rPr>
          <w:instrText xml:space="preserve"> PAGEREF _Toc177646602 \h </w:instrText>
        </w:r>
        <w:r w:rsidR="00582C61">
          <w:rPr>
            <w:noProof/>
            <w:webHidden/>
          </w:rPr>
        </w:r>
        <w:r w:rsidR="00582C61">
          <w:rPr>
            <w:noProof/>
            <w:webHidden/>
          </w:rPr>
          <w:fldChar w:fldCharType="separate"/>
        </w:r>
        <w:r w:rsidR="00582C61">
          <w:rPr>
            <w:noProof/>
            <w:webHidden/>
          </w:rPr>
          <w:t>32</w:t>
        </w:r>
        <w:r w:rsidR="00582C61">
          <w:rPr>
            <w:noProof/>
            <w:webHidden/>
          </w:rPr>
          <w:fldChar w:fldCharType="end"/>
        </w:r>
      </w:hyperlink>
    </w:p>
    <w:p w14:paraId="213EAF14" w14:textId="663C930D" w:rsidR="00582C61" w:rsidRDefault="00686210">
      <w:pPr>
        <w:pStyle w:val="TableofFigures"/>
        <w:rPr>
          <w:rFonts w:asciiTheme="minorHAnsi" w:eastAsiaTheme="minorEastAsia" w:hAnsiTheme="minorHAnsi" w:cstheme="minorBidi"/>
          <w:noProof/>
        </w:rPr>
      </w:pPr>
      <w:hyperlink w:anchor="_Toc177646603" w:history="1">
        <w:r w:rsidR="00582C61" w:rsidRPr="004773A3">
          <w:rPr>
            <w:rStyle w:val="Hyperlink"/>
            <w:noProof/>
          </w:rPr>
          <w:t>Figure 4</w:t>
        </w:r>
        <w:r w:rsidR="00582C61" w:rsidRPr="004773A3">
          <w:rPr>
            <w:rStyle w:val="Hyperlink"/>
            <w:noProof/>
          </w:rPr>
          <w:noBreakHyphen/>
          <w:t>9: Sequence of calls for dynamic invocation of a Property Setter</w:t>
        </w:r>
        <w:r w:rsidR="00582C61">
          <w:rPr>
            <w:noProof/>
            <w:webHidden/>
          </w:rPr>
          <w:tab/>
        </w:r>
        <w:r w:rsidR="00582C61">
          <w:rPr>
            <w:noProof/>
            <w:webHidden/>
          </w:rPr>
          <w:fldChar w:fldCharType="begin"/>
        </w:r>
        <w:r w:rsidR="00582C61">
          <w:rPr>
            <w:noProof/>
            <w:webHidden/>
          </w:rPr>
          <w:instrText xml:space="preserve"> PAGEREF _Toc177646603 \h </w:instrText>
        </w:r>
        <w:r w:rsidR="00582C61">
          <w:rPr>
            <w:noProof/>
            <w:webHidden/>
          </w:rPr>
        </w:r>
        <w:r w:rsidR="00582C61">
          <w:rPr>
            <w:noProof/>
            <w:webHidden/>
          </w:rPr>
          <w:fldChar w:fldCharType="separate"/>
        </w:r>
        <w:r w:rsidR="00582C61">
          <w:rPr>
            <w:noProof/>
            <w:webHidden/>
          </w:rPr>
          <w:t>34</w:t>
        </w:r>
        <w:r w:rsidR="00582C61">
          <w:rPr>
            <w:noProof/>
            <w:webHidden/>
          </w:rPr>
          <w:fldChar w:fldCharType="end"/>
        </w:r>
      </w:hyperlink>
    </w:p>
    <w:p w14:paraId="71AD5DBF" w14:textId="2BDD4BEC" w:rsidR="007170D5" w:rsidRPr="00B52EF8" w:rsidRDefault="002F6E23" w:rsidP="007170D5">
      <w:pPr>
        <w:pStyle w:val="paragraph"/>
        <w:ind w:left="895"/>
        <w:rPr>
          <w:rFonts w:ascii="Arial" w:hAnsi="Arial"/>
          <w:sz w:val="24"/>
        </w:rPr>
      </w:pPr>
      <w:r w:rsidRPr="00B52EF8">
        <w:rPr>
          <w:rFonts w:ascii="Arial" w:hAnsi="Arial"/>
          <w:sz w:val="24"/>
        </w:rPr>
        <w:fldChar w:fldCharType="end"/>
      </w:r>
    </w:p>
    <w:p w14:paraId="22F26572" w14:textId="17FD654D" w:rsidR="002F6E23" w:rsidRPr="00B52EF8" w:rsidRDefault="002F6E23" w:rsidP="00815BAC">
      <w:pPr>
        <w:pStyle w:val="paragraph"/>
        <w:ind w:left="0"/>
        <w:rPr>
          <w:rFonts w:ascii="Arial" w:hAnsi="Arial"/>
          <w:b/>
          <w:sz w:val="24"/>
        </w:rPr>
      </w:pPr>
      <w:r w:rsidRPr="00B52EF8">
        <w:rPr>
          <w:rFonts w:ascii="Arial" w:hAnsi="Arial"/>
          <w:b/>
          <w:sz w:val="24"/>
        </w:rPr>
        <w:t>Tables</w:t>
      </w:r>
    </w:p>
    <w:p w14:paraId="39BB63C6" w14:textId="66A51CEB" w:rsidR="002057FF" w:rsidRDefault="002F6E23">
      <w:pPr>
        <w:pStyle w:val="TableofFigures"/>
        <w:rPr>
          <w:rFonts w:asciiTheme="minorHAnsi" w:eastAsiaTheme="minorEastAsia" w:hAnsiTheme="minorHAnsi" w:cstheme="minorBidi"/>
          <w:noProof/>
          <w:kern w:val="2"/>
          <w:sz w:val="24"/>
          <w:szCs w:val="24"/>
          <w14:ligatures w14:val="standardContextual"/>
        </w:rPr>
      </w:pPr>
      <w:r w:rsidRPr="00B52EF8">
        <w:rPr>
          <w:sz w:val="24"/>
        </w:rPr>
        <w:fldChar w:fldCharType="begin"/>
      </w:r>
      <w:r w:rsidRPr="00B52EF8">
        <w:rPr>
          <w:sz w:val="24"/>
        </w:rPr>
        <w:instrText xml:space="preserve"> TOC \h \z \c "Table" </w:instrText>
      </w:r>
      <w:r w:rsidRPr="00B52EF8">
        <w:rPr>
          <w:sz w:val="24"/>
        </w:rPr>
        <w:fldChar w:fldCharType="separate"/>
      </w:r>
      <w:hyperlink w:anchor="_Toc178592254" w:history="1">
        <w:r w:rsidR="002057FF" w:rsidRPr="00AA6389">
          <w:rPr>
            <w:rStyle w:val="Hyperlink"/>
            <w:noProof/>
          </w:rPr>
          <w:t>Table 4</w:t>
        </w:r>
        <w:r w:rsidR="002057FF" w:rsidRPr="00AA6389">
          <w:rPr>
            <w:rStyle w:val="Hyperlink"/>
            <w:noProof/>
          </w:rPr>
          <w:noBreakHyphen/>
          <w:t>1: Overview of simulation states</w:t>
        </w:r>
        <w:r w:rsidR="002057FF">
          <w:rPr>
            <w:noProof/>
            <w:webHidden/>
          </w:rPr>
          <w:tab/>
        </w:r>
        <w:r w:rsidR="002057FF">
          <w:rPr>
            <w:noProof/>
            <w:webHidden/>
          </w:rPr>
          <w:fldChar w:fldCharType="begin"/>
        </w:r>
        <w:r w:rsidR="002057FF">
          <w:rPr>
            <w:noProof/>
            <w:webHidden/>
          </w:rPr>
          <w:instrText xml:space="preserve"> PAGEREF _Toc178592254 \h </w:instrText>
        </w:r>
        <w:r w:rsidR="002057FF">
          <w:rPr>
            <w:noProof/>
            <w:webHidden/>
          </w:rPr>
        </w:r>
        <w:r w:rsidR="002057FF">
          <w:rPr>
            <w:noProof/>
            <w:webHidden/>
          </w:rPr>
          <w:fldChar w:fldCharType="separate"/>
        </w:r>
        <w:r w:rsidR="002057FF">
          <w:rPr>
            <w:noProof/>
            <w:webHidden/>
          </w:rPr>
          <w:t>23</w:t>
        </w:r>
        <w:r w:rsidR="002057FF">
          <w:rPr>
            <w:noProof/>
            <w:webHidden/>
          </w:rPr>
          <w:fldChar w:fldCharType="end"/>
        </w:r>
      </w:hyperlink>
    </w:p>
    <w:p w14:paraId="64EF6A09" w14:textId="7396D299" w:rsidR="002057FF" w:rsidRDefault="00686210">
      <w:pPr>
        <w:pStyle w:val="TableofFigures"/>
        <w:rPr>
          <w:rFonts w:asciiTheme="minorHAnsi" w:eastAsiaTheme="minorEastAsia" w:hAnsiTheme="minorHAnsi" w:cstheme="minorBidi"/>
          <w:noProof/>
          <w:kern w:val="2"/>
          <w:sz w:val="24"/>
          <w:szCs w:val="24"/>
          <w14:ligatures w14:val="standardContextual"/>
        </w:rPr>
      </w:pPr>
      <w:hyperlink w:anchor="_Toc178592255" w:history="1">
        <w:r w:rsidR="002057FF" w:rsidRPr="00AA6389">
          <w:rPr>
            <w:rStyle w:val="Hyperlink"/>
            <w:noProof/>
          </w:rPr>
          <w:t>Table 4</w:t>
        </w:r>
        <w:r w:rsidR="002057FF" w:rsidRPr="00AA6389">
          <w:rPr>
            <w:rStyle w:val="Hyperlink"/>
            <w:noProof/>
          </w:rPr>
          <w:noBreakHyphen/>
          <w:t>2: ViewKind values</w:t>
        </w:r>
        <w:r w:rsidR="002057FF">
          <w:rPr>
            <w:noProof/>
            <w:webHidden/>
          </w:rPr>
          <w:tab/>
        </w:r>
        <w:r w:rsidR="002057FF">
          <w:rPr>
            <w:noProof/>
            <w:webHidden/>
          </w:rPr>
          <w:fldChar w:fldCharType="begin"/>
        </w:r>
        <w:r w:rsidR="002057FF">
          <w:rPr>
            <w:noProof/>
            <w:webHidden/>
          </w:rPr>
          <w:instrText xml:space="preserve"> PAGEREF _Toc178592255 \h </w:instrText>
        </w:r>
        <w:r w:rsidR="002057FF">
          <w:rPr>
            <w:noProof/>
            <w:webHidden/>
          </w:rPr>
        </w:r>
        <w:r w:rsidR="002057FF">
          <w:rPr>
            <w:noProof/>
            <w:webHidden/>
          </w:rPr>
          <w:fldChar w:fldCharType="separate"/>
        </w:r>
        <w:r w:rsidR="002057FF">
          <w:rPr>
            <w:noProof/>
            <w:webHidden/>
          </w:rPr>
          <w:t>31</w:t>
        </w:r>
        <w:r w:rsidR="002057FF">
          <w:rPr>
            <w:noProof/>
            <w:webHidden/>
          </w:rPr>
          <w:fldChar w:fldCharType="end"/>
        </w:r>
      </w:hyperlink>
    </w:p>
    <w:p w14:paraId="4FC3C392" w14:textId="453D3B48" w:rsidR="002057FF" w:rsidRDefault="00686210">
      <w:pPr>
        <w:pStyle w:val="TableofFigures"/>
        <w:rPr>
          <w:rFonts w:asciiTheme="minorHAnsi" w:eastAsiaTheme="minorEastAsia" w:hAnsiTheme="minorHAnsi" w:cstheme="minorBidi"/>
          <w:noProof/>
          <w:kern w:val="2"/>
          <w:sz w:val="24"/>
          <w:szCs w:val="24"/>
          <w14:ligatures w14:val="standardContextual"/>
        </w:rPr>
      </w:pPr>
      <w:hyperlink w:anchor="_Toc178592256" w:history="1">
        <w:r w:rsidR="002057FF" w:rsidRPr="00AA6389">
          <w:rPr>
            <w:rStyle w:val="Hyperlink"/>
            <w:noProof/>
          </w:rPr>
          <w:t>Table 5</w:t>
        </w:r>
        <w:r w:rsidR="002057FF" w:rsidRPr="00AA6389">
          <w:rPr>
            <w:rStyle w:val="Hyperlink"/>
            <w:noProof/>
          </w:rPr>
          <w:noBreakHyphen/>
          <w:t>1: Primitive Types</w:t>
        </w:r>
        <w:r w:rsidR="002057FF">
          <w:rPr>
            <w:noProof/>
            <w:webHidden/>
          </w:rPr>
          <w:tab/>
        </w:r>
        <w:r w:rsidR="002057FF">
          <w:rPr>
            <w:noProof/>
            <w:webHidden/>
          </w:rPr>
          <w:fldChar w:fldCharType="begin"/>
        </w:r>
        <w:r w:rsidR="002057FF">
          <w:rPr>
            <w:noProof/>
            <w:webHidden/>
          </w:rPr>
          <w:instrText xml:space="preserve"> PAGEREF _Toc178592256 \h </w:instrText>
        </w:r>
        <w:r w:rsidR="002057FF">
          <w:rPr>
            <w:noProof/>
            <w:webHidden/>
          </w:rPr>
        </w:r>
        <w:r w:rsidR="002057FF">
          <w:rPr>
            <w:noProof/>
            <w:webHidden/>
          </w:rPr>
          <w:fldChar w:fldCharType="separate"/>
        </w:r>
        <w:r w:rsidR="002057FF">
          <w:rPr>
            <w:noProof/>
            <w:webHidden/>
          </w:rPr>
          <w:t>39</w:t>
        </w:r>
        <w:r w:rsidR="002057FF">
          <w:rPr>
            <w:noProof/>
            <w:webHidden/>
          </w:rPr>
          <w:fldChar w:fldCharType="end"/>
        </w:r>
      </w:hyperlink>
    </w:p>
    <w:p w14:paraId="24328BE3" w14:textId="78538370" w:rsidR="002057FF" w:rsidRDefault="00686210">
      <w:pPr>
        <w:pStyle w:val="TableofFigures"/>
        <w:rPr>
          <w:rFonts w:asciiTheme="minorHAnsi" w:eastAsiaTheme="minorEastAsia" w:hAnsiTheme="minorHAnsi" w:cstheme="minorBidi"/>
          <w:noProof/>
          <w:kern w:val="2"/>
          <w:sz w:val="24"/>
          <w:szCs w:val="24"/>
          <w14:ligatures w14:val="standardContextual"/>
        </w:rPr>
      </w:pPr>
      <w:hyperlink w:anchor="_Toc178592257" w:history="1">
        <w:r w:rsidR="002057FF" w:rsidRPr="00AA6389">
          <w:rPr>
            <w:rStyle w:val="Hyperlink"/>
            <w:noProof/>
          </w:rPr>
          <w:t>Table 5</w:t>
        </w:r>
        <w:r w:rsidR="002057FF" w:rsidRPr="00AA6389">
          <w:rPr>
            <w:rStyle w:val="Hyperlink"/>
            <w:noProof/>
          </w:rPr>
          <w:noBreakHyphen/>
          <w:t>2: Component states</w:t>
        </w:r>
        <w:r w:rsidR="002057FF">
          <w:rPr>
            <w:noProof/>
            <w:webHidden/>
          </w:rPr>
          <w:tab/>
        </w:r>
        <w:r w:rsidR="002057FF">
          <w:rPr>
            <w:noProof/>
            <w:webHidden/>
          </w:rPr>
          <w:fldChar w:fldCharType="begin"/>
        </w:r>
        <w:r w:rsidR="002057FF">
          <w:rPr>
            <w:noProof/>
            <w:webHidden/>
          </w:rPr>
          <w:instrText xml:space="preserve"> PAGEREF _Toc178592257 \h </w:instrText>
        </w:r>
        <w:r w:rsidR="002057FF">
          <w:rPr>
            <w:noProof/>
            <w:webHidden/>
          </w:rPr>
        </w:r>
        <w:r w:rsidR="002057FF">
          <w:rPr>
            <w:noProof/>
            <w:webHidden/>
          </w:rPr>
          <w:fldChar w:fldCharType="separate"/>
        </w:r>
        <w:r w:rsidR="002057FF">
          <w:rPr>
            <w:noProof/>
            <w:webHidden/>
          </w:rPr>
          <w:t>47</w:t>
        </w:r>
        <w:r w:rsidR="002057FF">
          <w:rPr>
            <w:noProof/>
            <w:webHidden/>
          </w:rPr>
          <w:fldChar w:fldCharType="end"/>
        </w:r>
      </w:hyperlink>
    </w:p>
    <w:p w14:paraId="422D40C2" w14:textId="20396C83" w:rsidR="002057FF" w:rsidRDefault="00686210">
      <w:pPr>
        <w:pStyle w:val="TableofFigures"/>
        <w:rPr>
          <w:rFonts w:asciiTheme="minorHAnsi" w:eastAsiaTheme="minorEastAsia" w:hAnsiTheme="minorHAnsi" w:cstheme="minorBidi"/>
          <w:noProof/>
          <w:kern w:val="2"/>
          <w:sz w:val="24"/>
          <w:szCs w:val="24"/>
          <w14:ligatures w14:val="standardContextual"/>
        </w:rPr>
      </w:pPr>
      <w:hyperlink w:anchor="_Toc178592258" w:history="1">
        <w:r w:rsidR="002057FF" w:rsidRPr="00AA6389">
          <w:rPr>
            <w:rStyle w:val="Hyperlink"/>
            <w:noProof/>
          </w:rPr>
          <w:t>Table 5</w:t>
        </w:r>
        <w:r w:rsidR="002057FF" w:rsidRPr="00AA6389">
          <w:rPr>
            <w:rStyle w:val="Hyperlink"/>
            <w:noProof/>
          </w:rPr>
          <w:noBreakHyphen/>
          <w:t>3: Request Type</w:t>
        </w:r>
        <w:r w:rsidR="002057FF">
          <w:rPr>
            <w:noProof/>
            <w:webHidden/>
          </w:rPr>
          <w:tab/>
        </w:r>
        <w:r w:rsidR="002057FF">
          <w:rPr>
            <w:noProof/>
            <w:webHidden/>
          </w:rPr>
          <w:fldChar w:fldCharType="begin"/>
        </w:r>
        <w:r w:rsidR="002057FF">
          <w:rPr>
            <w:noProof/>
            <w:webHidden/>
          </w:rPr>
          <w:instrText xml:space="preserve"> PAGEREF _Toc178592258 \h </w:instrText>
        </w:r>
        <w:r w:rsidR="002057FF">
          <w:rPr>
            <w:noProof/>
            <w:webHidden/>
          </w:rPr>
        </w:r>
        <w:r w:rsidR="002057FF">
          <w:rPr>
            <w:noProof/>
            <w:webHidden/>
          </w:rPr>
          <w:fldChar w:fldCharType="separate"/>
        </w:r>
        <w:r w:rsidR="002057FF">
          <w:rPr>
            <w:noProof/>
            <w:webHidden/>
          </w:rPr>
          <w:t>69</w:t>
        </w:r>
        <w:r w:rsidR="002057FF">
          <w:rPr>
            <w:noProof/>
            <w:webHidden/>
          </w:rPr>
          <w:fldChar w:fldCharType="end"/>
        </w:r>
      </w:hyperlink>
    </w:p>
    <w:p w14:paraId="5D1A1C48" w14:textId="7042D3F2" w:rsidR="002057FF" w:rsidRDefault="00686210">
      <w:pPr>
        <w:pStyle w:val="TableofFigures"/>
        <w:rPr>
          <w:rFonts w:asciiTheme="minorHAnsi" w:eastAsiaTheme="minorEastAsia" w:hAnsiTheme="minorHAnsi" w:cstheme="minorBidi"/>
          <w:noProof/>
          <w:kern w:val="2"/>
          <w:sz w:val="24"/>
          <w:szCs w:val="24"/>
          <w14:ligatures w14:val="standardContextual"/>
        </w:rPr>
      </w:pPr>
      <w:hyperlink w:anchor="_Toc178592259" w:history="1">
        <w:r w:rsidR="002057FF" w:rsidRPr="00AA6389">
          <w:rPr>
            <w:rStyle w:val="Hyperlink"/>
            <w:noProof/>
          </w:rPr>
          <w:t>Table 5</w:t>
        </w:r>
        <w:r w:rsidR="002057FF" w:rsidRPr="00AA6389">
          <w:rPr>
            <w:rStyle w:val="Hyperlink"/>
            <w:noProof/>
          </w:rPr>
          <w:noBreakHyphen/>
          <w:t>4: Semantically equivalent types for connections</w:t>
        </w:r>
        <w:r w:rsidR="002057FF">
          <w:rPr>
            <w:noProof/>
            <w:webHidden/>
          </w:rPr>
          <w:tab/>
        </w:r>
        <w:r w:rsidR="002057FF">
          <w:rPr>
            <w:noProof/>
            <w:webHidden/>
          </w:rPr>
          <w:fldChar w:fldCharType="begin"/>
        </w:r>
        <w:r w:rsidR="002057FF">
          <w:rPr>
            <w:noProof/>
            <w:webHidden/>
          </w:rPr>
          <w:instrText xml:space="preserve"> PAGEREF _Toc178592259 \h </w:instrText>
        </w:r>
        <w:r w:rsidR="002057FF">
          <w:rPr>
            <w:noProof/>
            <w:webHidden/>
          </w:rPr>
        </w:r>
        <w:r w:rsidR="002057FF">
          <w:rPr>
            <w:noProof/>
            <w:webHidden/>
          </w:rPr>
          <w:fldChar w:fldCharType="separate"/>
        </w:r>
        <w:r w:rsidR="002057FF">
          <w:rPr>
            <w:noProof/>
            <w:webHidden/>
          </w:rPr>
          <w:t>78</w:t>
        </w:r>
        <w:r w:rsidR="002057FF">
          <w:rPr>
            <w:noProof/>
            <w:webHidden/>
          </w:rPr>
          <w:fldChar w:fldCharType="end"/>
        </w:r>
      </w:hyperlink>
    </w:p>
    <w:p w14:paraId="4DBBCCC6" w14:textId="0D6082B8" w:rsidR="002057FF" w:rsidRDefault="00686210">
      <w:pPr>
        <w:pStyle w:val="TableofFigures"/>
        <w:rPr>
          <w:rFonts w:asciiTheme="minorHAnsi" w:eastAsiaTheme="minorEastAsia" w:hAnsiTheme="minorHAnsi" w:cstheme="minorBidi"/>
          <w:noProof/>
          <w:kern w:val="2"/>
          <w:sz w:val="24"/>
          <w:szCs w:val="24"/>
          <w14:ligatures w14:val="standardContextual"/>
        </w:rPr>
      </w:pPr>
      <w:hyperlink w:anchor="_Toc178592260" w:history="1">
        <w:r w:rsidR="002057FF" w:rsidRPr="00AA6389">
          <w:rPr>
            <w:rStyle w:val="Hyperlink"/>
            <w:noProof/>
          </w:rPr>
          <w:t>Table 5</w:t>
        </w:r>
        <w:r w:rsidR="002057FF" w:rsidRPr="00AA6389">
          <w:rPr>
            <w:rStyle w:val="Hyperlink"/>
            <w:noProof/>
          </w:rPr>
          <w:noBreakHyphen/>
          <w:t>5: Property Access Kind values</w:t>
        </w:r>
        <w:r w:rsidR="002057FF">
          <w:rPr>
            <w:noProof/>
            <w:webHidden/>
          </w:rPr>
          <w:tab/>
        </w:r>
        <w:r w:rsidR="002057FF">
          <w:rPr>
            <w:noProof/>
            <w:webHidden/>
          </w:rPr>
          <w:fldChar w:fldCharType="begin"/>
        </w:r>
        <w:r w:rsidR="002057FF">
          <w:rPr>
            <w:noProof/>
            <w:webHidden/>
          </w:rPr>
          <w:instrText xml:space="preserve"> PAGEREF _Toc178592260 \h </w:instrText>
        </w:r>
        <w:r w:rsidR="002057FF">
          <w:rPr>
            <w:noProof/>
            <w:webHidden/>
          </w:rPr>
        </w:r>
        <w:r w:rsidR="002057FF">
          <w:rPr>
            <w:noProof/>
            <w:webHidden/>
          </w:rPr>
          <w:fldChar w:fldCharType="separate"/>
        </w:r>
        <w:r w:rsidR="002057FF">
          <w:rPr>
            <w:noProof/>
            <w:webHidden/>
          </w:rPr>
          <w:t>82</w:t>
        </w:r>
        <w:r w:rsidR="002057FF">
          <w:rPr>
            <w:noProof/>
            <w:webHidden/>
          </w:rPr>
          <w:fldChar w:fldCharType="end"/>
        </w:r>
      </w:hyperlink>
    </w:p>
    <w:p w14:paraId="38ABA0DF" w14:textId="0D0A4DFA" w:rsidR="002057FF" w:rsidRDefault="00686210">
      <w:pPr>
        <w:pStyle w:val="TableofFigures"/>
        <w:rPr>
          <w:rFonts w:asciiTheme="minorHAnsi" w:eastAsiaTheme="minorEastAsia" w:hAnsiTheme="minorHAnsi" w:cstheme="minorBidi"/>
          <w:noProof/>
          <w:kern w:val="2"/>
          <w:sz w:val="24"/>
          <w:szCs w:val="24"/>
          <w14:ligatures w14:val="standardContextual"/>
        </w:rPr>
      </w:pPr>
      <w:hyperlink w:anchor="_Toc178592261" w:history="1">
        <w:r w:rsidR="002057FF" w:rsidRPr="00AA6389">
          <w:rPr>
            <w:rStyle w:val="Hyperlink"/>
            <w:noProof/>
          </w:rPr>
          <w:t>Table 5</w:t>
        </w:r>
        <w:r w:rsidR="002057FF" w:rsidRPr="00AA6389">
          <w:rPr>
            <w:rStyle w:val="Hyperlink"/>
            <w:noProof/>
          </w:rPr>
          <w:noBreakHyphen/>
          <w:t>6: Parameter Direction Kind values</w:t>
        </w:r>
        <w:r w:rsidR="002057FF">
          <w:rPr>
            <w:noProof/>
            <w:webHidden/>
          </w:rPr>
          <w:tab/>
        </w:r>
        <w:r w:rsidR="002057FF">
          <w:rPr>
            <w:noProof/>
            <w:webHidden/>
          </w:rPr>
          <w:fldChar w:fldCharType="begin"/>
        </w:r>
        <w:r w:rsidR="002057FF">
          <w:rPr>
            <w:noProof/>
            <w:webHidden/>
          </w:rPr>
          <w:instrText xml:space="preserve"> PAGEREF _Toc178592261 \h </w:instrText>
        </w:r>
        <w:r w:rsidR="002057FF">
          <w:rPr>
            <w:noProof/>
            <w:webHidden/>
          </w:rPr>
        </w:r>
        <w:r w:rsidR="002057FF">
          <w:rPr>
            <w:noProof/>
            <w:webHidden/>
          </w:rPr>
          <w:fldChar w:fldCharType="separate"/>
        </w:r>
        <w:r w:rsidR="002057FF">
          <w:rPr>
            <w:noProof/>
            <w:webHidden/>
          </w:rPr>
          <w:t>84</w:t>
        </w:r>
        <w:r w:rsidR="002057FF">
          <w:rPr>
            <w:noProof/>
            <w:webHidden/>
          </w:rPr>
          <w:fldChar w:fldCharType="end"/>
        </w:r>
      </w:hyperlink>
    </w:p>
    <w:p w14:paraId="2B4755CB" w14:textId="3DEC5C17" w:rsidR="002057FF" w:rsidRDefault="00686210">
      <w:pPr>
        <w:pStyle w:val="TableofFigures"/>
        <w:rPr>
          <w:rFonts w:asciiTheme="minorHAnsi" w:eastAsiaTheme="minorEastAsia" w:hAnsiTheme="minorHAnsi" w:cstheme="minorBidi"/>
          <w:noProof/>
          <w:kern w:val="2"/>
          <w:sz w:val="24"/>
          <w:szCs w:val="24"/>
          <w14:ligatures w14:val="standardContextual"/>
        </w:rPr>
      </w:pPr>
      <w:hyperlink w:anchor="_Toc178592262" w:history="1">
        <w:r w:rsidR="002057FF" w:rsidRPr="00AA6389">
          <w:rPr>
            <w:rStyle w:val="Hyperlink"/>
            <w:noProof/>
          </w:rPr>
          <w:t>Table 5</w:t>
        </w:r>
        <w:r w:rsidR="002057FF" w:rsidRPr="00AA6389">
          <w:rPr>
            <w:rStyle w:val="Hyperlink"/>
            <w:noProof/>
          </w:rPr>
          <w:noBreakHyphen/>
          <w:t>7: Default Log Message Kinds</w:t>
        </w:r>
        <w:r w:rsidR="002057FF">
          <w:rPr>
            <w:noProof/>
            <w:webHidden/>
          </w:rPr>
          <w:tab/>
        </w:r>
        <w:r w:rsidR="002057FF">
          <w:rPr>
            <w:noProof/>
            <w:webHidden/>
          </w:rPr>
          <w:fldChar w:fldCharType="begin"/>
        </w:r>
        <w:r w:rsidR="002057FF">
          <w:rPr>
            <w:noProof/>
            <w:webHidden/>
          </w:rPr>
          <w:instrText xml:space="preserve"> PAGEREF _Toc178592262 \h </w:instrText>
        </w:r>
        <w:r w:rsidR="002057FF">
          <w:rPr>
            <w:noProof/>
            <w:webHidden/>
          </w:rPr>
        </w:r>
        <w:r w:rsidR="002057FF">
          <w:rPr>
            <w:noProof/>
            <w:webHidden/>
          </w:rPr>
          <w:fldChar w:fldCharType="separate"/>
        </w:r>
        <w:r w:rsidR="002057FF">
          <w:rPr>
            <w:noProof/>
            <w:webHidden/>
          </w:rPr>
          <w:t>85</w:t>
        </w:r>
        <w:r w:rsidR="002057FF">
          <w:rPr>
            <w:noProof/>
            <w:webHidden/>
          </w:rPr>
          <w:fldChar w:fldCharType="end"/>
        </w:r>
      </w:hyperlink>
    </w:p>
    <w:p w14:paraId="6AB30ADC" w14:textId="75F5AFCE" w:rsidR="002057FF" w:rsidRDefault="00686210">
      <w:pPr>
        <w:pStyle w:val="TableofFigures"/>
        <w:rPr>
          <w:rFonts w:asciiTheme="minorHAnsi" w:eastAsiaTheme="minorEastAsia" w:hAnsiTheme="minorHAnsi" w:cstheme="minorBidi"/>
          <w:noProof/>
          <w:kern w:val="2"/>
          <w:sz w:val="24"/>
          <w:szCs w:val="24"/>
          <w14:ligatures w14:val="standardContextual"/>
        </w:rPr>
      </w:pPr>
      <w:hyperlink w:anchor="_Toc178592263" w:history="1">
        <w:r w:rsidR="002057FF" w:rsidRPr="00AA6389">
          <w:rPr>
            <w:rStyle w:val="Hyperlink"/>
            <w:noProof/>
          </w:rPr>
          <w:t>Table 5</w:t>
        </w:r>
        <w:r w:rsidR="002057FF" w:rsidRPr="00AA6389">
          <w:rPr>
            <w:rStyle w:val="Hyperlink"/>
            <w:noProof/>
          </w:rPr>
          <w:noBreakHyphen/>
          <w:t>8: Condition for emitting predefined global events</w:t>
        </w:r>
        <w:r w:rsidR="002057FF">
          <w:rPr>
            <w:noProof/>
            <w:webHidden/>
          </w:rPr>
          <w:tab/>
        </w:r>
        <w:r w:rsidR="002057FF">
          <w:rPr>
            <w:noProof/>
            <w:webHidden/>
          </w:rPr>
          <w:fldChar w:fldCharType="begin"/>
        </w:r>
        <w:r w:rsidR="002057FF">
          <w:rPr>
            <w:noProof/>
            <w:webHidden/>
          </w:rPr>
          <w:instrText xml:space="preserve"> PAGEREF _Toc178592263 \h </w:instrText>
        </w:r>
        <w:r w:rsidR="002057FF">
          <w:rPr>
            <w:noProof/>
            <w:webHidden/>
          </w:rPr>
        </w:r>
        <w:r w:rsidR="002057FF">
          <w:rPr>
            <w:noProof/>
            <w:webHidden/>
          </w:rPr>
          <w:fldChar w:fldCharType="separate"/>
        </w:r>
        <w:r w:rsidR="002057FF">
          <w:rPr>
            <w:noProof/>
            <w:webHidden/>
          </w:rPr>
          <w:t>103</w:t>
        </w:r>
        <w:r w:rsidR="002057FF">
          <w:rPr>
            <w:noProof/>
            <w:webHidden/>
          </w:rPr>
          <w:fldChar w:fldCharType="end"/>
        </w:r>
      </w:hyperlink>
    </w:p>
    <w:p w14:paraId="71B48A03" w14:textId="272FB430" w:rsidR="002057FF" w:rsidRDefault="00686210">
      <w:pPr>
        <w:pStyle w:val="TableofFigures"/>
        <w:rPr>
          <w:rFonts w:asciiTheme="minorHAnsi" w:eastAsiaTheme="minorEastAsia" w:hAnsiTheme="minorHAnsi" w:cstheme="minorBidi"/>
          <w:noProof/>
          <w:kern w:val="2"/>
          <w:sz w:val="24"/>
          <w:szCs w:val="24"/>
          <w14:ligatures w14:val="standardContextual"/>
        </w:rPr>
      </w:pPr>
      <w:hyperlink w:anchor="_Toc178592264" w:history="1">
        <w:r w:rsidR="002057FF" w:rsidRPr="00AA6389">
          <w:rPr>
            <w:rStyle w:val="Hyperlink"/>
            <w:noProof/>
          </w:rPr>
          <w:t>Table 5</w:t>
        </w:r>
        <w:r w:rsidR="002057FF" w:rsidRPr="00AA6389">
          <w:rPr>
            <w:rStyle w:val="Hyperlink"/>
            <w:noProof/>
          </w:rPr>
          <w:noBreakHyphen/>
          <w:t>9: Library loading flags</w:t>
        </w:r>
        <w:r w:rsidR="002057FF">
          <w:rPr>
            <w:noProof/>
            <w:webHidden/>
          </w:rPr>
          <w:tab/>
        </w:r>
        <w:r w:rsidR="002057FF">
          <w:rPr>
            <w:noProof/>
            <w:webHidden/>
          </w:rPr>
          <w:fldChar w:fldCharType="begin"/>
        </w:r>
        <w:r w:rsidR="002057FF">
          <w:rPr>
            <w:noProof/>
            <w:webHidden/>
          </w:rPr>
          <w:instrText xml:space="preserve"> PAGEREF _Toc178592264 \h </w:instrText>
        </w:r>
        <w:r w:rsidR="002057FF">
          <w:rPr>
            <w:noProof/>
            <w:webHidden/>
          </w:rPr>
        </w:r>
        <w:r w:rsidR="002057FF">
          <w:rPr>
            <w:noProof/>
            <w:webHidden/>
          </w:rPr>
          <w:fldChar w:fldCharType="separate"/>
        </w:r>
        <w:r w:rsidR="002057FF">
          <w:rPr>
            <w:noProof/>
            <w:webHidden/>
          </w:rPr>
          <w:t>122</w:t>
        </w:r>
        <w:r w:rsidR="002057FF">
          <w:rPr>
            <w:noProof/>
            <w:webHidden/>
          </w:rPr>
          <w:fldChar w:fldCharType="end"/>
        </w:r>
      </w:hyperlink>
    </w:p>
    <w:p w14:paraId="361F8B1A" w14:textId="7987A26A" w:rsidR="002057FF" w:rsidRDefault="00686210">
      <w:pPr>
        <w:pStyle w:val="TableofFigures"/>
        <w:rPr>
          <w:rFonts w:asciiTheme="minorHAnsi" w:eastAsiaTheme="minorEastAsia" w:hAnsiTheme="minorHAnsi" w:cstheme="minorBidi"/>
          <w:noProof/>
          <w:kern w:val="2"/>
          <w:sz w:val="24"/>
          <w:szCs w:val="24"/>
          <w14:ligatures w14:val="standardContextual"/>
        </w:rPr>
      </w:pPr>
      <w:hyperlink w:anchor="_Toc178592265" w:history="1">
        <w:r w:rsidR="002057FF" w:rsidRPr="00AA6389">
          <w:rPr>
            <w:rStyle w:val="Hyperlink"/>
            <w:noProof/>
          </w:rPr>
          <w:t>Table 6</w:t>
        </w:r>
        <w:r w:rsidR="002057FF" w:rsidRPr="00AA6389">
          <w:rPr>
            <w:rStyle w:val="Hyperlink"/>
            <w:noProof/>
          </w:rPr>
          <w:noBreakHyphen/>
          <w:t>1: C++ declaration templates</w:t>
        </w:r>
        <w:r w:rsidR="002057FF">
          <w:rPr>
            <w:noProof/>
            <w:webHidden/>
          </w:rPr>
          <w:tab/>
        </w:r>
        <w:r w:rsidR="002057FF">
          <w:rPr>
            <w:noProof/>
            <w:webHidden/>
          </w:rPr>
          <w:fldChar w:fldCharType="begin"/>
        </w:r>
        <w:r w:rsidR="002057FF">
          <w:rPr>
            <w:noProof/>
            <w:webHidden/>
          </w:rPr>
          <w:instrText xml:space="preserve"> PAGEREF _Toc178592265 \h </w:instrText>
        </w:r>
        <w:r w:rsidR="002057FF">
          <w:rPr>
            <w:noProof/>
            <w:webHidden/>
          </w:rPr>
        </w:r>
        <w:r w:rsidR="002057FF">
          <w:rPr>
            <w:noProof/>
            <w:webHidden/>
          </w:rPr>
          <w:fldChar w:fldCharType="separate"/>
        </w:r>
        <w:r w:rsidR="002057FF">
          <w:rPr>
            <w:noProof/>
            <w:webHidden/>
          </w:rPr>
          <w:t>160</w:t>
        </w:r>
        <w:r w:rsidR="002057FF">
          <w:rPr>
            <w:noProof/>
            <w:webHidden/>
          </w:rPr>
          <w:fldChar w:fldCharType="end"/>
        </w:r>
      </w:hyperlink>
    </w:p>
    <w:p w14:paraId="73284194" w14:textId="63D94337" w:rsidR="002057FF" w:rsidRDefault="00686210">
      <w:pPr>
        <w:pStyle w:val="TableofFigures"/>
        <w:rPr>
          <w:rFonts w:asciiTheme="minorHAnsi" w:eastAsiaTheme="minorEastAsia" w:hAnsiTheme="minorHAnsi" w:cstheme="minorBidi"/>
          <w:noProof/>
          <w:kern w:val="2"/>
          <w:sz w:val="24"/>
          <w:szCs w:val="24"/>
          <w14:ligatures w14:val="standardContextual"/>
        </w:rPr>
      </w:pPr>
      <w:hyperlink w:anchor="_Toc178592266" w:history="1">
        <w:r w:rsidR="002057FF" w:rsidRPr="00AA6389">
          <w:rPr>
            <w:rStyle w:val="Hyperlink"/>
            <w:noProof/>
          </w:rPr>
          <w:t>Table 6</w:t>
        </w:r>
        <w:r w:rsidR="002057FF" w:rsidRPr="00AA6389">
          <w:rPr>
            <w:rStyle w:val="Hyperlink"/>
            <w:noProof/>
          </w:rPr>
          <w:noBreakHyphen/>
          <w:t>2: C++ definition templates</w:t>
        </w:r>
        <w:r w:rsidR="002057FF">
          <w:rPr>
            <w:noProof/>
            <w:webHidden/>
          </w:rPr>
          <w:tab/>
        </w:r>
        <w:r w:rsidR="002057FF">
          <w:rPr>
            <w:noProof/>
            <w:webHidden/>
          </w:rPr>
          <w:fldChar w:fldCharType="begin"/>
        </w:r>
        <w:r w:rsidR="002057FF">
          <w:rPr>
            <w:noProof/>
            <w:webHidden/>
          </w:rPr>
          <w:instrText xml:space="preserve"> PAGEREF _Toc178592266 \h </w:instrText>
        </w:r>
        <w:r w:rsidR="002057FF">
          <w:rPr>
            <w:noProof/>
            <w:webHidden/>
          </w:rPr>
        </w:r>
        <w:r w:rsidR="002057FF">
          <w:rPr>
            <w:noProof/>
            <w:webHidden/>
          </w:rPr>
          <w:fldChar w:fldCharType="separate"/>
        </w:r>
        <w:r w:rsidR="002057FF">
          <w:rPr>
            <w:noProof/>
            <w:webHidden/>
          </w:rPr>
          <w:t>162</w:t>
        </w:r>
        <w:r w:rsidR="002057FF">
          <w:rPr>
            <w:noProof/>
            <w:webHidden/>
          </w:rPr>
          <w:fldChar w:fldCharType="end"/>
        </w:r>
      </w:hyperlink>
    </w:p>
    <w:p w14:paraId="6A68C280" w14:textId="3AE6B7FB" w:rsidR="002057FF" w:rsidRDefault="00686210">
      <w:pPr>
        <w:pStyle w:val="TableofFigures"/>
        <w:rPr>
          <w:rFonts w:asciiTheme="minorHAnsi" w:eastAsiaTheme="minorEastAsia" w:hAnsiTheme="minorHAnsi" w:cstheme="minorBidi"/>
          <w:noProof/>
          <w:kern w:val="2"/>
          <w:sz w:val="24"/>
          <w:szCs w:val="24"/>
          <w14:ligatures w14:val="standardContextual"/>
        </w:rPr>
      </w:pPr>
      <w:hyperlink w:anchor="_Toc178592267" w:history="1">
        <w:r w:rsidR="002057FF" w:rsidRPr="00AA6389">
          <w:rPr>
            <w:rStyle w:val="Hyperlink"/>
            <w:noProof/>
          </w:rPr>
          <w:t>Table 6</w:t>
        </w:r>
        <w:r w:rsidR="002057FF" w:rsidRPr="00AA6389">
          <w:rPr>
            <w:rStyle w:val="Hyperlink"/>
            <w:noProof/>
          </w:rPr>
          <w:noBreakHyphen/>
          <w:t>3: C++ mapping for the Visibility kind attribute</w:t>
        </w:r>
        <w:r w:rsidR="002057FF">
          <w:rPr>
            <w:noProof/>
            <w:webHidden/>
          </w:rPr>
          <w:tab/>
        </w:r>
        <w:r w:rsidR="002057FF">
          <w:rPr>
            <w:noProof/>
            <w:webHidden/>
          </w:rPr>
          <w:fldChar w:fldCharType="begin"/>
        </w:r>
        <w:r w:rsidR="002057FF">
          <w:rPr>
            <w:noProof/>
            <w:webHidden/>
          </w:rPr>
          <w:instrText xml:space="preserve"> PAGEREF _Toc178592267 \h </w:instrText>
        </w:r>
        <w:r w:rsidR="002057FF">
          <w:rPr>
            <w:noProof/>
            <w:webHidden/>
          </w:rPr>
        </w:r>
        <w:r w:rsidR="002057FF">
          <w:rPr>
            <w:noProof/>
            <w:webHidden/>
          </w:rPr>
          <w:fldChar w:fldCharType="separate"/>
        </w:r>
        <w:r w:rsidR="002057FF">
          <w:rPr>
            <w:noProof/>
            <w:webHidden/>
          </w:rPr>
          <w:t>163</w:t>
        </w:r>
        <w:r w:rsidR="002057FF">
          <w:rPr>
            <w:noProof/>
            <w:webHidden/>
          </w:rPr>
          <w:fldChar w:fldCharType="end"/>
        </w:r>
      </w:hyperlink>
    </w:p>
    <w:p w14:paraId="4FFA8C87" w14:textId="2819B3A2" w:rsidR="002057FF" w:rsidRDefault="00686210">
      <w:pPr>
        <w:pStyle w:val="TableofFigures"/>
        <w:rPr>
          <w:rFonts w:asciiTheme="minorHAnsi" w:eastAsiaTheme="minorEastAsia" w:hAnsiTheme="minorHAnsi" w:cstheme="minorBidi"/>
          <w:noProof/>
          <w:kern w:val="2"/>
          <w:sz w:val="24"/>
          <w:szCs w:val="24"/>
          <w14:ligatures w14:val="standardContextual"/>
        </w:rPr>
      </w:pPr>
      <w:hyperlink w:anchor="_Toc178592268" w:history="1">
        <w:r w:rsidR="002057FF" w:rsidRPr="00AA6389">
          <w:rPr>
            <w:rStyle w:val="Hyperlink"/>
            <w:noProof/>
          </w:rPr>
          <w:t>Table 6</w:t>
        </w:r>
        <w:r w:rsidR="002057FF" w:rsidRPr="00AA6389">
          <w:rPr>
            <w:rStyle w:val="Hyperlink"/>
            <w:noProof/>
          </w:rPr>
          <w:noBreakHyphen/>
          <w:t>4: C++ mapping of Association depending on ByPointer attribute</w:t>
        </w:r>
        <w:r w:rsidR="002057FF">
          <w:rPr>
            <w:noProof/>
            <w:webHidden/>
          </w:rPr>
          <w:tab/>
        </w:r>
        <w:r w:rsidR="002057FF">
          <w:rPr>
            <w:noProof/>
            <w:webHidden/>
          </w:rPr>
          <w:fldChar w:fldCharType="begin"/>
        </w:r>
        <w:r w:rsidR="002057FF">
          <w:rPr>
            <w:noProof/>
            <w:webHidden/>
          </w:rPr>
          <w:instrText xml:space="preserve"> PAGEREF _Toc178592268 \h </w:instrText>
        </w:r>
        <w:r w:rsidR="002057FF">
          <w:rPr>
            <w:noProof/>
            <w:webHidden/>
          </w:rPr>
        </w:r>
        <w:r w:rsidR="002057FF">
          <w:rPr>
            <w:noProof/>
            <w:webHidden/>
          </w:rPr>
          <w:fldChar w:fldCharType="separate"/>
        </w:r>
        <w:r w:rsidR="002057FF">
          <w:rPr>
            <w:noProof/>
            <w:webHidden/>
          </w:rPr>
          <w:t>166</w:t>
        </w:r>
        <w:r w:rsidR="002057FF">
          <w:rPr>
            <w:noProof/>
            <w:webHidden/>
          </w:rPr>
          <w:fldChar w:fldCharType="end"/>
        </w:r>
      </w:hyperlink>
    </w:p>
    <w:p w14:paraId="59EE03B0" w14:textId="5800C12B" w:rsidR="002057FF" w:rsidRDefault="00686210">
      <w:pPr>
        <w:pStyle w:val="TableofFigures"/>
        <w:rPr>
          <w:rFonts w:asciiTheme="minorHAnsi" w:eastAsiaTheme="minorEastAsia" w:hAnsiTheme="minorHAnsi" w:cstheme="minorBidi"/>
          <w:noProof/>
          <w:kern w:val="2"/>
          <w:sz w:val="24"/>
          <w:szCs w:val="24"/>
          <w14:ligatures w14:val="standardContextual"/>
        </w:rPr>
      </w:pPr>
      <w:hyperlink w:anchor="_Toc178592269" w:history="1">
        <w:r w:rsidR="002057FF" w:rsidRPr="00AA6389">
          <w:rPr>
            <w:rStyle w:val="Hyperlink"/>
            <w:noProof/>
          </w:rPr>
          <w:t>Table 6</w:t>
        </w:r>
        <w:r w:rsidR="002057FF" w:rsidRPr="00AA6389">
          <w:rPr>
            <w:rStyle w:val="Hyperlink"/>
            <w:noProof/>
          </w:rPr>
          <w:noBreakHyphen/>
          <w:t>5: C++ mapping for the Direction kind attribute</w:t>
        </w:r>
        <w:r w:rsidR="002057FF">
          <w:rPr>
            <w:noProof/>
            <w:webHidden/>
          </w:rPr>
          <w:tab/>
        </w:r>
        <w:r w:rsidR="002057FF">
          <w:rPr>
            <w:noProof/>
            <w:webHidden/>
          </w:rPr>
          <w:fldChar w:fldCharType="begin"/>
        </w:r>
        <w:r w:rsidR="002057FF">
          <w:rPr>
            <w:noProof/>
            <w:webHidden/>
          </w:rPr>
          <w:instrText xml:space="preserve"> PAGEREF _Toc178592269 \h </w:instrText>
        </w:r>
        <w:r w:rsidR="002057FF">
          <w:rPr>
            <w:noProof/>
            <w:webHidden/>
          </w:rPr>
        </w:r>
        <w:r w:rsidR="002057FF">
          <w:rPr>
            <w:noProof/>
            <w:webHidden/>
          </w:rPr>
          <w:fldChar w:fldCharType="separate"/>
        </w:r>
        <w:r w:rsidR="002057FF">
          <w:rPr>
            <w:noProof/>
            <w:webHidden/>
          </w:rPr>
          <w:t>167</w:t>
        </w:r>
        <w:r w:rsidR="002057FF">
          <w:rPr>
            <w:noProof/>
            <w:webHidden/>
          </w:rPr>
          <w:fldChar w:fldCharType="end"/>
        </w:r>
      </w:hyperlink>
    </w:p>
    <w:p w14:paraId="1B105F51" w14:textId="040BDDFA" w:rsidR="002057FF" w:rsidRDefault="00686210">
      <w:pPr>
        <w:pStyle w:val="TableofFigures"/>
        <w:rPr>
          <w:rFonts w:asciiTheme="minorHAnsi" w:eastAsiaTheme="minorEastAsia" w:hAnsiTheme="minorHAnsi" w:cstheme="minorBidi"/>
          <w:noProof/>
          <w:kern w:val="2"/>
          <w:sz w:val="24"/>
          <w:szCs w:val="24"/>
          <w14:ligatures w14:val="standardContextual"/>
        </w:rPr>
      </w:pPr>
      <w:hyperlink w:anchor="_Toc178592270" w:history="1">
        <w:r w:rsidR="002057FF" w:rsidRPr="00AA6389">
          <w:rPr>
            <w:rStyle w:val="Hyperlink"/>
            <w:noProof/>
          </w:rPr>
          <w:t>Table 6</w:t>
        </w:r>
        <w:r w:rsidR="002057FF" w:rsidRPr="00AA6389">
          <w:rPr>
            <w:rStyle w:val="Hyperlink"/>
            <w:noProof/>
          </w:rPr>
          <w:noBreakHyphen/>
          <w:t>6: C++ mapping for Property depending on ByPointer attribute</w:t>
        </w:r>
        <w:r w:rsidR="002057FF">
          <w:rPr>
            <w:noProof/>
            <w:webHidden/>
          </w:rPr>
          <w:tab/>
        </w:r>
        <w:r w:rsidR="002057FF">
          <w:rPr>
            <w:noProof/>
            <w:webHidden/>
          </w:rPr>
          <w:fldChar w:fldCharType="begin"/>
        </w:r>
        <w:r w:rsidR="002057FF">
          <w:rPr>
            <w:noProof/>
            <w:webHidden/>
          </w:rPr>
          <w:instrText xml:space="preserve"> PAGEREF _Toc178592270 \h </w:instrText>
        </w:r>
        <w:r w:rsidR="002057FF">
          <w:rPr>
            <w:noProof/>
            <w:webHidden/>
          </w:rPr>
        </w:r>
        <w:r w:rsidR="002057FF">
          <w:rPr>
            <w:noProof/>
            <w:webHidden/>
          </w:rPr>
          <w:fldChar w:fldCharType="separate"/>
        </w:r>
        <w:r w:rsidR="002057FF">
          <w:rPr>
            <w:noProof/>
            <w:webHidden/>
          </w:rPr>
          <w:t>169</w:t>
        </w:r>
        <w:r w:rsidR="002057FF">
          <w:rPr>
            <w:noProof/>
            <w:webHidden/>
          </w:rPr>
          <w:fldChar w:fldCharType="end"/>
        </w:r>
      </w:hyperlink>
    </w:p>
    <w:p w14:paraId="5E255AE0" w14:textId="39CC0C96" w:rsidR="002057FF" w:rsidRDefault="00686210">
      <w:pPr>
        <w:pStyle w:val="TableofFigures"/>
        <w:rPr>
          <w:rFonts w:asciiTheme="minorHAnsi" w:eastAsiaTheme="minorEastAsia" w:hAnsiTheme="minorHAnsi" w:cstheme="minorBidi"/>
          <w:noProof/>
          <w:kern w:val="2"/>
          <w:sz w:val="24"/>
          <w:szCs w:val="24"/>
          <w14:ligatures w14:val="standardContextual"/>
        </w:rPr>
      </w:pPr>
      <w:hyperlink w:anchor="_Toc178592271" w:history="1">
        <w:r w:rsidR="002057FF" w:rsidRPr="00AA6389">
          <w:rPr>
            <w:rStyle w:val="Hyperlink"/>
            <w:noProof/>
          </w:rPr>
          <w:t>Table 6</w:t>
        </w:r>
        <w:r w:rsidR="002057FF" w:rsidRPr="00AA6389">
          <w:rPr>
            <w:rStyle w:val="Hyperlink"/>
            <w:noProof/>
          </w:rPr>
          <w:noBreakHyphen/>
          <w:t>7: C++ mapping for the Operator attribute kinds</w:t>
        </w:r>
        <w:r w:rsidR="002057FF">
          <w:rPr>
            <w:noProof/>
            <w:webHidden/>
          </w:rPr>
          <w:tab/>
        </w:r>
        <w:r w:rsidR="002057FF">
          <w:rPr>
            <w:noProof/>
            <w:webHidden/>
          </w:rPr>
          <w:fldChar w:fldCharType="begin"/>
        </w:r>
        <w:r w:rsidR="002057FF">
          <w:rPr>
            <w:noProof/>
            <w:webHidden/>
          </w:rPr>
          <w:instrText xml:space="preserve"> PAGEREF _Toc178592271 \h </w:instrText>
        </w:r>
        <w:r w:rsidR="002057FF">
          <w:rPr>
            <w:noProof/>
            <w:webHidden/>
          </w:rPr>
        </w:r>
        <w:r w:rsidR="002057FF">
          <w:rPr>
            <w:noProof/>
            <w:webHidden/>
          </w:rPr>
          <w:fldChar w:fldCharType="separate"/>
        </w:r>
        <w:r w:rsidR="002057FF">
          <w:rPr>
            <w:noProof/>
            <w:webHidden/>
          </w:rPr>
          <w:t>173</w:t>
        </w:r>
        <w:r w:rsidR="002057FF">
          <w:rPr>
            <w:noProof/>
            <w:webHidden/>
          </w:rPr>
          <w:fldChar w:fldCharType="end"/>
        </w:r>
      </w:hyperlink>
    </w:p>
    <w:p w14:paraId="345C3512" w14:textId="3CAA0F34" w:rsidR="002F6E23" w:rsidRDefault="00686210" w:rsidP="00A34EA1">
      <w:pPr>
        <w:pStyle w:val="TableofFigures"/>
        <w:rPr>
          <w:sz w:val="24"/>
        </w:rPr>
      </w:pPr>
      <w:hyperlink w:anchor="_Toc178592272" w:history="1">
        <w:r w:rsidR="002057FF" w:rsidRPr="00AA6389">
          <w:rPr>
            <w:rStyle w:val="Hyperlink"/>
            <w:noProof/>
          </w:rPr>
          <w:t>Table 6</w:t>
        </w:r>
        <w:r w:rsidR="002057FF" w:rsidRPr="00AA6389">
          <w:rPr>
            <w:rStyle w:val="Hyperlink"/>
            <w:noProof/>
          </w:rPr>
          <w:noBreakHyphen/>
          <w:t>8: C++ declaration templates for packages</w:t>
        </w:r>
        <w:r w:rsidR="002057FF">
          <w:rPr>
            <w:noProof/>
            <w:webHidden/>
          </w:rPr>
          <w:tab/>
        </w:r>
        <w:r w:rsidR="002057FF">
          <w:rPr>
            <w:noProof/>
            <w:webHidden/>
          </w:rPr>
          <w:fldChar w:fldCharType="begin"/>
        </w:r>
        <w:r w:rsidR="002057FF">
          <w:rPr>
            <w:noProof/>
            <w:webHidden/>
          </w:rPr>
          <w:instrText xml:space="preserve"> PAGEREF _Toc178592272 \h </w:instrText>
        </w:r>
        <w:r w:rsidR="002057FF">
          <w:rPr>
            <w:noProof/>
            <w:webHidden/>
          </w:rPr>
        </w:r>
        <w:r w:rsidR="002057FF">
          <w:rPr>
            <w:noProof/>
            <w:webHidden/>
          </w:rPr>
          <w:fldChar w:fldCharType="separate"/>
        </w:r>
        <w:r w:rsidR="002057FF">
          <w:rPr>
            <w:noProof/>
            <w:webHidden/>
          </w:rPr>
          <w:t>184</w:t>
        </w:r>
        <w:r w:rsidR="002057FF">
          <w:rPr>
            <w:noProof/>
            <w:webHidden/>
          </w:rPr>
          <w:fldChar w:fldCharType="end"/>
        </w:r>
      </w:hyperlink>
      <w:r w:rsidR="002F6E23" w:rsidRPr="00B52EF8">
        <w:rPr>
          <w:sz w:val="24"/>
        </w:rPr>
        <w:fldChar w:fldCharType="end"/>
      </w:r>
    </w:p>
    <w:p w14:paraId="18567264" w14:textId="37A3F779" w:rsidR="00A34EA1" w:rsidRPr="00B52EF8" w:rsidRDefault="00A34EA1" w:rsidP="00625A11">
      <w:pPr>
        <w:pStyle w:val="paragraph"/>
        <w:ind w:left="895"/>
        <w:rPr>
          <w:rFonts w:ascii="Arial" w:hAnsi="Arial"/>
          <w:b/>
          <w:sz w:val="24"/>
        </w:rPr>
      </w:pPr>
    </w:p>
    <w:p w14:paraId="345C3513" w14:textId="5374A8DE" w:rsidR="0097265D" w:rsidRPr="00B52EF8" w:rsidRDefault="0097265D" w:rsidP="0010081A">
      <w:pPr>
        <w:pStyle w:val="Heading0"/>
        <w:ind w:left="895"/>
      </w:pPr>
      <w:bookmarkStart w:id="25" w:name="_Toc191723607"/>
      <w:bookmarkStart w:id="26" w:name="_Toc501444756"/>
      <w:bookmarkStart w:id="27" w:name="_Toc501453576"/>
      <w:bookmarkStart w:id="28" w:name="_Toc501458988"/>
      <w:bookmarkStart w:id="29" w:name="_Toc501461345"/>
      <w:bookmarkStart w:id="30" w:name="_Toc501467389"/>
      <w:bookmarkStart w:id="31" w:name="_Toc501468906"/>
      <w:bookmarkStart w:id="32" w:name="_Toc501469275"/>
      <w:bookmarkStart w:id="33" w:name="_Toc513045825"/>
      <w:bookmarkStart w:id="34" w:name="_Toc178592139"/>
      <w:r w:rsidRPr="00B52EF8">
        <w:lastRenderedPageBreak/>
        <w:t>Introduction</w:t>
      </w:r>
      <w:bookmarkEnd w:id="25"/>
      <w:bookmarkEnd w:id="26"/>
      <w:bookmarkEnd w:id="27"/>
      <w:bookmarkEnd w:id="28"/>
      <w:bookmarkEnd w:id="29"/>
      <w:bookmarkEnd w:id="30"/>
      <w:bookmarkEnd w:id="31"/>
      <w:bookmarkEnd w:id="32"/>
      <w:bookmarkEnd w:id="33"/>
      <w:bookmarkEnd w:id="34"/>
    </w:p>
    <w:p w14:paraId="345C3514" w14:textId="472D8580" w:rsidR="00136868" w:rsidRPr="00B52EF8" w:rsidRDefault="00136868" w:rsidP="00332DEF">
      <w:pPr>
        <w:pStyle w:val="paragraph"/>
      </w:pPr>
      <w:r w:rsidRPr="00B52EF8">
        <w:t xml:space="preserve">Space programmes have developed simulation software for a number of years, which are used for a variety of applications including analysis, engineering operations preparation and training. </w:t>
      </w:r>
      <w:r w:rsidR="00EB2DD0" w:rsidRPr="00B52EF8">
        <w:t>Typically,</w:t>
      </w:r>
      <w:r w:rsidRPr="00B52EF8">
        <w:t xml:space="preserve"> different departments perform developments of these simulators, running on several different platforms and using different computer languages. A variety of subcontractors are involved in these projects and as a result a wide range of simulation </w:t>
      </w:r>
      <w:r w:rsidR="000C53D3">
        <w:t>software</w:t>
      </w:r>
      <w:r w:rsidR="000C53D3" w:rsidRPr="00B52EF8">
        <w:t xml:space="preserve"> </w:t>
      </w:r>
      <w:r w:rsidRPr="00B52EF8">
        <w:t xml:space="preserve">are often developed. This standard addresses the issues related to portability and reuse of simulation models. It </w:t>
      </w:r>
      <w:r w:rsidR="000556F0" w:rsidRPr="00B52EF8">
        <w:t xml:space="preserve">is based </w:t>
      </w:r>
      <w:r w:rsidRPr="00B52EF8">
        <w:t xml:space="preserve">on the work performed by ESA in the development of the Simulator </w:t>
      </w:r>
      <w:r w:rsidR="00526D93">
        <w:t xml:space="preserve">Model </w:t>
      </w:r>
      <w:r w:rsidRPr="00B52EF8">
        <w:t>Portability Standards SMP1 and SMP2</w:t>
      </w:r>
      <w:r w:rsidR="008462ED" w:rsidRPr="00B52EF8">
        <w:t xml:space="preserve"> </w:t>
      </w:r>
      <w:r w:rsidR="000E4946" w:rsidRPr="00B52EF8">
        <w:t xml:space="preserve">starting </w:t>
      </w:r>
      <w:r w:rsidR="008462ED" w:rsidRPr="00B52EF8">
        <w:t>from the mid-end of</w:t>
      </w:r>
      <w:r w:rsidR="00284FF4" w:rsidRPr="00B52EF8">
        <w:t xml:space="preserve"> the</w:t>
      </w:r>
      <w:r w:rsidR="008462ED" w:rsidRPr="00B52EF8">
        <w:t xml:space="preserve"> nineties</w:t>
      </w:r>
      <w:r w:rsidRPr="00B52EF8">
        <w:t>.</w:t>
      </w:r>
    </w:p>
    <w:p w14:paraId="345C3515" w14:textId="45F818A6" w:rsidR="000556F0" w:rsidRPr="00B52EF8" w:rsidRDefault="00136868" w:rsidP="00332DEF">
      <w:pPr>
        <w:pStyle w:val="paragraph"/>
      </w:pPr>
      <w:r w:rsidRPr="00B52EF8">
        <w:t>This standard</w:t>
      </w:r>
      <w:r w:rsidRPr="00B52EF8">
        <w:rPr>
          <w:lang w:eastAsia="ar-SA"/>
        </w:rPr>
        <w:t xml:space="preserve"> </w:t>
      </w:r>
      <w:r w:rsidR="000556F0" w:rsidRPr="00B52EF8">
        <w:rPr>
          <w:lang w:eastAsia="ar-SA"/>
        </w:rPr>
        <w:t>integrate</w:t>
      </w:r>
      <w:r w:rsidR="0005102A" w:rsidRPr="00B52EF8">
        <w:rPr>
          <w:lang w:eastAsia="ar-SA"/>
        </w:rPr>
        <w:t>s</w:t>
      </w:r>
      <w:r w:rsidR="000556F0" w:rsidRPr="00B52EF8">
        <w:rPr>
          <w:lang w:eastAsia="ar-SA"/>
        </w:rPr>
        <w:t xml:space="preserve"> the</w:t>
      </w:r>
      <w:r w:rsidRPr="00B52EF8">
        <w:rPr>
          <w:lang w:eastAsia="ar-SA"/>
        </w:rPr>
        <w:t xml:space="preserve"> ECSS-E</w:t>
      </w:r>
      <w:r w:rsidR="000556F0" w:rsidRPr="00B52EF8">
        <w:rPr>
          <w:lang w:eastAsia="ar-SA"/>
        </w:rPr>
        <w:t>-ST-</w:t>
      </w:r>
      <w:r w:rsidRPr="00B52EF8">
        <w:rPr>
          <w:lang w:eastAsia="ar-SA"/>
        </w:rPr>
        <w:t xml:space="preserve">40 </w:t>
      </w:r>
      <w:r w:rsidR="000556F0" w:rsidRPr="00B52EF8">
        <w:rPr>
          <w:lang w:eastAsia="ar-SA"/>
        </w:rPr>
        <w:t xml:space="preserve">with </w:t>
      </w:r>
      <w:r w:rsidRPr="00B52EF8">
        <w:rPr>
          <w:lang w:eastAsia="ar-SA"/>
        </w:rPr>
        <w:t xml:space="preserve">additional requirements which are specific to the development of simulation software. </w:t>
      </w:r>
      <w:r w:rsidRPr="00B52EF8">
        <w:t>The formulation of this standard takes into account</w:t>
      </w:r>
      <w:r w:rsidR="000556F0" w:rsidRPr="00B52EF8">
        <w:t>:</w:t>
      </w:r>
    </w:p>
    <w:p w14:paraId="345C3516" w14:textId="59D673CA" w:rsidR="000556F0" w:rsidRPr="00B52EF8" w:rsidRDefault="005C1263" w:rsidP="00213997">
      <w:pPr>
        <w:pStyle w:val="Bul1"/>
      </w:pPr>
      <w:r w:rsidRPr="00B52EF8">
        <w:t>T</w:t>
      </w:r>
      <w:r w:rsidR="00136868" w:rsidRPr="00B52EF8">
        <w:t>he existing ISO 9000 family of documents</w:t>
      </w:r>
      <w:r w:rsidR="000556F0" w:rsidRPr="00B52EF8">
        <w:t>,</w:t>
      </w:r>
      <w:r w:rsidR="0005102A" w:rsidRPr="00B52EF8">
        <w:t xml:space="preserve"> and</w:t>
      </w:r>
    </w:p>
    <w:p w14:paraId="345C3518" w14:textId="685A105E" w:rsidR="000556F0" w:rsidRPr="00B52EF8" w:rsidRDefault="005C1263" w:rsidP="00213997">
      <w:pPr>
        <w:pStyle w:val="Bul1"/>
      </w:pPr>
      <w:r w:rsidRPr="00B52EF8">
        <w:t>T</w:t>
      </w:r>
      <w:r w:rsidR="00136868" w:rsidRPr="00B52EF8">
        <w:t>he Simulation Model Portability specification version 1.2</w:t>
      </w:r>
      <w:r w:rsidR="0005102A" w:rsidRPr="00B52EF8">
        <w:t>.</w:t>
      </w:r>
    </w:p>
    <w:p w14:paraId="56459811" w14:textId="5B9D6AD7" w:rsidR="00136868" w:rsidRPr="00B52EF8" w:rsidRDefault="00136868" w:rsidP="00332DEF">
      <w:pPr>
        <w:pStyle w:val="paragraph"/>
      </w:pPr>
      <w:r w:rsidRPr="00B52EF8">
        <w:t>The intended readership of this standard is the simulator software customer and supplier.</w:t>
      </w:r>
    </w:p>
    <w:p w14:paraId="345C351E" w14:textId="31347ED8" w:rsidR="0097265D" w:rsidRPr="00B52EF8" w:rsidRDefault="0083356B" w:rsidP="00D1549C">
      <w:pPr>
        <w:pStyle w:val="Heading1"/>
      </w:pPr>
      <w:r w:rsidRPr="00B52EF8">
        <w:lastRenderedPageBreak/>
        <w:br/>
      </w:r>
      <w:bookmarkStart w:id="35" w:name="_Toc191723608"/>
      <w:bookmarkStart w:id="36" w:name="_Toc501444757"/>
      <w:bookmarkStart w:id="37" w:name="_Toc501453577"/>
      <w:bookmarkStart w:id="38" w:name="_Toc501458989"/>
      <w:bookmarkStart w:id="39" w:name="_Toc501461346"/>
      <w:bookmarkStart w:id="40" w:name="_Toc501467390"/>
      <w:bookmarkStart w:id="41" w:name="_Toc501468907"/>
      <w:bookmarkStart w:id="42" w:name="_Toc501469276"/>
      <w:bookmarkStart w:id="43" w:name="_Toc513045826"/>
      <w:bookmarkStart w:id="44" w:name="_Toc178592140"/>
      <w:r w:rsidRPr="00B52EF8">
        <w:t>Scope</w:t>
      </w:r>
      <w:bookmarkStart w:id="45" w:name="ECSS_E_ST_40_07_1440010"/>
      <w:bookmarkEnd w:id="35"/>
      <w:bookmarkEnd w:id="36"/>
      <w:bookmarkEnd w:id="37"/>
      <w:bookmarkEnd w:id="38"/>
      <w:bookmarkEnd w:id="39"/>
      <w:bookmarkEnd w:id="40"/>
      <w:bookmarkEnd w:id="41"/>
      <w:bookmarkEnd w:id="42"/>
      <w:bookmarkEnd w:id="43"/>
      <w:bookmarkEnd w:id="45"/>
      <w:bookmarkEnd w:id="44"/>
    </w:p>
    <w:p w14:paraId="345C3524" w14:textId="58538790" w:rsidR="008426F4" w:rsidRPr="00B52EF8" w:rsidRDefault="008426F4">
      <w:pPr>
        <w:pStyle w:val="paragraph"/>
        <w:rPr>
          <w:lang w:eastAsia="ar-SA"/>
        </w:rPr>
      </w:pPr>
      <w:bookmarkStart w:id="46" w:name="ECSS_E_ST_40_07_1440011"/>
      <w:bookmarkEnd w:id="46"/>
      <w:r w:rsidRPr="00B52EF8">
        <w:rPr>
          <w:lang w:eastAsia="ar-SA"/>
        </w:rPr>
        <w:t>ECSS-E-</w:t>
      </w:r>
      <w:r w:rsidR="00E60A9D" w:rsidRPr="00B52EF8">
        <w:rPr>
          <w:lang w:eastAsia="ar-SA"/>
        </w:rPr>
        <w:t>ST-</w:t>
      </w:r>
      <w:r w:rsidRPr="00B52EF8">
        <w:rPr>
          <w:lang w:eastAsia="ar-SA"/>
        </w:rPr>
        <w:t>40-07 is a standard based on ECSS-E-</w:t>
      </w:r>
      <w:r w:rsidR="00E60A9D" w:rsidRPr="00B52EF8">
        <w:rPr>
          <w:lang w:eastAsia="ar-SA"/>
        </w:rPr>
        <w:t>ST-</w:t>
      </w:r>
      <w:r w:rsidRPr="00B52EF8">
        <w:rPr>
          <w:lang w:eastAsia="ar-SA"/>
        </w:rPr>
        <w:t xml:space="preserve">40 for the engineering of simulation software. </w:t>
      </w:r>
    </w:p>
    <w:p w14:paraId="6DCAFBD7" w14:textId="0DD4FDA3" w:rsidR="000C53D3" w:rsidRPr="00B52EF8" w:rsidRDefault="008426F4" w:rsidP="000C53D3">
      <w:pPr>
        <w:pStyle w:val="paragraph"/>
      </w:pPr>
      <w:r w:rsidRPr="00B52EF8">
        <w:rPr>
          <w:lang w:eastAsia="ar-SA"/>
        </w:rPr>
        <w:t>ECSS-E-</w:t>
      </w:r>
      <w:r w:rsidR="00C87ABC" w:rsidRPr="00B52EF8">
        <w:rPr>
          <w:lang w:eastAsia="ar-SA"/>
        </w:rPr>
        <w:t>ST-</w:t>
      </w:r>
      <w:r w:rsidRPr="00B52EF8">
        <w:rPr>
          <w:lang w:eastAsia="ar-SA"/>
        </w:rPr>
        <w:t>40-07 complements ECSS-E-</w:t>
      </w:r>
      <w:r w:rsidR="00C87ABC" w:rsidRPr="00B52EF8">
        <w:rPr>
          <w:lang w:eastAsia="ar-SA"/>
        </w:rPr>
        <w:t>ST-</w:t>
      </w:r>
      <w:r w:rsidRPr="00B52EF8">
        <w:rPr>
          <w:lang w:eastAsia="ar-SA"/>
        </w:rPr>
        <w:t>40 in being more specific to simulat</w:t>
      </w:r>
      <w:r w:rsidR="008906D5">
        <w:rPr>
          <w:lang w:eastAsia="ar-SA"/>
        </w:rPr>
        <w:t>ion</w:t>
      </w:r>
      <w:r w:rsidRPr="00B52EF8">
        <w:rPr>
          <w:lang w:eastAsia="ar-SA"/>
        </w:rPr>
        <w:t xml:space="preserve"> software</w:t>
      </w:r>
      <w:r w:rsidR="000C53D3">
        <w:rPr>
          <w:lang w:eastAsia="ar-SA"/>
        </w:rPr>
        <w:t xml:space="preserve">. </w:t>
      </w:r>
      <w:r w:rsidR="000C53D3">
        <w:t>Simulation software include both Simulation environments and simulation models. The standard</w:t>
      </w:r>
      <w:r w:rsidR="000C53D3" w:rsidRPr="00B52EF8">
        <w:t xml:space="preserve"> enable</w:t>
      </w:r>
      <w:r w:rsidR="000C53D3">
        <w:t>s</w:t>
      </w:r>
      <w:r w:rsidR="000C53D3" w:rsidRPr="00B52EF8">
        <w:t xml:space="preserve"> the effective reuse of simulation </w:t>
      </w:r>
      <w:r w:rsidR="00087665">
        <w:t xml:space="preserve">models </w:t>
      </w:r>
      <w:r w:rsidR="000C53D3" w:rsidRPr="00B52EF8">
        <w:t xml:space="preserve">within and between space projects and their stakeholders. In </w:t>
      </w:r>
      <w:r w:rsidR="00EB2DD0" w:rsidRPr="00B52EF8">
        <w:t>particular,</w:t>
      </w:r>
      <w:r w:rsidR="000C53D3" w:rsidRPr="00B52EF8">
        <w:t xml:space="preserve"> the standard supports model reuse across different simulation environments and exchange between different organizations and missions.</w:t>
      </w:r>
    </w:p>
    <w:p w14:paraId="345C3527" w14:textId="10C13A94" w:rsidR="008426F4" w:rsidRPr="00B52EF8" w:rsidRDefault="008426F4" w:rsidP="00892D43">
      <w:pPr>
        <w:pStyle w:val="paragraph"/>
      </w:pPr>
      <w:r w:rsidRPr="00B52EF8">
        <w:rPr>
          <w:lang w:eastAsia="ar-SA"/>
        </w:rPr>
        <w:t>This standard can be used</w:t>
      </w:r>
      <w:r w:rsidR="00087665">
        <w:rPr>
          <w:lang w:eastAsia="ar-SA"/>
        </w:rPr>
        <w:t xml:space="preserve"> as</w:t>
      </w:r>
      <w:r w:rsidRPr="00B52EF8">
        <w:rPr>
          <w:lang w:eastAsia="ar-SA"/>
        </w:rPr>
        <w:t xml:space="preserve"> an </w:t>
      </w:r>
      <w:r w:rsidRPr="00B52EF8">
        <w:t>additional standard to ECSS-E</w:t>
      </w:r>
      <w:r w:rsidR="006B251F" w:rsidRPr="00B52EF8">
        <w:t>-ST-</w:t>
      </w:r>
      <w:r w:rsidRPr="00B52EF8">
        <w:t>40</w:t>
      </w:r>
      <w:r w:rsidR="00087665">
        <w:t xml:space="preserve"> providing </w:t>
      </w:r>
      <w:r w:rsidRPr="00B52EF8">
        <w:t>the additional requirements which are specific to simulation software.</w:t>
      </w:r>
    </w:p>
    <w:p w14:paraId="345C352C" w14:textId="70FA9382" w:rsidR="00D72C5B" w:rsidRPr="00B52EF8" w:rsidRDefault="00D72C5B" w:rsidP="00332DEF">
      <w:pPr>
        <w:pStyle w:val="paragraph"/>
      </w:pPr>
      <w:r w:rsidRPr="00B52EF8">
        <w:t>This standard may be tailored for the specific characteristic and constrains of a space project in conformance with ECSS-S-ST-00.</w:t>
      </w:r>
    </w:p>
    <w:p w14:paraId="6BF21EAC" w14:textId="77777777" w:rsidR="008806AC" w:rsidRPr="00B52EF8" w:rsidRDefault="008806AC" w:rsidP="008806AC">
      <w:pPr>
        <w:pStyle w:val="paragraph"/>
      </w:pPr>
      <w:bookmarkStart w:id="47" w:name="_Toc501444758"/>
      <w:bookmarkStart w:id="48" w:name="_Toc501453578"/>
      <w:bookmarkStart w:id="49" w:name="_Toc501458990"/>
      <w:bookmarkStart w:id="50" w:name="_Toc501461347"/>
      <w:bookmarkStart w:id="51" w:name="_Toc501467391"/>
      <w:bookmarkStart w:id="52" w:name="_Toc501468908"/>
      <w:bookmarkStart w:id="53" w:name="_Toc501469277"/>
      <w:bookmarkStart w:id="54" w:name="_Toc513045827"/>
    </w:p>
    <w:p w14:paraId="345C352E" w14:textId="012CC269" w:rsidR="00843333" w:rsidRPr="00B52EF8" w:rsidRDefault="00967829" w:rsidP="008806AC">
      <w:pPr>
        <w:pStyle w:val="paragraph"/>
        <w:rPr>
          <w:b/>
        </w:rPr>
      </w:pPr>
      <w:r w:rsidRPr="00B52EF8">
        <w:rPr>
          <w:b/>
        </w:rPr>
        <w:t>Applicability</w:t>
      </w:r>
      <w:bookmarkEnd w:id="47"/>
      <w:bookmarkEnd w:id="48"/>
      <w:bookmarkEnd w:id="49"/>
      <w:bookmarkEnd w:id="50"/>
      <w:bookmarkEnd w:id="51"/>
      <w:bookmarkEnd w:id="52"/>
      <w:bookmarkEnd w:id="53"/>
      <w:bookmarkEnd w:id="54"/>
    </w:p>
    <w:p w14:paraId="32DA4407" w14:textId="57F9D58A" w:rsidR="0080328F" w:rsidRPr="00B52EF8" w:rsidRDefault="0080328F" w:rsidP="00332DEF">
      <w:pPr>
        <w:pStyle w:val="paragraph"/>
      </w:pPr>
      <w:proofErr w:type="gramStart"/>
      <w:r w:rsidRPr="00B52EF8">
        <w:t>This standard lays</w:t>
      </w:r>
      <w:proofErr w:type="gramEnd"/>
      <w:r w:rsidRPr="00B52EF8">
        <w:t xml:space="preserve"> down requirements for simulation </w:t>
      </w:r>
      <w:r w:rsidR="009E7A9C">
        <w:t>software</w:t>
      </w:r>
      <w:r w:rsidR="00647211">
        <w:t xml:space="preserve"> including both</w:t>
      </w:r>
      <w:r w:rsidR="009E7A9C">
        <w:t xml:space="preserve"> Simulation </w:t>
      </w:r>
      <w:r w:rsidR="000C53D3">
        <w:t>environments</w:t>
      </w:r>
      <w:r w:rsidR="009E7A9C">
        <w:t xml:space="preserve"> and simulation models. </w:t>
      </w:r>
      <w:r w:rsidR="000C53D3">
        <w:t xml:space="preserve">The requirements cover </w:t>
      </w:r>
      <w:r w:rsidR="0010708A">
        <w:t xml:space="preserve">simulation </w:t>
      </w:r>
      <w:r w:rsidRPr="00B52EF8">
        <w:t xml:space="preserve">models’ interfaces and </w:t>
      </w:r>
      <w:r w:rsidR="0010708A">
        <w:t xml:space="preserve">simulation </w:t>
      </w:r>
      <w:r w:rsidRPr="00B52EF8">
        <w:t>environment</w:t>
      </w:r>
      <w:r w:rsidR="0010708A">
        <w:t xml:space="preserve"> interfaces</w:t>
      </w:r>
      <w:r w:rsidRPr="00B52EF8">
        <w:t xml:space="preserve"> </w:t>
      </w:r>
      <w:r w:rsidR="00481F26" w:rsidRPr="00B52EF8">
        <w:t xml:space="preserve">for the purpose of model re-use and exchange </w:t>
      </w:r>
      <w:r w:rsidRPr="00B52EF8">
        <w:t xml:space="preserve">to allow simulation models to be run in any conformant simulation </w:t>
      </w:r>
      <w:r w:rsidR="008E30F6">
        <w:t>environment</w:t>
      </w:r>
      <w:r w:rsidRPr="00B52EF8">
        <w:t>.</w:t>
      </w:r>
    </w:p>
    <w:p w14:paraId="130B0A9F" w14:textId="32F75859" w:rsidR="00481F26" w:rsidRPr="00B52EF8" w:rsidRDefault="00481F26" w:rsidP="00332DEF">
      <w:pPr>
        <w:pStyle w:val="paragraph"/>
      </w:pPr>
      <w:r w:rsidRPr="00B52EF8">
        <w:t xml:space="preserve">A consequence of being compliant to this standard for a model is the </w:t>
      </w:r>
      <w:r w:rsidRPr="00B52EF8">
        <w:rPr>
          <w:i/>
        </w:rPr>
        <w:t>possibility</w:t>
      </w:r>
      <w:r w:rsidRPr="00B52EF8">
        <w:t xml:space="preserve"> of being reused in several simulation facilities or even in several projects. However, adherence to this standard does </w:t>
      </w:r>
      <w:r w:rsidRPr="00B52EF8">
        <w:rPr>
          <w:u w:val="single"/>
        </w:rPr>
        <w:t>not</w:t>
      </w:r>
      <w:r w:rsidRPr="00B52EF8">
        <w:t xml:space="preserve"> imply or guarantees model reusability, it is only a precondition. Other characteristics of the model, to be defined outside this standard, such as its functional interfaces and behaviour, its configuration data as well as quality, suitability and performance, etc. are also heavily affecting the potential for a model to be reused. In </w:t>
      </w:r>
      <w:r w:rsidR="00EB2DD0" w:rsidRPr="00B52EF8">
        <w:t>addition,</w:t>
      </w:r>
      <w:r w:rsidRPr="00B52EF8">
        <w:t xml:space="preserve"> agreements need to be reached on simulation </w:t>
      </w:r>
      <w:r w:rsidR="00526D93">
        <w:t>environments</w:t>
      </w:r>
      <w:r w:rsidR="00526D93" w:rsidRPr="00B52EF8">
        <w:t xml:space="preserve"> </w:t>
      </w:r>
      <w:r w:rsidRPr="00B52EF8">
        <w:t>compatibility, model validation status as well as legal issues and export control restrictions.</w:t>
      </w:r>
    </w:p>
    <w:p w14:paraId="29A32BF0" w14:textId="0D861D9B" w:rsidR="00481F26" w:rsidRPr="00B52EF8" w:rsidRDefault="00EB2DD0" w:rsidP="00332DEF">
      <w:pPr>
        <w:pStyle w:val="paragraph"/>
      </w:pPr>
      <w:r w:rsidRPr="00B52EF8">
        <w:t>Therefore,</w:t>
      </w:r>
      <w:r w:rsidR="00481F26" w:rsidRPr="00B52EF8">
        <w:t xml:space="preserve"> this standard </w:t>
      </w:r>
      <w:r w:rsidR="00481F26" w:rsidRPr="00B52EF8">
        <w:rPr>
          <w:i/>
        </w:rPr>
        <w:t>enables</w:t>
      </w:r>
      <w:r w:rsidR="00481F26" w:rsidRPr="00B52EF8">
        <w:t xml:space="preserve"> but does not mandate, impose nor guarantee successful model re-use and exchange.</w:t>
      </w:r>
    </w:p>
    <w:p w14:paraId="60FE29DB" w14:textId="08A6B8A2" w:rsidR="0080328F" w:rsidRPr="00B52EF8" w:rsidRDefault="00481F26" w:rsidP="00332DEF">
      <w:pPr>
        <w:pStyle w:val="paragraph"/>
      </w:pPr>
      <w:r w:rsidRPr="00B52EF8">
        <w:t xml:space="preserve">Model reuse in this standard is meant both at source-code and binary level, with the latter restricted to </w:t>
      </w:r>
      <w:r w:rsidR="003203BD" w:rsidRPr="00B52EF8">
        <w:t xml:space="preserve">a </w:t>
      </w:r>
      <w:r w:rsidRPr="00B52EF8">
        <w:t>fixed platform.</w:t>
      </w:r>
    </w:p>
    <w:p w14:paraId="345C3530" w14:textId="5969F99F" w:rsidR="00A37A15" w:rsidRPr="00B52EF8" w:rsidRDefault="00A37A15" w:rsidP="00D1549C">
      <w:pPr>
        <w:pStyle w:val="Heading1"/>
      </w:pPr>
      <w:r w:rsidRPr="00B52EF8">
        <w:lastRenderedPageBreak/>
        <w:br/>
      </w:r>
      <w:bookmarkStart w:id="55" w:name="_Toc191723609"/>
      <w:bookmarkStart w:id="56" w:name="_Toc501444759"/>
      <w:bookmarkStart w:id="57" w:name="_Toc501453579"/>
      <w:bookmarkStart w:id="58" w:name="_Toc501458991"/>
      <w:bookmarkStart w:id="59" w:name="_Toc501461348"/>
      <w:bookmarkStart w:id="60" w:name="_Toc501467392"/>
      <w:bookmarkStart w:id="61" w:name="_Toc501468909"/>
      <w:bookmarkStart w:id="62" w:name="_Toc501469278"/>
      <w:bookmarkStart w:id="63" w:name="_Toc513045828"/>
      <w:bookmarkStart w:id="64" w:name="_Toc178592141"/>
      <w:r w:rsidRPr="00B52EF8">
        <w:t>Normative references</w:t>
      </w:r>
      <w:bookmarkStart w:id="65" w:name="ECSS_E_ST_40_07_1440012"/>
      <w:bookmarkEnd w:id="55"/>
      <w:bookmarkEnd w:id="56"/>
      <w:bookmarkEnd w:id="57"/>
      <w:bookmarkEnd w:id="58"/>
      <w:bookmarkEnd w:id="59"/>
      <w:bookmarkEnd w:id="60"/>
      <w:bookmarkEnd w:id="61"/>
      <w:bookmarkEnd w:id="62"/>
      <w:bookmarkEnd w:id="63"/>
      <w:bookmarkEnd w:id="65"/>
      <w:bookmarkEnd w:id="64"/>
    </w:p>
    <w:p w14:paraId="345C3531" w14:textId="32A4516B" w:rsidR="001C3FA2" w:rsidRPr="00B52EF8" w:rsidRDefault="001C3FA2" w:rsidP="00ED7A7A">
      <w:pPr>
        <w:pStyle w:val="paragraph"/>
      </w:pPr>
      <w:bookmarkStart w:id="66" w:name="ECSS_E_ST_40_07_1440013"/>
      <w:bookmarkEnd w:id="66"/>
      <w:r w:rsidRPr="00B52EF8">
        <w:t>The following normative documents contain provisions which, through reference in this text, constitute provisions of this ECSS Standard. For dated references, subsequent amendments to, or revision of any of these publication</w:t>
      </w:r>
      <w:r w:rsidR="00CC7ABC" w:rsidRPr="00B52EF8">
        <w:t>s do not apply.</w:t>
      </w:r>
      <w:r w:rsidRPr="00B52EF8">
        <w:t xml:space="preserve"> However, parties to agreements based on this ECSS Standard are encouraged to investigate the possibility of applying the more recent editions of the normative documents indicated below. For undated references, the latest edition of the publication referred to applies.</w:t>
      </w:r>
    </w:p>
    <w:p w14:paraId="17B652D0" w14:textId="77777777" w:rsidR="00E326C5" w:rsidRPr="00B52EF8" w:rsidRDefault="00E326C5" w:rsidP="00ED7A7A">
      <w:pPr>
        <w:pStyle w:val="paragraph"/>
      </w:pPr>
    </w:p>
    <w:tbl>
      <w:tblPr>
        <w:tblW w:w="7087" w:type="dxa"/>
        <w:tblInd w:w="2093" w:type="dxa"/>
        <w:tblLayout w:type="fixed"/>
        <w:tblLook w:val="01E0" w:firstRow="1" w:lastRow="1" w:firstColumn="1" w:lastColumn="1" w:noHBand="0" w:noVBand="0"/>
      </w:tblPr>
      <w:tblGrid>
        <w:gridCol w:w="2126"/>
        <w:gridCol w:w="4961"/>
      </w:tblGrid>
      <w:tr w:rsidR="008426F4" w:rsidRPr="00B52EF8" w14:paraId="345C3535" w14:textId="77777777" w:rsidTr="009C53C5">
        <w:tc>
          <w:tcPr>
            <w:tcW w:w="2126" w:type="dxa"/>
          </w:tcPr>
          <w:p w14:paraId="345C3533" w14:textId="6BD88DC6" w:rsidR="008426F4" w:rsidRPr="00B52EF8" w:rsidRDefault="008426F4" w:rsidP="00534DED">
            <w:pPr>
              <w:pStyle w:val="paragraph"/>
              <w:ind w:left="0"/>
            </w:pPr>
            <w:bookmarkStart w:id="67" w:name="ECSS_E_ST_40_07_1440014"/>
            <w:bookmarkEnd w:id="67"/>
            <w:r w:rsidRPr="00B52EF8">
              <w:rPr>
                <w:lang w:eastAsia="ar-SA"/>
              </w:rPr>
              <w:t>ECSS-</w:t>
            </w:r>
            <w:r w:rsidR="00C030D5" w:rsidRPr="00B52EF8">
              <w:rPr>
                <w:lang w:eastAsia="ar-SA"/>
              </w:rPr>
              <w:t>S-ST-0</w:t>
            </w:r>
            <w:r w:rsidR="00534DED" w:rsidRPr="00B52EF8">
              <w:rPr>
                <w:lang w:eastAsia="ar-SA"/>
              </w:rPr>
              <w:t>0-0</w:t>
            </w:r>
            <w:r w:rsidRPr="00B52EF8">
              <w:rPr>
                <w:lang w:eastAsia="ar-SA"/>
              </w:rPr>
              <w:t>1</w:t>
            </w:r>
          </w:p>
        </w:tc>
        <w:tc>
          <w:tcPr>
            <w:tcW w:w="4961" w:type="dxa"/>
          </w:tcPr>
          <w:p w14:paraId="345C3534" w14:textId="3CA27EB4" w:rsidR="008426F4" w:rsidRPr="00B52EF8" w:rsidRDefault="00ED50DE" w:rsidP="00534DED">
            <w:pPr>
              <w:pStyle w:val="paragraph"/>
              <w:ind w:left="0"/>
            </w:pPr>
            <w:r w:rsidRPr="00B52EF8">
              <w:rPr>
                <w:lang w:eastAsia="ar-SA"/>
              </w:rPr>
              <w:t xml:space="preserve">ECSS </w:t>
            </w:r>
            <w:r w:rsidR="00041EA1" w:rsidRPr="00B52EF8">
              <w:rPr>
                <w:lang w:eastAsia="ar-SA"/>
              </w:rPr>
              <w:t xml:space="preserve">system - </w:t>
            </w:r>
            <w:r w:rsidR="008426F4" w:rsidRPr="00B52EF8">
              <w:rPr>
                <w:lang w:eastAsia="ar-SA"/>
              </w:rPr>
              <w:t>Glossary of terms</w:t>
            </w:r>
          </w:p>
        </w:tc>
      </w:tr>
      <w:tr w:rsidR="008426F4" w:rsidRPr="00B52EF8" w14:paraId="345C3538" w14:textId="77777777" w:rsidTr="009C53C5">
        <w:tc>
          <w:tcPr>
            <w:tcW w:w="2126" w:type="dxa"/>
          </w:tcPr>
          <w:p w14:paraId="345C3536" w14:textId="03170460" w:rsidR="008426F4" w:rsidRPr="00B52EF8" w:rsidRDefault="008426F4" w:rsidP="00534DED">
            <w:pPr>
              <w:pStyle w:val="paragraph"/>
              <w:ind w:left="0"/>
            </w:pPr>
            <w:bookmarkStart w:id="68" w:name="ECSS_E_ST_40_07_1440015"/>
            <w:bookmarkEnd w:id="68"/>
            <w:r w:rsidRPr="00B52EF8">
              <w:rPr>
                <w:lang w:eastAsia="ar-SA"/>
              </w:rPr>
              <w:t>ECSS-</w:t>
            </w:r>
            <w:r w:rsidR="005A2F2C" w:rsidRPr="00B52EF8">
              <w:rPr>
                <w:lang w:eastAsia="ar-SA"/>
              </w:rPr>
              <w:t>E</w:t>
            </w:r>
            <w:r w:rsidR="00534DED" w:rsidRPr="00B52EF8">
              <w:rPr>
                <w:lang w:eastAsia="ar-SA"/>
              </w:rPr>
              <w:t>-ST</w:t>
            </w:r>
            <w:r w:rsidRPr="00B52EF8">
              <w:rPr>
                <w:lang w:eastAsia="ar-SA"/>
              </w:rPr>
              <w:t>-40</w:t>
            </w:r>
          </w:p>
        </w:tc>
        <w:tc>
          <w:tcPr>
            <w:tcW w:w="4961" w:type="dxa"/>
          </w:tcPr>
          <w:p w14:paraId="345C3537" w14:textId="31D2A933" w:rsidR="008426F4" w:rsidRPr="00B52EF8" w:rsidRDefault="00ED50DE" w:rsidP="00041EA1">
            <w:pPr>
              <w:pStyle w:val="paragraph"/>
              <w:ind w:left="0"/>
            </w:pPr>
            <w:r w:rsidRPr="00B52EF8">
              <w:rPr>
                <w:lang w:eastAsia="ar-SA"/>
              </w:rPr>
              <w:t xml:space="preserve">Space </w:t>
            </w:r>
            <w:r w:rsidR="00041EA1" w:rsidRPr="00B52EF8">
              <w:rPr>
                <w:lang w:eastAsia="ar-SA"/>
              </w:rPr>
              <w:t xml:space="preserve">engineering </w:t>
            </w:r>
            <w:r w:rsidRPr="00B52EF8">
              <w:rPr>
                <w:lang w:eastAsia="ar-SA"/>
              </w:rPr>
              <w:t xml:space="preserve">- </w:t>
            </w:r>
            <w:r w:rsidR="00534DED" w:rsidRPr="00B52EF8">
              <w:rPr>
                <w:lang w:eastAsia="ar-SA"/>
              </w:rPr>
              <w:t>Software general requirements</w:t>
            </w:r>
          </w:p>
        </w:tc>
      </w:tr>
      <w:tr w:rsidR="005C28F0" w:rsidRPr="00B52EF8" w14:paraId="6DF2DE56" w14:textId="77777777" w:rsidTr="009C53C5">
        <w:tc>
          <w:tcPr>
            <w:tcW w:w="2126" w:type="dxa"/>
          </w:tcPr>
          <w:p w14:paraId="4559717D" w14:textId="08AB404E" w:rsidR="00184106" w:rsidRPr="00B52EF8" w:rsidRDefault="00AF657F" w:rsidP="005E54FE">
            <w:pPr>
              <w:pStyle w:val="paragraph"/>
              <w:ind w:left="0"/>
              <w:rPr>
                <w:lang w:eastAsia="ar-SA"/>
              </w:rPr>
            </w:pPr>
            <w:bookmarkStart w:id="69" w:name="ECSS_E_ST_40_07_1440016"/>
            <w:bookmarkEnd w:id="69"/>
            <w:r>
              <w:rPr>
                <w:lang w:eastAsia="ar-SA"/>
              </w:rPr>
              <w:t>[SMP_FILES]</w:t>
            </w:r>
          </w:p>
        </w:tc>
        <w:tc>
          <w:tcPr>
            <w:tcW w:w="4961" w:type="dxa"/>
          </w:tcPr>
          <w:p w14:paraId="1363925E" w14:textId="1646DA6F" w:rsidR="006355FC" w:rsidRPr="00B52EF8" w:rsidRDefault="006355FC" w:rsidP="004171E6">
            <w:pPr>
              <w:pStyle w:val="paragraph"/>
              <w:ind w:left="0"/>
              <w:rPr>
                <w:lang w:eastAsia="ar-SA"/>
              </w:rPr>
            </w:pPr>
            <w:r w:rsidRPr="005E54FE">
              <w:rPr>
                <w:lang w:eastAsia="ar-SA"/>
              </w:rPr>
              <w:t>ECSS_SMP_</w:t>
            </w:r>
            <w:ins w:id="70" w:author="Hien Thong Pham" w:date="2024-09-26T15:40:00Z">
              <w:r w:rsidR="00FE099D">
                <w:rPr>
                  <w:lang w:eastAsia="ar-SA"/>
                </w:rPr>
                <w:t>L1_</w:t>
              </w:r>
            </w:ins>
            <w:del w:id="71" w:author="Hien Thong Pham" w:date="2024-09-26T17:12:00Z">
              <w:r w:rsidRPr="005E54FE" w:rsidDel="00754C6D">
                <w:rPr>
                  <w:lang w:eastAsia="ar-SA"/>
                </w:rPr>
                <w:delText>Issue1</w:delText>
              </w:r>
            </w:del>
            <w:r w:rsidRPr="005E54FE">
              <w:rPr>
                <w:lang w:eastAsia="ar-SA"/>
              </w:rPr>
              <w:t>(</w:t>
            </w:r>
            <w:del w:id="72" w:author="Hien Thong Pham" w:date="2024-09-26T15:39:00Z">
              <w:r w:rsidR="00C7009D" w:rsidDel="00FE099D">
                <w:rPr>
                  <w:lang w:eastAsia="ar-SA"/>
                </w:rPr>
                <w:delText>2</w:delText>
              </w:r>
              <w:r w:rsidR="004171E6" w:rsidDel="00FE099D">
                <w:rPr>
                  <w:lang w:eastAsia="ar-SA"/>
                </w:rPr>
                <w:delText>March2020</w:delText>
              </w:r>
            </w:del>
            <w:ins w:id="73" w:author="Hien Thong Pham" w:date="2024-09-26T15:39:00Z">
              <w:r w:rsidR="00FE099D">
                <w:rPr>
                  <w:lang w:eastAsia="ar-SA"/>
                </w:rPr>
                <w:t>20September2024</w:t>
              </w:r>
            </w:ins>
            <w:r w:rsidRPr="005E54FE">
              <w:rPr>
                <w:lang w:eastAsia="ar-SA"/>
              </w:rPr>
              <w:t>)</w:t>
            </w:r>
            <w:r w:rsidR="005C28F0">
              <w:rPr>
                <w:lang w:eastAsia="ar-SA"/>
              </w:rPr>
              <w:t>.zip – SMP</w:t>
            </w:r>
            <w:ins w:id="74" w:author="Hien Thong Pham" w:date="2024-09-26T15:42:00Z">
              <w:r w:rsidR="00FE099D">
                <w:rPr>
                  <w:lang w:eastAsia="ar-SA"/>
                </w:rPr>
                <w:t xml:space="preserve"> Level 1</w:t>
              </w:r>
            </w:ins>
            <w:r w:rsidR="005C28F0">
              <w:rPr>
                <w:lang w:eastAsia="ar-SA"/>
              </w:rPr>
              <w:t xml:space="preserve"> </w:t>
            </w:r>
            <w:r>
              <w:rPr>
                <w:lang w:eastAsia="ar-SA"/>
              </w:rPr>
              <w:t xml:space="preserve">C++ </w:t>
            </w:r>
            <w:r w:rsidR="005C28F0">
              <w:rPr>
                <w:lang w:eastAsia="ar-SA"/>
              </w:rPr>
              <w:t>Header files</w:t>
            </w:r>
            <w:ins w:id="75" w:author="Hien Thong Pham" w:date="2024-09-26T15:42:00Z">
              <w:r w:rsidR="00FE099D">
                <w:rPr>
                  <w:lang w:eastAsia="ar-SA"/>
                </w:rPr>
                <w:t>,</w:t>
              </w:r>
            </w:ins>
            <w:del w:id="76" w:author="Hien Thong Pham" w:date="2024-09-26T15:42:00Z">
              <w:r w:rsidDel="00FE099D">
                <w:rPr>
                  <w:lang w:eastAsia="ar-SA"/>
                </w:rPr>
                <w:delText>,</w:delText>
              </w:r>
            </w:del>
            <w:r>
              <w:rPr>
                <w:lang w:eastAsia="ar-SA"/>
              </w:rPr>
              <w:t xml:space="preserve"> </w:t>
            </w:r>
            <w:del w:id="77" w:author="Hien Thong Pham" w:date="2024-09-26T15:42:00Z">
              <w:r w:rsidDel="00FE099D">
                <w:rPr>
                  <w:lang w:eastAsia="ar-SA"/>
                </w:rPr>
                <w:delText xml:space="preserve">SMP </w:delText>
              </w:r>
            </w:del>
            <w:r w:rsidR="005C28F0">
              <w:rPr>
                <w:lang w:eastAsia="ar-SA"/>
              </w:rPr>
              <w:t xml:space="preserve">XML schemas </w:t>
            </w:r>
            <w:r>
              <w:rPr>
                <w:lang w:eastAsia="ar-SA"/>
              </w:rPr>
              <w:t xml:space="preserve">and </w:t>
            </w:r>
            <w:del w:id="78" w:author="Hien Thong Pham" w:date="2024-09-26T15:42:00Z">
              <w:r w:rsidDel="00FE099D">
                <w:rPr>
                  <w:lang w:eastAsia="ar-SA"/>
                </w:rPr>
                <w:delText>SMP</w:delText>
              </w:r>
            </w:del>
            <w:r>
              <w:rPr>
                <w:lang w:eastAsia="ar-SA"/>
              </w:rPr>
              <w:t xml:space="preserve"> Catalogue</w:t>
            </w:r>
            <w:del w:id="79" w:author="Hien Thong Pham" w:date="2024-09-26T15:42:00Z">
              <w:r w:rsidDel="00FE099D">
                <w:rPr>
                  <w:lang w:eastAsia="ar-SA"/>
                </w:rPr>
                <w:delText>.</w:delText>
              </w:r>
            </w:del>
            <w:r w:rsidR="003F5AEB">
              <w:rPr>
                <w:lang w:eastAsia="ar-SA"/>
              </w:rPr>
              <w:t xml:space="preserve"> </w:t>
            </w:r>
            <w:r>
              <w:rPr>
                <w:lang w:eastAsia="ar-SA"/>
              </w:rPr>
              <w:t>(Available from ECSS website)</w:t>
            </w:r>
            <w:ins w:id="80" w:author="Hien Thong Pham" w:date="2024-09-26T15:43:00Z">
              <w:r w:rsidR="00FE099D">
                <w:rPr>
                  <w:lang w:eastAsia="ar-SA"/>
                </w:rPr>
                <w:t>.</w:t>
              </w:r>
            </w:ins>
          </w:p>
        </w:tc>
      </w:tr>
      <w:bookmarkStart w:id="81" w:name="ECSS_E_ST_40_07_1440017"/>
      <w:bookmarkEnd w:id="81"/>
      <w:tr w:rsidR="008426F4" w:rsidRPr="00B52EF8" w14:paraId="345C353B" w14:textId="77777777" w:rsidTr="009C53C5">
        <w:tc>
          <w:tcPr>
            <w:tcW w:w="2126" w:type="dxa"/>
          </w:tcPr>
          <w:p w14:paraId="345C3539" w14:textId="4311CA4C" w:rsidR="00041EA1" w:rsidRPr="00B52EF8" w:rsidRDefault="000D65D1" w:rsidP="008806AC">
            <w:pPr>
              <w:pStyle w:val="paragraph"/>
              <w:ind w:left="0"/>
            </w:pPr>
            <w:r>
              <w:fldChar w:fldCharType="begin"/>
            </w:r>
            <w:r>
              <w:instrText xml:space="preserve"> HYPERLINK "https://www.w3.org/TR/xmlschema11-2/" </w:instrText>
            </w:r>
            <w:r>
              <w:fldChar w:fldCharType="separate"/>
            </w:r>
            <w:r w:rsidR="00041EA1" w:rsidRPr="00B52EF8">
              <w:rPr>
                <w:rStyle w:val="Hyperlink"/>
              </w:rPr>
              <w:t>https://www.w3.org/TR/xmlschema11-2/</w:t>
            </w:r>
            <w:r>
              <w:rPr>
                <w:rStyle w:val="Hyperlink"/>
              </w:rPr>
              <w:fldChar w:fldCharType="end"/>
            </w:r>
          </w:p>
        </w:tc>
        <w:tc>
          <w:tcPr>
            <w:tcW w:w="4961" w:type="dxa"/>
          </w:tcPr>
          <w:p w14:paraId="345C353A" w14:textId="20F05EFF" w:rsidR="008426F4" w:rsidRPr="00B52EF8" w:rsidRDefault="00906FAB" w:rsidP="008426F4">
            <w:pPr>
              <w:pStyle w:val="paragraph"/>
              <w:ind w:left="0"/>
            </w:pPr>
            <w:r w:rsidRPr="00B52EF8">
              <w:t>XML schema specification</w:t>
            </w:r>
          </w:p>
        </w:tc>
      </w:tr>
      <w:bookmarkStart w:id="82" w:name="ECSS_E_ST_40_07_1440018"/>
      <w:bookmarkEnd w:id="82"/>
      <w:tr w:rsidR="00374C73" w:rsidRPr="00B52EF8" w14:paraId="6388D5ED" w14:textId="77777777" w:rsidTr="009C53C5">
        <w:tc>
          <w:tcPr>
            <w:tcW w:w="2126" w:type="dxa"/>
          </w:tcPr>
          <w:p w14:paraId="4B095A30" w14:textId="1C8A9D34" w:rsidR="00374C73" w:rsidRPr="00B52EF8" w:rsidRDefault="000D65D1" w:rsidP="008426F4">
            <w:pPr>
              <w:pStyle w:val="paragraph"/>
              <w:ind w:left="0"/>
            </w:pPr>
            <w:r>
              <w:fldChar w:fldCharType="begin"/>
            </w:r>
            <w:r>
              <w:instrText xml:space="preserve"> HYPERLINK "http://www.opengroup.org" </w:instrText>
            </w:r>
            <w:r>
              <w:fldChar w:fldCharType="separate"/>
            </w:r>
            <w:r w:rsidR="00374C73" w:rsidRPr="00B52EF8">
              <w:rPr>
                <w:rStyle w:val="Hyperlink"/>
              </w:rPr>
              <w:t>http://www.opengroup.org</w:t>
            </w:r>
            <w:r>
              <w:rPr>
                <w:rStyle w:val="Hyperlink"/>
              </w:rPr>
              <w:fldChar w:fldCharType="end"/>
            </w:r>
          </w:p>
        </w:tc>
        <w:tc>
          <w:tcPr>
            <w:tcW w:w="4961" w:type="dxa"/>
          </w:tcPr>
          <w:p w14:paraId="40D5C239" w14:textId="46E977A7" w:rsidR="00374C73" w:rsidRPr="00B52EF8" w:rsidRDefault="00374C73" w:rsidP="00DA0C25">
            <w:pPr>
              <w:pStyle w:val="paragraph"/>
              <w:ind w:left="0"/>
            </w:pPr>
            <w:r w:rsidRPr="00B52EF8">
              <w:t>The UUID spec</w:t>
            </w:r>
            <w:r w:rsidR="00DA0C25" w:rsidRPr="00B52EF8">
              <w:t>ification</w:t>
            </w:r>
            <w:r w:rsidRPr="00B52EF8">
              <w:t xml:space="preserve"> from Open Group.</w:t>
            </w:r>
          </w:p>
        </w:tc>
      </w:tr>
      <w:bookmarkStart w:id="83" w:name="ECSS_E_ST_40_07_1440019"/>
      <w:bookmarkEnd w:id="83"/>
      <w:tr w:rsidR="00DA0C25" w:rsidRPr="00B52EF8" w14:paraId="0CE44F7B" w14:textId="77777777" w:rsidTr="009C53C5">
        <w:tc>
          <w:tcPr>
            <w:tcW w:w="2126" w:type="dxa"/>
          </w:tcPr>
          <w:p w14:paraId="7D5FB9CB" w14:textId="0CBD9455" w:rsidR="005A2F2C" w:rsidRPr="00B52EF8" w:rsidRDefault="000D65D1" w:rsidP="005A2F2C">
            <w:pPr>
              <w:pStyle w:val="paragraph"/>
              <w:ind w:left="0"/>
            </w:pPr>
            <w:r>
              <w:fldChar w:fldCharType="begin"/>
            </w:r>
            <w:r>
              <w:instrText xml:space="preserve"> HYPERLINK "https://www.osgi.org/developer/specifications/" </w:instrText>
            </w:r>
            <w:r>
              <w:fldChar w:fldCharType="separate"/>
            </w:r>
            <w:r w:rsidR="005A2F2C" w:rsidRPr="00B52EF8">
              <w:rPr>
                <w:rStyle w:val="Hyperlink"/>
              </w:rPr>
              <w:t>https://www.osgi.org/developer/specifications/</w:t>
            </w:r>
            <w:r>
              <w:rPr>
                <w:rStyle w:val="Hyperlink"/>
              </w:rPr>
              <w:fldChar w:fldCharType="end"/>
            </w:r>
          </w:p>
        </w:tc>
        <w:tc>
          <w:tcPr>
            <w:tcW w:w="4961" w:type="dxa"/>
          </w:tcPr>
          <w:p w14:paraId="5C6795A2" w14:textId="0DB8D8A8" w:rsidR="00DA0C25" w:rsidRPr="00B52EF8" w:rsidRDefault="00DA0C25" w:rsidP="00374C73">
            <w:pPr>
              <w:pStyle w:val="paragraph"/>
              <w:ind w:left="0"/>
            </w:pPr>
            <w:r w:rsidRPr="00B52EF8">
              <w:t>OSGi Specifications</w:t>
            </w:r>
          </w:p>
        </w:tc>
      </w:tr>
    </w:tbl>
    <w:p w14:paraId="345C353C" w14:textId="77777777" w:rsidR="00542FCD" w:rsidRPr="00B52EF8" w:rsidRDefault="00542FCD" w:rsidP="002F7762">
      <w:pPr>
        <w:pStyle w:val="paragraph"/>
      </w:pPr>
    </w:p>
    <w:p w14:paraId="345C353D" w14:textId="580B4CD3" w:rsidR="00A37A15" w:rsidRPr="00B52EF8" w:rsidRDefault="00A37A15" w:rsidP="00D1549C">
      <w:pPr>
        <w:pStyle w:val="Heading1"/>
      </w:pPr>
      <w:r w:rsidRPr="00B52EF8">
        <w:lastRenderedPageBreak/>
        <w:br/>
      </w:r>
      <w:bookmarkStart w:id="84" w:name="_Toc191723610"/>
      <w:bookmarkStart w:id="85" w:name="_Toc501444760"/>
      <w:bookmarkStart w:id="86" w:name="_Toc501453580"/>
      <w:bookmarkStart w:id="87" w:name="_Toc501458992"/>
      <w:bookmarkStart w:id="88" w:name="_Toc501461349"/>
      <w:bookmarkStart w:id="89" w:name="_Toc501467393"/>
      <w:bookmarkStart w:id="90" w:name="_Toc501468910"/>
      <w:bookmarkStart w:id="91" w:name="_Toc501469279"/>
      <w:bookmarkStart w:id="92" w:name="_Toc513045829"/>
      <w:bookmarkStart w:id="93" w:name="_Toc178592142"/>
      <w:r w:rsidRPr="00B52EF8">
        <w:t>Terms, definitions and abbreviated terms</w:t>
      </w:r>
      <w:bookmarkStart w:id="94" w:name="ECSS_E_ST_40_07_1440020"/>
      <w:bookmarkEnd w:id="84"/>
      <w:bookmarkEnd w:id="85"/>
      <w:bookmarkEnd w:id="86"/>
      <w:bookmarkEnd w:id="87"/>
      <w:bookmarkEnd w:id="88"/>
      <w:bookmarkEnd w:id="89"/>
      <w:bookmarkEnd w:id="90"/>
      <w:bookmarkEnd w:id="91"/>
      <w:bookmarkEnd w:id="92"/>
      <w:bookmarkEnd w:id="94"/>
      <w:bookmarkEnd w:id="93"/>
    </w:p>
    <w:p w14:paraId="4C7DF351" w14:textId="293367DB" w:rsidR="00197850" w:rsidRPr="00B52EF8" w:rsidRDefault="00E26590" w:rsidP="00ED7CF7">
      <w:pPr>
        <w:pStyle w:val="Heading2"/>
      </w:pPr>
      <w:bookmarkStart w:id="95" w:name="_Toc191723611"/>
      <w:bookmarkStart w:id="96" w:name="_Toc501444761"/>
      <w:bookmarkStart w:id="97" w:name="_Toc501453581"/>
      <w:bookmarkStart w:id="98" w:name="_Toc501458993"/>
      <w:bookmarkStart w:id="99" w:name="_Toc501461350"/>
      <w:bookmarkStart w:id="100" w:name="_Toc501467394"/>
      <w:bookmarkStart w:id="101" w:name="_Toc501468911"/>
      <w:bookmarkStart w:id="102" w:name="_Toc501469280"/>
      <w:bookmarkStart w:id="103" w:name="_Toc513045830"/>
      <w:bookmarkStart w:id="104" w:name="_Toc178592143"/>
      <w:r w:rsidRPr="00B52EF8">
        <w:t>Terms from other standards</w:t>
      </w:r>
      <w:bookmarkStart w:id="105" w:name="ECSS_E_ST_40_07_1440021"/>
      <w:bookmarkEnd w:id="95"/>
      <w:bookmarkEnd w:id="96"/>
      <w:bookmarkEnd w:id="97"/>
      <w:bookmarkEnd w:id="98"/>
      <w:bookmarkEnd w:id="99"/>
      <w:bookmarkEnd w:id="100"/>
      <w:bookmarkEnd w:id="101"/>
      <w:bookmarkEnd w:id="102"/>
      <w:bookmarkEnd w:id="103"/>
      <w:bookmarkEnd w:id="105"/>
      <w:bookmarkEnd w:id="104"/>
    </w:p>
    <w:p w14:paraId="345C353F" w14:textId="77777777" w:rsidR="00F57833" w:rsidRPr="00B52EF8" w:rsidRDefault="00F57833" w:rsidP="007614BF">
      <w:pPr>
        <w:pStyle w:val="listlevel1"/>
        <w:numPr>
          <w:ilvl w:val="0"/>
          <w:numId w:val="17"/>
        </w:numPr>
      </w:pPr>
      <w:bookmarkStart w:id="106" w:name="ECSS_E_ST_40_07_1440022"/>
      <w:bookmarkStart w:id="107" w:name="_Toc191723612"/>
      <w:bookmarkEnd w:id="106"/>
      <w:r w:rsidRPr="00B52EF8">
        <w:t>For the purpose of this Standard, the terms and definitions from ECSS-</w:t>
      </w:r>
      <w:r w:rsidR="00534DED" w:rsidRPr="00B52EF8">
        <w:t>S-ST-00-01</w:t>
      </w:r>
      <w:r w:rsidR="006B251F" w:rsidRPr="00B52EF8">
        <w:t xml:space="preserve"> and ECSS-E-ST-40</w:t>
      </w:r>
      <w:r w:rsidRPr="00B52EF8">
        <w:t xml:space="preserve"> apply.</w:t>
      </w:r>
    </w:p>
    <w:p w14:paraId="345C3541" w14:textId="66EC5415" w:rsidR="00AE1A53" w:rsidRPr="00B52EF8" w:rsidRDefault="00AE1A53">
      <w:pPr>
        <w:pStyle w:val="listlevel1"/>
      </w:pPr>
      <w:r w:rsidRPr="00B52EF8">
        <w:t>For the purpose of this Standard, the terms and definitions from ECSS‐E‐ST‐70 apply</w:t>
      </w:r>
      <w:r w:rsidR="004D5058" w:rsidRPr="00B52EF8">
        <w:t>, in particular the following term</w:t>
      </w:r>
      <w:r w:rsidRPr="00B52EF8">
        <w:t>:</w:t>
      </w:r>
    </w:p>
    <w:p w14:paraId="345C3542" w14:textId="77777777" w:rsidR="00AE1A53" w:rsidRPr="00B52EF8" w:rsidRDefault="00AE1A53">
      <w:pPr>
        <w:pStyle w:val="listlevel2"/>
      </w:pPr>
      <w:r w:rsidRPr="00B52EF8">
        <w:t>mission</w:t>
      </w:r>
    </w:p>
    <w:p w14:paraId="345C3544" w14:textId="5CE4FC85" w:rsidR="00E26590" w:rsidRPr="00B52EF8" w:rsidRDefault="00E26590" w:rsidP="00ED7CF7">
      <w:pPr>
        <w:pStyle w:val="Heading2"/>
      </w:pPr>
      <w:bookmarkStart w:id="108" w:name="_Toc501444762"/>
      <w:bookmarkStart w:id="109" w:name="_Toc501453582"/>
      <w:bookmarkStart w:id="110" w:name="_Toc501458994"/>
      <w:bookmarkStart w:id="111" w:name="_Toc501461351"/>
      <w:bookmarkStart w:id="112" w:name="_Toc501467395"/>
      <w:bookmarkStart w:id="113" w:name="_Toc501468912"/>
      <w:bookmarkStart w:id="114" w:name="_Toc501469281"/>
      <w:bookmarkStart w:id="115" w:name="_Toc513045831"/>
      <w:bookmarkStart w:id="116" w:name="_Toc178592144"/>
      <w:r w:rsidRPr="00B52EF8">
        <w:t xml:space="preserve">Terms </w:t>
      </w:r>
      <w:r w:rsidR="001C3FA2" w:rsidRPr="00B52EF8">
        <w:t>s</w:t>
      </w:r>
      <w:r w:rsidRPr="00B52EF8">
        <w:t>pecific to the present standard</w:t>
      </w:r>
      <w:bookmarkStart w:id="117" w:name="ECSS_E_ST_40_07_1440023"/>
      <w:bookmarkEnd w:id="107"/>
      <w:bookmarkEnd w:id="108"/>
      <w:bookmarkEnd w:id="109"/>
      <w:bookmarkEnd w:id="110"/>
      <w:bookmarkEnd w:id="111"/>
      <w:bookmarkEnd w:id="112"/>
      <w:bookmarkEnd w:id="113"/>
      <w:bookmarkEnd w:id="114"/>
      <w:bookmarkEnd w:id="115"/>
      <w:bookmarkEnd w:id="117"/>
      <w:bookmarkEnd w:id="116"/>
    </w:p>
    <w:p w14:paraId="345C3545" w14:textId="3A76576B" w:rsidR="00F57833" w:rsidRPr="00B52EF8" w:rsidRDefault="00F57833" w:rsidP="00ED7A7A">
      <w:pPr>
        <w:pStyle w:val="paragraph"/>
      </w:pPr>
      <w:bookmarkStart w:id="118" w:name="ECSS_E_ST_40_07_1440024"/>
      <w:bookmarkStart w:id="119" w:name="_Toc191723615"/>
      <w:bookmarkEnd w:id="118"/>
      <w:r w:rsidRPr="00B52EF8">
        <w:t>In the following list of terms, underlined words are further defined in the same list.</w:t>
      </w:r>
    </w:p>
    <w:p w14:paraId="345C3546" w14:textId="00A57299" w:rsidR="00F57833" w:rsidRPr="00B52EF8" w:rsidRDefault="006B251F" w:rsidP="005C02D8">
      <w:pPr>
        <w:pStyle w:val="Definition1"/>
      </w:pPr>
      <w:r w:rsidRPr="00B52EF8">
        <w:t>aggregate</w:t>
      </w:r>
      <w:bookmarkStart w:id="120" w:name="ECSS_E_ST_40_07_1440025"/>
      <w:bookmarkEnd w:id="120"/>
    </w:p>
    <w:p w14:paraId="2C04F9AF" w14:textId="5634D670" w:rsidR="007B568A" w:rsidRDefault="007273DA" w:rsidP="005C02D8">
      <w:pPr>
        <w:pStyle w:val="paragraph"/>
      </w:pPr>
      <w:bookmarkStart w:id="121" w:name="ECSS_E_ST_40_07_1440026"/>
      <w:bookmarkEnd w:id="121"/>
      <w:r w:rsidRPr="00B52EF8">
        <w:t xml:space="preserve">relationship between two </w:t>
      </w:r>
      <w:r w:rsidRPr="00B52EF8">
        <w:rPr>
          <w:u w:val="single"/>
        </w:rPr>
        <w:t>component</w:t>
      </w:r>
      <w:r w:rsidRPr="00B52EF8">
        <w:t xml:space="preserve">s </w:t>
      </w:r>
      <w:r w:rsidR="007B568A">
        <w:t xml:space="preserve">implemented by storing their </w:t>
      </w:r>
      <w:r w:rsidR="007B568A" w:rsidRPr="00892D43">
        <w:rPr>
          <w:u w:val="single"/>
        </w:rPr>
        <w:t>references</w:t>
      </w:r>
      <w:r w:rsidR="007B568A">
        <w:t xml:space="preserve"> </w:t>
      </w:r>
    </w:p>
    <w:p w14:paraId="345C3547" w14:textId="403796B4" w:rsidR="00F57833" w:rsidRPr="00B52EF8" w:rsidRDefault="007B568A" w:rsidP="00892D43">
      <w:pPr>
        <w:pStyle w:val="NOTE"/>
      </w:pPr>
      <w:r>
        <w:t xml:space="preserve">Each </w:t>
      </w:r>
      <w:r w:rsidRPr="00892D43">
        <w:rPr>
          <w:u w:val="single"/>
        </w:rPr>
        <w:t>component</w:t>
      </w:r>
      <w:r>
        <w:t xml:space="preserve"> in </w:t>
      </w:r>
      <w:r w:rsidR="006F00A3">
        <w:t>such a</w:t>
      </w:r>
      <w:r>
        <w:t xml:space="preserve"> relationship keeps its own lifecycle</w:t>
      </w:r>
      <w:r w:rsidR="00E22812">
        <w:t xml:space="preserve"> a</w:t>
      </w:r>
      <w:r w:rsidR="006F64A9">
        <w:t>nd it does not dependent on that of other components.</w:t>
      </w:r>
    </w:p>
    <w:p w14:paraId="0C7E2B4C" w14:textId="2B86B686" w:rsidR="00144954" w:rsidRDefault="00144954" w:rsidP="005C02D8">
      <w:pPr>
        <w:pStyle w:val="Definition1"/>
      </w:pPr>
      <w:r>
        <w:t>association</w:t>
      </w:r>
      <w:bookmarkStart w:id="122" w:name="ECSS_E_ST_40_07_1440027"/>
      <w:bookmarkEnd w:id="122"/>
    </w:p>
    <w:p w14:paraId="6A14EE78" w14:textId="5B38C29F" w:rsidR="00144954" w:rsidRPr="00760850" w:rsidRDefault="00121402" w:rsidP="00994ED3">
      <w:pPr>
        <w:pStyle w:val="paragraph"/>
      </w:pPr>
      <w:bookmarkStart w:id="123" w:name="ECSS_E_ST_40_07_1440028"/>
      <w:bookmarkEnd w:id="123"/>
      <w:r>
        <w:t>r</w:t>
      </w:r>
      <w:r w:rsidR="00144954" w:rsidRPr="00144954">
        <w:t xml:space="preserve">elationship between two </w:t>
      </w:r>
      <w:r w:rsidR="000F0C16">
        <w:rPr>
          <w:u w:val="single"/>
        </w:rPr>
        <w:t xml:space="preserve">instances of any </w:t>
      </w:r>
      <w:proofErr w:type="gramStart"/>
      <w:r w:rsidR="000F0C16">
        <w:rPr>
          <w:u w:val="single"/>
        </w:rPr>
        <w:t>data-type</w:t>
      </w:r>
      <w:proofErr w:type="gramEnd"/>
      <w:r w:rsidR="000F0C16">
        <w:rPr>
          <w:u w:val="single"/>
        </w:rPr>
        <w:t>,</w:t>
      </w:r>
      <w:r w:rsidR="00144954" w:rsidRPr="00144954">
        <w:t xml:space="preserve"> where each </w:t>
      </w:r>
      <w:r w:rsidR="000F0C16">
        <w:rPr>
          <w:u w:val="single"/>
        </w:rPr>
        <w:t>instance</w:t>
      </w:r>
      <w:r w:rsidR="00144954">
        <w:rPr>
          <w:u w:val="single"/>
        </w:rPr>
        <w:t xml:space="preserve"> </w:t>
      </w:r>
      <w:r w:rsidR="00144954" w:rsidRPr="00144954">
        <w:t>has its own life</w:t>
      </w:r>
      <w:r w:rsidR="00144954">
        <w:t>cycle</w:t>
      </w:r>
      <w:r>
        <w:t xml:space="preserve"> and there is no owner</w:t>
      </w:r>
    </w:p>
    <w:p w14:paraId="4F979526" w14:textId="04034517" w:rsidR="007B4283" w:rsidRPr="00B52EF8" w:rsidRDefault="007B4283" w:rsidP="005C02D8">
      <w:pPr>
        <w:pStyle w:val="Definition1"/>
      </w:pPr>
      <w:r w:rsidRPr="00B52EF8">
        <w:t>breakpoint</w:t>
      </w:r>
      <w:bookmarkStart w:id="124" w:name="ECSS_E_ST_40_07_1440029"/>
      <w:bookmarkEnd w:id="124"/>
    </w:p>
    <w:p w14:paraId="6D4A3480" w14:textId="65089821" w:rsidR="007B4283" w:rsidRPr="00B52EF8" w:rsidRDefault="00B73D5C" w:rsidP="00EB08AA">
      <w:pPr>
        <w:pStyle w:val="paragraph"/>
      </w:pPr>
      <w:bookmarkStart w:id="125" w:name="ECSS_E_ST_40_07_1440030"/>
      <w:bookmarkEnd w:id="125"/>
      <w:r>
        <w:t xml:space="preserve">unambiguous </w:t>
      </w:r>
      <w:r w:rsidR="007B4283" w:rsidRPr="00B52EF8">
        <w:t>state of a simulation</w:t>
      </w:r>
    </w:p>
    <w:p w14:paraId="345C354A" w14:textId="748B557C" w:rsidR="00F57833" w:rsidRPr="00B52EF8" w:rsidRDefault="006B251F" w:rsidP="005C02D8">
      <w:pPr>
        <w:pStyle w:val="Definition1"/>
      </w:pPr>
      <w:r w:rsidRPr="00B52EF8">
        <w:t>component</w:t>
      </w:r>
      <w:bookmarkStart w:id="126" w:name="ECSS_E_ST_40_07_1440031"/>
      <w:bookmarkEnd w:id="126"/>
    </w:p>
    <w:p w14:paraId="35FBF27B" w14:textId="77777777" w:rsidR="006A4197" w:rsidRPr="00B52EF8" w:rsidRDefault="00833172" w:rsidP="006A4197">
      <w:pPr>
        <w:pStyle w:val="paragraph"/>
      </w:pPr>
      <w:bookmarkStart w:id="127" w:name="ECSS_E_ST_40_07_1440032"/>
      <w:bookmarkEnd w:id="127"/>
      <w:r w:rsidRPr="00B52EF8">
        <w:t xml:space="preserve">building block of a simulation </w:t>
      </w:r>
      <w:r w:rsidR="00F57833" w:rsidRPr="00B52EF8">
        <w:t xml:space="preserve">that can be </w:t>
      </w:r>
      <w:r w:rsidRPr="00B52EF8">
        <w:t xml:space="preserve">instantiated </w:t>
      </w:r>
      <w:r w:rsidR="00F57833" w:rsidRPr="00B52EF8">
        <w:t xml:space="preserve">and that has a well-defined </w:t>
      </w:r>
      <w:r w:rsidR="00F57833" w:rsidRPr="00B52EF8">
        <w:rPr>
          <w:u w:val="single"/>
        </w:rPr>
        <w:t>contract</w:t>
      </w:r>
      <w:r w:rsidR="00F57833" w:rsidRPr="00B52EF8">
        <w:t xml:space="preserve"> to its environment</w:t>
      </w:r>
    </w:p>
    <w:p w14:paraId="345C354C" w14:textId="1F7065BE" w:rsidR="00F57833" w:rsidRPr="00B52EF8" w:rsidRDefault="00C74E11" w:rsidP="005C02D8">
      <w:pPr>
        <w:pStyle w:val="Definition1"/>
      </w:pPr>
      <w:r w:rsidRPr="00B52EF8">
        <w:t>c</w:t>
      </w:r>
      <w:r w:rsidR="006B251F" w:rsidRPr="00B52EF8">
        <w:t>omposite</w:t>
      </w:r>
      <w:bookmarkStart w:id="128" w:name="ECSS_E_ST_40_07_1440033"/>
      <w:bookmarkEnd w:id="128"/>
    </w:p>
    <w:p w14:paraId="345C354D" w14:textId="77777777" w:rsidR="00F57833" w:rsidRPr="00B52EF8" w:rsidRDefault="00F57833" w:rsidP="005C02D8">
      <w:pPr>
        <w:pStyle w:val="paragraph"/>
      </w:pPr>
      <w:bookmarkStart w:id="129" w:name="ECSS_E_ST_40_07_1440034"/>
      <w:bookmarkEnd w:id="129"/>
      <w:r w:rsidRPr="00B52EF8">
        <w:rPr>
          <w:u w:val="single"/>
        </w:rPr>
        <w:t>component</w:t>
      </w:r>
      <w:r w:rsidRPr="00B52EF8">
        <w:t xml:space="preserve"> implementing </w:t>
      </w:r>
      <w:r w:rsidRPr="00B52EF8">
        <w:rPr>
          <w:u w:val="single"/>
        </w:rPr>
        <w:t>composition</w:t>
      </w:r>
    </w:p>
    <w:p w14:paraId="345C354E" w14:textId="32157E98" w:rsidR="00F57833" w:rsidRPr="00B52EF8" w:rsidRDefault="006B251F" w:rsidP="005C02D8">
      <w:pPr>
        <w:pStyle w:val="Definition1"/>
      </w:pPr>
      <w:r w:rsidRPr="00B52EF8">
        <w:t>composition</w:t>
      </w:r>
      <w:bookmarkStart w:id="130" w:name="ECSS_E_ST_40_07_1440035"/>
      <w:bookmarkEnd w:id="130"/>
    </w:p>
    <w:p w14:paraId="345C354F" w14:textId="77777777" w:rsidR="00F57833" w:rsidRPr="00B52EF8" w:rsidRDefault="00F57833" w:rsidP="005C02D8">
      <w:pPr>
        <w:pStyle w:val="paragraph"/>
      </w:pPr>
      <w:bookmarkStart w:id="131" w:name="ECSS_E_ST_40_07_1440036"/>
      <w:bookmarkEnd w:id="131"/>
      <w:r w:rsidRPr="00B52EF8">
        <w:t xml:space="preserve">hierarchical relationship where child </w:t>
      </w:r>
      <w:r w:rsidRPr="00B52EF8">
        <w:rPr>
          <w:u w:val="single"/>
        </w:rPr>
        <w:t>component</w:t>
      </w:r>
      <w:r w:rsidRPr="00B52EF8">
        <w:t xml:space="preserve"> is destroyed if the parent </w:t>
      </w:r>
      <w:r w:rsidRPr="00B52EF8">
        <w:rPr>
          <w:u w:val="single"/>
        </w:rPr>
        <w:t>component</w:t>
      </w:r>
      <w:r w:rsidRPr="00B52EF8">
        <w:t xml:space="preserve"> is destroyed</w:t>
      </w:r>
    </w:p>
    <w:p w14:paraId="345C3550" w14:textId="30289D47" w:rsidR="00F57833" w:rsidRPr="00B52EF8" w:rsidRDefault="006B251F" w:rsidP="005C02D8">
      <w:pPr>
        <w:pStyle w:val="Definition1"/>
      </w:pPr>
      <w:r w:rsidRPr="00B52EF8">
        <w:t>configuration</w:t>
      </w:r>
      <w:bookmarkStart w:id="132" w:name="ECSS_E_ST_40_07_1440037"/>
      <w:bookmarkEnd w:id="132"/>
    </w:p>
    <w:p w14:paraId="345C3551" w14:textId="7218065D" w:rsidR="00F57833" w:rsidRPr="00B52EF8" w:rsidRDefault="00F57833" w:rsidP="005C02D8">
      <w:pPr>
        <w:pStyle w:val="paragraph"/>
      </w:pPr>
      <w:bookmarkStart w:id="133" w:name="ECSS_E_ST_40_07_1440038"/>
      <w:bookmarkEnd w:id="133"/>
      <w:r w:rsidRPr="00B52EF8">
        <w:t xml:space="preserve">specification of </w:t>
      </w:r>
      <w:r w:rsidRPr="00B52EF8">
        <w:rPr>
          <w:u w:val="single"/>
        </w:rPr>
        <w:t>value</w:t>
      </w:r>
      <w:r w:rsidRPr="00B52EF8">
        <w:t xml:space="preserve">s for </w:t>
      </w:r>
      <w:r w:rsidRPr="00B52EF8">
        <w:rPr>
          <w:u w:val="single"/>
        </w:rPr>
        <w:t>field</w:t>
      </w:r>
      <w:r w:rsidRPr="00B52EF8">
        <w:t xml:space="preserve">s of </w:t>
      </w:r>
      <w:r w:rsidRPr="00B52EF8">
        <w:rPr>
          <w:u w:val="single"/>
        </w:rPr>
        <w:t>component</w:t>
      </w:r>
      <w:r w:rsidR="00121402">
        <w:t>s</w:t>
      </w:r>
    </w:p>
    <w:p w14:paraId="505FC32D" w14:textId="455B1D89" w:rsidR="00123C06" w:rsidRDefault="00123C06" w:rsidP="005C02D8">
      <w:pPr>
        <w:pStyle w:val="Definition1"/>
      </w:pPr>
      <w:r>
        <w:lastRenderedPageBreak/>
        <w:t>constructor</w:t>
      </w:r>
      <w:bookmarkStart w:id="134" w:name="ECSS_E_ST_40_07_1440039"/>
      <w:bookmarkEnd w:id="134"/>
    </w:p>
    <w:p w14:paraId="5388D840" w14:textId="5C459EEE" w:rsidR="00123C06" w:rsidRPr="00760850" w:rsidRDefault="00123C06" w:rsidP="00892D43">
      <w:pPr>
        <w:pStyle w:val="paragraph"/>
      </w:pPr>
      <w:bookmarkStart w:id="135" w:name="ECSS_E_ST_40_07_1440040"/>
      <w:bookmarkEnd w:id="135"/>
      <w:r>
        <w:t xml:space="preserve">specific </w:t>
      </w:r>
      <w:r w:rsidRPr="00892D43">
        <w:rPr>
          <w:u w:val="single"/>
        </w:rPr>
        <w:t>operation</w:t>
      </w:r>
      <w:r>
        <w:t xml:space="preserve"> of a </w:t>
      </w:r>
      <w:r w:rsidRPr="00892D43">
        <w:rPr>
          <w:u w:val="single"/>
        </w:rPr>
        <w:t>component</w:t>
      </w:r>
      <w:r>
        <w:t xml:space="preserve">, bearing the same name of the </w:t>
      </w:r>
      <w:r w:rsidRPr="00892D43">
        <w:rPr>
          <w:u w:val="single"/>
        </w:rPr>
        <w:t>component</w:t>
      </w:r>
      <w:r>
        <w:t xml:space="preserve">, whose purpose is to allocate and build an </w:t>
      </w:r>
      <w:r w:rsidRPr="00760850">
        <w:t>instance</w:t>
      </w:r>
      <w:r>
        <w:t xml:space="preserve"> of said </w:t>
      </w:r>
      <w:r w:rsidRPr="00892D43">
        <w:rPr>
          <w:u w:val="single"/>
        </w:rPr>
        <w:t>component</w:t>
      </w:r>
    </w:p>
    <w:p w14:paraId="345C3552" w14:textId="166F8C22" w:rsidR="00F57833" w:rsidRPr="00B52EF8" w:rsidRDefault="006B251F" w:rsidP="005C02D8">
      <w:pPr>
        <w:pStyle w:val="Definition1"/>
      </w:pPr>
      <w:r w:rsidRPr="00B52EF8">
        <w:t>consumer</w:t>
      </w:r>
      <w:bookmarkStart w:id="136" w:name="ECSS_E_ST_40_07_1440041"/>
      <w:bookmarkEnd w:id="136"/>
    </w:p>
    <w:p w14:paraId="345C3553" w14:textId="06BBBE87" w:rsidR="00F57833" w:rsidRPr="00B52EF8" w:rsidRDefault="00F57833" w:rsidP="005C02D8">
      <w:pPr>
        <w:pStyle w:val="paragraph"/>
      </w:pPr>
      <w:bookmarkStart w:id="137" w:name="ECSS_E_ST_40_07_1440042"/>
      <w:bookmarkEnd w:id="137"/>
      <w:r w:rsidRPr="00B52EF8">
        <w:rPr>
          <w:u w:val="single"/>
        </w:rPr>
        <w:t>component</w:t>
      </w:r>
      <w:r w:rsidRPr="00B52EF8">
        <w:t xml:space="preserve"> that </w:t>
      </w:r>
      <w:r w:rsidR="00F578CE">
        <w:t>can</w:t>
      </w:r>
      <w:r w:rsidRPr="00B52EF8">
        <w:t xml:space="preserve"> receive data in one of its </w:t>
      </w:r>
      <w:r w:rsidRPr="00B52EF8">
        <w:rPr>
          <w:u w:val="single"/>
        </w:rPr>
        <w:t>input</w:t>
      </w:r>
      <w:r w:rsidRPr="00B52EF8">
        <w:t xml:space="preserve"> </w:t>
      </w:r>
      <w:r w:rsidRPr="00B52EF8">
        <w:rPr>
          <w:u w:val="single"/>
        </w:rPr>
        <w:t>field</w:t>
      </w:r>
      <w:r w:rsidRPr="00B52EF8">
        <w:t xml:space="preserve">s from an </w:t>
      </w:r>
      <w:r w:rsidRPr="00B52EF8">
        <w:rPr>
          <w:u w:val="single"/>
        </w:rPr>
        <w:t>output field</w:t>
      </w:r>
      <w:r w:rsidRPr="00B52EF8">
        <w:t xml:space="preserve"> of another </w:t>
      </w:r>
      <w:r w:rsidRPr="00B52EF8">
        <w:rPr>
          <w:u w:val="single"/>
        </w:rPr>
        <w:t>component</w:t>
      </w:r>
    </w:p>
    <w:p w14:paraId="345C3554" w14:textId="7F8DF49D" w:rsidR="00F57833" w:rsidRPr="00B52EF8" w:rsidRDefault="006B251F" w:rsidP="005C02D8">
      <w:pPr>
        <w:pStyle w:val="Definition1"/>
      </w:pPr>
      <w:r w:rsidRPr="00B52EF8">
        <w:t>container</w:t>
      </w:r>
      <w:bookmarkStart w:id="138" w:name="ECSS_E_ST_40_07_1440043"/>
      <w:bookmarkEnd w:id="138"/>
    </w:p>
    <w:p w14:paraId="345C3555" w14:textId="77777777" w:rsidR="00F57833" w:rsidRPr="00B52EF8" w:rsidRDefault="00F57833" w:rsidP="005C02D8">
      <w:pPr>
        <w:pStyle w:val="paragraph"/>
      </w:pPr>
      <w:bookmarkStart w:id="139" w:name="ECSS_E_ST_40_07_1440044"/>
      <w:bookmarkEnd w:id="139"/>
      <w:r w:rsidRPr="00B52EF8">
        <w:t xml:space="preserve">typed collection of child </w:t>
      </w:r>
      <w:r w:rsidRPr="00B52EF8">
        <w:rPr>
          <w:u w:val="single"/>
        </w:rPr>
        <w:t>component</w:t>
      </w:r>
      <w:r w:rsidRPr="00B52EF8">
        <w:t>s</w:t>
      </w:r>
    </w:p>
    <w:p w14:paraId="345C3556" w14:textId="21C50B93" w:rsidR="00F57833" w:rsidRPr="00B52EF8" w:rsidRDefault="006B251F" w:rsidP="005C02D8">
      <w:pPr>
        <w:pStyle w:val="Definition1"/>
      </w:pPr>
      <w:r w:rsidRPr="00B52EF8">
        <w:t>contract</w:t>
      </w:r>
      <w:bookmarkStart w:id="140" w:name="ECSS_E_ST_40_07_1440045"/>
      <w:bookmarkEnd w:id="140"/>
    </w:p>
    <w:p w14:paraId="345C3557" w14:textId="77777777" w:rsidR="00F57833" w:rsidRPr="00B52EF8" w:rsidRDefault="00F57833" w:rsidP="005C02D8">
      <w:pPr>
        <w:pStyle w:val="paragraph"/>
      </w:pPr>
      <w:bookmarkStart w:id="141" w:name="ECSS_E_ST_40_07_1440046"/>
      <w:bookmarkEnd w:id="141"/>
      <w:r w:rsidRPr="00B52EF8">
        <w:t xml:space="preserve">set of </w:t>
      </w:r>
      <w:r w:rsidRPr="00B52EF8">
        <w:rPr>
          <w:u w:val="single"/>
        </w:rPr>
        <w:t>interfaces</w:t>
      </w:r>
      <w:r w:rsidRPr="00B52EF8">
        <w:t xml:space="preserve">, </w:t>
      </w:r>
      <w:r w:rsidRPr="00B52EF8">
        <w:rPr>
          <w:u w:val="single"/>
        </w:rPr>
        <w:t>operations</w:t>
      </w:r>
      <w:r w:rsidRPr="00B52EF8">
        <w:t xml:space="preserve">, </w:t>
      </w:r>
      <w:r w:rsidRPr="00B52EF8">
        <w:rPr>
          <w:u w:val="single"/>
        </w:rPr>
        <w:t>fields</w:t>
      </w:r>
      <w:r w:rsidRPr="00B52EF8">
        <w:t xml:space="preserve">, </w:t>
      </w:r>
      <w:r w:rsidRPr="00B52EF8">
        <w:rPr>
          <w:u w:val="single"/>
        </w:rPr>
        <w:t>entry point</w:t>
      </w:r>
      <w:r w:rsidRPr="00B52EF8">
        <w:t xml:space="preserve">s, </w:t>
      </w:r>
      <w:r w:rsidRPr="00B52EF8">
        <w:rPr>
          <w:u w:val="single"/>
        </w:rPr>
        <w:t>event sink</w:t>
      </w:r>
      <w:r w:rsidRPr="00B52EF8">
        <w:t xml:space="preserve">s, </w:t>
      </w:r>
      <w:r w:rsidRPr="00B52EF8">
        <w:rPr>
          <w:u w:val="single"/>
        </w:rPr>
        <w:t>event sources</w:t>
      </w:r>
      <w:r w:rsidRPr="00B52EF8">
        <w:t xml:space="preserve"> and all the associated constraints, used to interact with a </w:t>
      </w:r>
      <w:r w:rsidRPr="00B52EF8">
        <w:rPr>
          <w:u w:val="single"/>
        </w:rPr>
        <w:t>component</w:t>
      </w:r>
    </w:p>
    <w:p w14:paraId="345C3558" w14:textId="3C341E27" w:rsidR="00F57833" w:rsidRPr="00B52EF8" w:rsidRDefault="00953417" w:rsidP="005C02D8">
      <w:pPr>
        <w:pStyle w:val="Definition1"/>
      </w:pPr>
      <w:r w:rsidRPr="00B52EF8">
        <w:t>d</w:t>
      </w:r>
      <w:r w:rsidR="006B251F" w:rsidRPr="00B52EF8">
        <w:t xml:space="preserve">ata </w:t>
      </w:r>
      <w:r w:rsidR="00F57833" w:rsidRPr="00B52EF8">
        <w:t>transfer</w:t>
      </w:r>
      <w:bookmarkStart w:id="142" w:name="ECSS_E_ST_40_07_1440047"/>
      <w:bookmarkEnd w:id="142"/>
    </w:p>
    <w:p w14:paraId="345C3559" w14:textId="7F72AB7C" w:rsidR="00F57833" w:rsidRPr="00B52EF8" w:rsidRDefault="00F57833" w:rsidP="005C02D8">
      <w:pPr>
        <w:pStyle w:val="paragraph"/>
      </w:pPr>
      <w:bookmarkStart w:id="143" w:name="ECSS_E_ST_40_07_1440048"/>
      <w:bookmarkEnd w:id="143"/>
      <w:r w:rsidRPr="00B52EF8">
        <w:t xml:space="preserve">copy of value from an </w:t>
      </w:r>
      <w:r w:rsidR="00DF2A84">
        <w:rPr>
          <w:u w:val="single"/>
        </w:rPr>
        <w:t>output</w:t>
      </w:r>
      <w:r w:rsidR="00DF2A84" w:rsidRPr="00B52EF8">
        <w:rPr>
          <w:u w:val="single"/>
        </w:rPr>
        <w:t xml:space="preserve"> </w:t>
      </w:r>
      <w:r w:rsidRPr="00B52EF8">
        <w:rPr>
          <w:u w:val="single"/>
        </w:rPr>
        <w:t>field</w:t>
      </w:r>
      <w:r w:rsidRPr="00B52EF8">
        <w:t xml:space="preserve"> to an </w:t>
      </w:r>
      <w:r w:rsidR="00DF2A84">
        <w:rPr>
          <w:u w:val="single"/>
        </w:rPr>
        <w:t>input</w:t>
      </w:r>
      <w:r w:rsidRPr="00B52EF8">
        <w:rPr>
          <w:u w:val="single"/>
        </w:rPr>
        <w:t xml:space="preserve"> field</w:t>
      </w:r>
    </w:p>
    <w:p w14:paraId="345C355A" w14:textId="7536BE82" w:rsidR="00F57833" w:rsidRPr="00B52EF8" w:rsidRDefault="004E4EF6" w:rsidP="005C02D8">
      <w:pPr>
        <w:pStyle w:val="Definition1"/>
      </w:pPr>
      <w:r>
        <w:t>e</w:t>
      </w:r>
      <w:r w:rsidR="009B16BE" w:rsidRPr="00B52EF8">
        <w:t xml:space="preserve">ntry </w:t>
      </w:r>
      <w:r>
        <w:t>p</w:t>
      </w:r>
      <w:r w:rsidR="009B16BE" w:rsidRPr="00B52EF8">
        <w:t>oint</w:t>
      </w:r>
      <w:bookmarkStart w:id="144" w:name="ECSS_E_ST_40_07_1440049"/>
      <w:bookmarkEnd w:id="144"/>
    </w:p>
    <w:p w14:paraId="345C355B" w14:textId="07E23CB6" w:rsidR="00F57833" w:rsidRPr="00B52EF8" w:rsidRDefault="00F57833" w:rsidP="005C02D8">
      <w:pPr>
        <w:pStyle w:val="paragraph"/>
      </w:pPr>
      <w:bookmarkStart w:id="145" w:name="ECSS_E_ST_40_07_1440050"/>
      <w:bookmarkEnd w:id="145"/>
      <w:r w:rsidRPr="00B52EF8">
        <w:rPr>
          <w:u w:val="single"/>
        </w:rPr>
        <w:t>operation</w:t>
      </w:r>
      <w:r w:rsidRPr="00B52EF8">
        <w:t xml:space="preserve"> without parameters that does not return a </w:t>
      </w:r>
      <w:r w:rsidRPr="00B52EF8">
        <w:rPr>
          <w:u w:val="single"/>
        </w:rPr>
        <w:t>value</w:t>
      </w:r>
      <w:r w:rsidR="000D25A2" w:rsidRPr="00B52EF8">
        <w:rPr>
          <w:u w:val="single"/>
        </w:rPr>
        <w:t>,</w:t>
      </w:r>
      <w:r w:rsidRPr="00B52EF8">
        <w:t xml:space="preserve"> which can be added to the </w:t>
      </w:r>
      <w:r w:rsidR="000D25A2" w:rsidRPr="00B52EF8">
        <w:rPr>
          <w:u w:val="single"/>
        </w:rPr>
        <w:t>s</w:t>
      </w:r>
      <w:r w:rsidRPr="00B52EF8">
        <w:rPr>
          <w:u w:val="single"/>
        </w:rPr>
        <w:t>cheduler</w:t>
      </w:r>
      <w:r w:rsidRPr="00B52EF8">
        <w:t xml:space="preserve"> or </w:t>
      </w:r>
      <w:r w:rsidR="000D25A2" w:rsidRPr="00B52EF8">
        <w:rPr>
          <w:u w:val="single"/>
        </w:rPr>
        <w:t>e</w:t>
      </w:r>
      <w:r w:rsidRPr="00B52EF8">
        <w:rPr>
          <w:u w:val="single"/>
        </w:rPr>
        <w:t xml:space="preserve">vent </w:t>
      </w:r>
      <w:r w:rsidR="000D25A2" w:rsidRPr="00B52EF8">
        <w:rPr>
          <w:u w:val="single"/>
        </w:rPr>
        <w:t>m</w:t>
      </w:r>
      <w:r w:rsidRPr="00B52EF8">
        <w:rPr>
          <w:u w:val="single"/>
        </w:rPr>
        <w:t>anager</w:t>
      </w:r>
      <w:r w:rsidRPr="00B52EF8">
        <w:t xml:space="preserve"> </w:t>
      </w:r>
      <w:r w:rsidRPr="00B52EF8">
        <w:rPr>
          <w:u w:val="single"/>
        </w:rPr>
        <w:t>service</w:t>
      </w:r>
    </w:p>
    <w:p w14:paraId="34FB2423" w14:textId="77777777" w:rsidR="003B1AAC" w:rsidRPr="00B52EF8" w:rsidRDefault="003B1AAC" w:rsidP="005C02D8">
      <w:pPr>
        <w:pStyle w:val="Definition1"/>
      </w:pPr>
      <w:r w:rsidRPr="00B52EF8">
        <w:t>epoch time</w:t>
      </w:r>
      <w:bookmarkStart w:id="146" w:name="ECSS_E_ST_40_07_1440051"/>
      <w:bookmarkEnd w:id="146"/>
    </w:p>
    <w:p w14:paraId="21A625D0" w14:textId="17D6A67D" w:rsidR="003B1AAC" w:rsidRPr="00B52EF8" w:rsidRDefault="00332F4E" w:rsidP="005C02D8">
      <w:pPr>
        <w:pStyle w:val="paragraph"/>
      </w:pPr>
      <w:bookmarkStart w:id="147" w:name="ECSS_E_ST_40_07_1440052"/>
      <w:bookmarkEnd w:id="147"/>
      <w:r>
        <w:t>absolute time of the simulation</w:t>
      </w:r>
    </w:p>
    <w:p w14:paraId="3F7A8D9F" w14:textId="7FCBDFDB" w:rsidR="00580754" w:rsidRDefault="00580754" w:rsidP="005C02D8">
      <w:pPr>
        <w:pStyle w:val="Definition1"/>
      </w:pPr>
      <w:r>
        <w:t>event</w:t>
      </w:r>
      <w:bookmarkStart w:id="148" w:name="ECSS_E_ST_40_07_1440053"/>
      <w:bookmarkEnd w:id="148"/>
    </w:p>
    <w:p w14:paraId="4B57CA58" w14:textId="0CBCC9BE" w:rsidR="00580754" w:rsidRPr="00892D43" w:rsidRDefault="007614BF" w:rsidP="00892D43">
      <w:pPr>
        <w:pStyle w:val="paragraph"/>
        <w:rPr>
          <w:u w:val="single"/>
        </w:rPr>
      </w:pPr>
      <w:bookmarkStart w:id="149" w:name="ECSS_E_ST_40_07_1440054"/>
      <w:bookmarkEnd w:id="149"/>
      <w:r w:rsidRPr="007614BF">
        <w:t>see “</w:t>
      </w:r>
      <w:r w:rsidR="00580754" w:rsidRPr="00892D43">
        <w:rPr>
          <w:u w:val="single"/>
        </w:rPr>
        <w:t>simulation event</w:t>
      </w:r>
      <w:r w:rsidRPr="007614BF">
        <w:t>”</w:t>
      </w:r>
    </w:p>
    <w:p w14:paraId="345C355C" w14:textId="75BBC4D1" w:rsidR="002E55E6" w:rsidRPr="00B52EF8" w:rsidRDefault="006B251F" w:rsidP="005C02D8">
      <w:pPr>
        <w:pStyle w:val="Definition1"/>
      </w:pPr>
      <w:r w:rsidRPr="00B52EF8">
        <w:t>event manager</w:t>
      </w:r>
      <w:bookmarkStart w:id="150" w:name="ECSS_E_ST_40_07_1440055"/>
      <w:bookmarkEnd w:id="150"/>
    </w:p>
    <w:p w14:paraId="345C355D" w14:textId="2890C2CB" w:rsidR="002E55E6" w:rsidRPr="00B52EF8" w:rsidRDefault="002E55E6" w:rsidP="005C02D8">
      <w:pPr>
        <w:pStyle w:val="paragraph"/>
        <w:rPr>
          <w:u w:val="single"/>
        </w:rPr>
      </w:pPr>
      <w:bookmarkStart w:id="151" w:name="ECSS_E_ST_40_07_1440056"/>
      <w:bookmarkEnd w:id="151"/>
      <w:r w:rsidRPr="00B52EF8">
        <w:rPr>
          <w:u w:val="single"/>
        </w:rPr>
        <w:t>component</w:t>
      </w:r>
      <w:r w:rsidRPr="00B52EF8">
        <w:t xml:space="preserve"> that implements the </w:t>
      </w:r>
      <w:proofErr w:type="spellStart"/>
      <w:r w:rsidRPr="00B52EF8">
        <w:t>IEventMan</w:t>
      </w:r>
      <w:r w:rsidR="0004492B" w:rsidRPr="00B52EF8">
        <w:t>a</w:t>
      </w:r>
      <w:r w:rsidRPr="00B52EF8">
        <w:t>ger</w:t>
      </w:r>
      <w:proofErr w:type="spellEnd"/>
      <w:r w:rsidRPr="00B52EF8">
        <w:t xml:space="preserve"> </w:t>
      </w:r>
      <w:r w:rsidRPr="00B52EF8">
        <w:rPr>
          <w:u w:val="single"/>
        </w:rPr>
        <w:t>interface</w:t>
      </w:r>
    </w:p>
    <w:p w14:paraId="121FA883" w14:textId="1E4BCAC4" w:rsidR="00066FBA" w:rsidRPr="00B52EF8" w:rsidRDefault="00066FBA" w:rsidP="000D25A2">
      <w:pPr>
        <w:pStyle w:val="NOTE"/>
      </w:pPr>
      <w:r w:rsidRPr="00B52EF8">
        <w:t xml:space="preserve">The </w:t>
      </w:r>
      <w:proofErr w:type="spellStart"/>
      <w:r w:rsidRPr="00B52EF8">
        <w:t>IEventManager</w:t>
      </w:r>
      <w:proofErr w:type="spellEnd"/>
      <w:r w:rsidRPr="00B52EF8">
        <w:t xml:space="preserve"> </w:t>
      </w:r>
      <w:r w:rsidRPr="00B52EF8">
        <w:rPr>
          <w:u w:val="single"/>
        </w:rPr>
        <w:t>interface</w:t>
      </w:r>
      <w:r w:rsidRPr="00B52EF8">
        <w:t xml:space="preserve"> is </w:t>
      </w:r>
      <w:r w:rsidR="004D5058" w:rsidRPr="00B52EF8">
        <w:t xml:space="preserve">specified </w:t>
      </w:r>
      <w:r w:rsidRPr="00B52EF8">
        <w:t xml:space="preserve">in </w:t>
      </w:r>
      <w:r w:rsidR="00E60A9D" w:rsidRPr="00B52EF8">
        <w:t>clause</w:t>
      </w:r>
      <w:r w:rsidRPr="00B52EF8">
        <w:t xml:space="preserve"> </w:t>
      </w:r>
      <w:r w:rsidRPr="00B52EF8">
        <w:fldChar w:fldCharType="begin"/>
      </w:r>
      <w:r w:rsidRPr="00B52EF8">
        <w:instrText xml:space="preserve"> REF _Ref475454414 \w \h </w:instrText>
      </w:r>
      <w:r w:rsidRPr="00B52EF8">
        <w:fldChar w:fldCharType="separate"/>
      </w:r>
      <w:r w:rsidR="00582C61">
        <w:t>5.3.4</w:t>
      </w:r>
      <w:r w:rsidRPr="00B52EF8">
        <w:fldChar w:fldCharType="end"/>
      </w:r>
      <w:r w:rsidRPr="00B52EF8">
        <w:t>.</w:t>
      </w:r>
    </w:p>
    <w:p w14:paraId="345C355E" w14:textId="54AFAA92" w:rsidR="00F57833" w:rsidRPr="00B52EF8" w:rsidRDefault="006B251F" w:rsidP="005C02D8">
      <w:pPr>
        <w:pStyle w:val="Definition1"/>
      </w:pPr>
      <w:r w:rsidRPr="00B52EF8">
        <w:t xml:space="preserve">event </w:t>
      </w:r>
      <w:r w:rsidR="00F57833" w:rsidRPr="00B52EF8">
        <w:t>sink</w:t>
      </w:r>
      <w:bookmarkStart w:id="152" w:name="ECSS_E_ST_40_07_1440057"/>
      <w:bookmarkEnd w:id="152"/>
    </w:p>
    <w:p w14:paraId="345C355F" w14:textId="7D3C2165" w:rsidR="00F57833" w:rsidRPr="00B52EF8" w:rsidRDefault="005D02EC" w:rsidP="005C02D8">
      <w:pPr>
        <w:pStyle w:val="paragraph"/>
      </w:pPr>
      <w:bookmarkStart w:id="153" w:name="ECSS_E_ST_40_07_1440058"/>
      <w:bookmarkEnd w:id="153"/>
      <w:r w:rsidRPr="00B52EF8">
        <w:t xml:space="preserve">receiver </w:t>
      </w:r>
      <w:r w:rsidR="00F57833" w:rsidRPr="00B52EF8">
        <w:t xml:space="preserve">of specific notifications, owned by a </w:t>
      </w:r>
      <w:r w:rsidR="00F57833" w:rsidRPr="00B52EF8">
        <w:rPr>
          <w:u w:val="single"/>
        </w:rPr>
        <w:t>component</w:t>
      </w:r>
      <w:r w:rsidR="00F57833" w:rsidRPr="00B52EF8">
        <w:t xml:space="preserve"> and </w:t>
      </w:r>
      <w:r w:rsidR="00EC089D">
        <w:t>subscribed</w:t>
      </w:r>
      <w:r w:rsidR="00EC089D" w:rsidRPr="00B52EF8">
        <w:t xml:space="preserve"> </w:t>
      </w:r>
      <w:r w:rsidR="00F57833" w:rsidRPr="00B52EF8">
        <w:t>via a subscription mechanism</w:t>
      </w:r>
    </w:p>
    <w:p w14:paraId="345C3560" w14:textId="7D895271" w:rsidR="00F57833" w:rsidRPr="00B52EF8" w:rsidRDefault="006B251F" w:rsidP="005C02D8">
      <w:pPr>
        <w:pStyle w:val="Definition1"/>
      </w:pPr>
      <w:r w:rsidRPr="00B52EF8">
        <w:t xml:space="preserve">event </w:t>
      </w:r>
      <w:r w:rsidR="00F57833" w:rsidRPr="00B52EF8">
        <w:t>source</w:t>
      </w:r>
      <w:bookmarkStart w:id="154" w:name="ECSS_E_ST_40_07_1440059"/>
      <w:bookmarkEnd w:id="154"/>
    </w:p>
    <w:p w14:paraId="345C3561" w14:textId="77777777" w:rsidR="00F57833" w:rsidRPr="00B52EF8" w:rsidRDefault="00F57833" w:rsidP="005C02D8">
      <w:pPr>
        <w:pStyle w:val="paragraph"/>
      </w:pPr>
      <w:bookmarkStart w:id="155" w:name="ECSS_E_ST_40_07_1440060"/>
      <w:bookmarkEnd w:id="155"/>
      <w:r w:rsidRPr="00B52EF8">
        <w:t xml:space="preserve">emitter of specific notifications, owned by a </w:t>
      </w:r>
      <w:r w:rsidRPr="00B52EF8">
        <w:rPr>
          <w:u w:val="single"/>
        </w:rPr>
        <w:t>component</w:t>
      </w:r>
      <w:r w:rsidRPr="00B52EF8">
        <w:t xml:space="preserve"> and offering a subscription mechanism</w:t>
      </w:r>
    </w:p>
    <w:p w14:paraId="345C3562" w14:textId="62852461" w:rsidR="00F57833" w:rsidRPr="00B52EF8" w:rsidRDefault="006B251F" w:rsidP="005C02D8">
      <w:pPr>
        <w:pStyle w:val="Definition1"/>
      </w:pPr>
      <w:r w:rsidRPr="00B52EF8">
        <w:t>exception</w:t>
      </w:r>
      <w:bookmarkStart w:id="156" w:name="ECSS_E_ST_40_07_1440061"/>
      <w:bookmarkEnd w:id="156"/>
    </w:p>
    <w:p w14:paraId="345C3563" w14:textId="395B73FA" w:rsidR="00F57833" w:rsidRPr="00B52EF8" w:rsidRDefault="00F57833" w:rsidP="005C02D8">
      <w:pPr>
        <w:pStyle w:val="paragraph"/>
      </w:pPr>
      <w:bookmarkStart w:id="157" w:name="ECSS_E_ST_40_07_1440062"/>
      <w:bookmarkEnd w:id="157"/>
      <w:r w:rsidRPr="00B52EF8">
        <w:t xml:space="preserve">non-recoverable error that can occur when calling into an </w:t>
      </w:r>
      <w:r w:rsidRPr="00B52EF8">
        <w:rPr>
          <w:u w:val="single"/>
        </w:rPr>
        <w:t>operation</w:t>
      </w:r>
      <w:r w:rsidRPr="00B52EF8">
        <w:t xml:space="preserve"> or </w:t>
      </w:r>
      <w:r w:rsidRPr="00B52EF8">
        <w:rPr>
          <w:u w:val="single"/>
        </w:rPr>
        <w:t>property</w:t>
      </w:r>
    </w:p>
    <w:p w14:paraId="345C3564" w14:textId="035992F9" w:rsidR="00F57833" w:rsidRPr="00B52EF8" w:rsidRDefault="006B251F" w:rsidP="005C02D8">
      <w:pPr>
        <w:pStyle w:val="Definition1"/>
      </w:pPr>
      <w:r w:rsidRPr="00B52EF8">
        <w:t>field</w:t>
      </w:r>
      <w:bookmarkStart w:id="158" w:name="ECSS_E_ST_40_07_1440063"/>
      <w:bookmarkEnd w:id="158"/>
    </w:p>
    <w:p w14:paraId="345C3565" w14:textId="77777777" w:rsidR="00F57833" w:rsidRPr="00B52EF8" w:rsidRDefault="00F57833" w:rsidP="005C02D8">
      <w:pPr>
        <w:pStyle w:val="paragraph"/>
      </w:pPr>
      <w:bookmarkStart w:id="159" w:name="ECSS_E_ST_40_07_1440064"/>
      <w:bookmarkEnd w:id="159"/>
      <w:r w:rsidRPr="00B52EF8">
        <w:t xml:space="preserve">feature characterised by a </w:t>
      </w:r>
      <w:r w:rsidRPr="00B52EF8">
        <w:rPr>
          <w:u w:val="single"/>
        </w:rPr>
        <w:t>value type</w:t>
      </w:r>
      <w:r w:rsidRPr="00B52EF8">
        <w:t xml:space="preserve"> and holding a </w:t>
      </w:r>
      <w:r w:rsidRPr="00B52EF8">
        <w:rPr>
          <w:u w:val="single"/>
        </w:rPr>
        <w:t>value</w:t>
      </w:r>
    </w:p>
    <w:p w14:paraId="345C3568" w14:textId="7C41C583" w:rsidR="00F57833" w:rsidRPr="00B52EF8" w:rsidRDefault="006B251F" w:rsidP="005C02D8">
      <w:pPr>
        <w:pStyle w:val="Definition1"/>
      </w:pPr>
      <w:r w:rsidRPr="00B52EF8">
        <w:lastRenderedPageBreak/>
        <w:t xml:space="preserve">input </w:t>
      </w:r>
      <w:r w:rsidR="00F57833" w:rsidRPr="00B52EF8">
        <w:t>field</w:t>
      </w:r>
      <w:bookmarkStart w:id="160" w:name="ECSS_E_ST_40_07_1440065"/>
      <w:bookmarkEnd w:id="160"/>
    </w:p>
    <w:p w14:paraId="345C3569" w14:textId="77777777" w:rsidR="00F57833" w:rsidRPr="00B52EF8" w:rsidRDefault="00F57833" w:rsidP="005C02D8">
      <w:pPr>
        <w:pStyle w:val="paragraph"/>
      </w:pPr>
      <w:bookmarkStart w:id="161" w:name="ECSS_E_ST_40_07_1440066"/>
      <w:bookmarkEnd w:id="161"/>
      <w:r w:rsidRPr="00B52EF8">
        <w:rPr>
          <w:u w:val="single"/>
        </w:rPr>
        <w:t>field</w:t>
      </w:r>
      <w:r w:rsidRPr="00B52EF8">
        <w:t xml:space="preserve"> explicitly marked for receiving </w:t>
      </w:r>
      <w:r w:rsidRPr="00B52EF8">
        <w:rPr>
          <w:u w:val="single"/>
        </w:rPr>
        <w:t>value</w:t>
      </w:r>
      <w:r w:rsidRPr="00B52EF8">
        <w:t xml:space="preserve">s as a result of a </w:t>
      </w:r>
      <w:r w:rsidRPr="00B52EF8">
        <w:rPr>
          <w:u w:val="single"/>
        </w:rPr>
        <w:t>data transfer</w:t>
      </w:r>
    </w:p>
    <w:p w14:paraId="345C356A" w14:textId="1F2DDEB1" w:rsidR="00F57833" w:rsidRPr="00B52EF8" w:rsidRDefault="006B251F" w:rsidP="005C02D8">
      <w:pPr>
        <w:pStyle w:val="Definition1"/>
      </w:pPr>
      <w:r w:rsidRPr="00B52EF8">
        <w:t>interface</w:t>
      </w:r>
      <w:bookmarkStart w:id="162" w:name="ECSS_E_ST_40_07_1440067"/>
      <w:bookmarkEnd w:id="162"/>
    </w:p>
    <w:p w14:paraId="345C356B" w14:textId="77777777" w:rsidR="00F57833" w:rsidRPr="00B52EF8" w:rsidRDefault="00F57833" w:rsidP="005C02D8">
      <w:pPr>
        <w:pStyle w:val="paragraph"/>
      </w:pPr>
      <w:bookmarkStart w:id="163" w:name="ECSS_E_ST_40_07_1440068"/>
      <w:bookmarkEnd w:id="163"/>
      <w:r w:rsidRPr="00B52EF8">
        <w:t xml:space="preserve">named set of </w:t>
      </w:r>
      <w:r w:rsidRPr="00B52EF8">
        <w:rPr>
          <w:u w:val="single"/>
        </w:rPr>
        <w:t>propertie</w:t>
      </w:r>
      <w:r w:rsidRPr="00B52EF8">
        <w:t xml:space="preserve">s and </w:t>
      </w:r>
      <w:r w:rsidRPr="00B52EF8">
        <w:rPr>
          <w:u w:val="single"/>
        </w:rPr>
        <w:t>operation</w:t>
      </w:r>
      <w:r w:rsidRPr="00B52EF8">
        <w:t>s</w:t>
      </w:r>
    </w:p>
    <w:p w14:paraId="345C356E" w14:textId="0F197520" w:rsidR="002E55E6" w:rsidRPr="00B52EF8" w:rsidRDefault="006B251F" w:rsidP="005C02D8">
      <w:pPr>
        <w:pStyle w:val="Definition1"/>
      </w:pPr>
      <w:r w:rsidRPr="00B52EF8">
        <w:t>logger</w:t>
      </w:r>
      <w:bookmarkStart w:id="164" w:name="ECSS_E_ST_40_07_1440069"/>
      <w:bookmarkEnd w:id="164"/>
    </w:p>
    <w:p w14:paraId="345C356F" w14:textId="3EDF671C" w:rsidR="002E55E6" w:rsidRPr="00B52EF8" w:rsidRDefault="002E55E6" w:rsidP="005C02D8">
      <w:pPr>
        <w:pStyle w:val="paragraph"/>
        <w:rPr>
          <w:u w:val="single"/>
        </w:rPr>
      </w:pPr>
      <w:bookmarkStart w:id="165" w:name="ECSS_E_ST_40_07_1440070"/>
      <w:bookmarkEnd w:id="165"/>
      <w:r w:rsidRPr="00B52EF8">
        <w:rPr>
          <w:u w:val="single"/>
        </w:rPr>
        <w:t>component</w:t>
      </w:r>
      <w:r w:rsidRPr="00B52EF8">
        <w:t xml:space="preserve"> that implements the </w:t>
      </w:r>
      <w:proofErr w:type="spellStart"/>
      <w:r w:rsidRPr="00B52EF8">
        <w:t>ILogger</w:t>
      </w:r>
      <w:proofErr w:type="spellEnd"/>
      <w:r w:rsidRPr="00B52EF8">
        <w:t xml:space="preserve"> </w:t>
      </w:r>
      <w:r w:rsidRPr="00B52EF8">
        <w:rPr>
          <w:u w:val="single"/>
        </w:rPr>
        <w:t>interface</w:t>
      </w:r>
    </w:p>
    <w:p w14:paraId="11F054AA" w14:textId="2DF82F47" w:rsidR="00740EE3" w:rsidRPr="00B52EF8" w:rsidRDefault="00066FBA" w:rsidP="000D25A2">
      <w:pPr>
        <w:pStyle w:val="NOTE"/>
      </w:pPr>
      <w:r w:rsidRPr="00B52EF8">
        <w:t xml:space="preserve">The </w:t>
      </w:r>
      <w:proofErr w:type="spellStart"/>
      <w:r w:rsidRPr="00B52EF8">
        <w:t>ILogger</w:t>
      </w:r>
      <w:proofErr w:type="spellEnd"/>
      <w:r w:rsidRPr="00B52EF8">
        <w:t xml:space="preserve"> </w:t>
      </w:r>
      <w:r w:rsidRPr="00B52EF8">
        <w:rPr>
          <w:u w:val="single"/>
        </w:rPr>
        <w:t>interface</w:t>
      </w:r>
      <w:r w:rsidRPr="00B52EF8">
        <w:t xml:space="preserve"> is </w:t>
      </w:r>
      <w:r w:rsidR="00A63CD1" w:rsidRPr="00B52EF8">
        <w:t>specified</w:t>
      </w:r>
      <w:r w:rsidRPr="00B52EF8">
        <w:t xml:space="preserve"> in </w:t>
      </w:r>
      <w:r w:rsidR="00E60A9D" w:rsidRPr="00B52EF8">
        <w:t>clause</w:t>
      </w:r>
      <w:r w:rsidR="00064D3F">
        <w:t xml:space="preserve"> </w:t>
      </w:r>
      <w:r w:rsidR="005C72AD">
        <w:fldChar w:fldCharType="begin"/>
      </w:r>
      <w:r w:rsidR="005C72AD">
        <w:instrText xml:space="preserve"> REF _Ref5354972 \r \h </w:instrText>
      </w:r>
      <w:r w:rsidR="005C72AD">
        <w:fldChar w:fldCharType="separate"/>
      </w:r>
      <w:r w:rsidR="00582C61">
        <w:t>5.3.1</w:t>
      </w:r>
      <w:r w:rsidR="005C72AD">
        <w:fldChar w:fldCharType="end"/>
      </w:r>
      <w:r w:rsidR="00740EE3" w:rsidRPr="00B52EF8">
        <w:t>.</w:t>
      </w:r>
    </w:p>
    <w:p w14:paraId="111AEFBE" w14:textId="354B805A" w:rsidR="003B1AAC" w:rsidRPr="00B52EF8" w:rsidRDefault="003B1AAC" w:rsidP="005C02D8">
      <w:pPr>
        <w:pStyle w:val="Definition1"/>
      </w:pPr>
      <w:r w:rsidRPr="00B52EF8">
        <w:t>mission time</w:t>
      </w:r>
      <w:bookmarkStart w:id="166" w:name="ECSS_E_ST_40_07_1440071"/>
      <w:bookmarkEnd w:id="166"/>
    </w:p>
    <w:p w14:paraId="615281D4" w14:textId="423BCEAC" w:rsidR="003B1AAC" w:rsidRPr="00B52EF8" w:rsidRDefault="003B1AAC" w:rsidP="005C02D8">
      <w:pPr>
        <w:pStyle w:val="paragraph"/>
      </w:pPr>
      <w:bookmarkStart w:id="167" w:name="ECSS_E_ST_40_07_1440072"/>
      <w:bookmarkEnd w:id="167"/>
      <w:r w:rsidRPr="00B52EF8">
        <w:t>relative time</w:t>
      </w:r>
      <w:r w:rsidR="00066FBA" w:rsidRPr="00B52EF8">
        <w:t xml:space="preserve"> measuring</w:t>
      </w:r>
      <w:r w:rsidRPr="00B52EF8">
        <w:t xml:space="preserve"> elapsed time from a mission specific point in time</w:t>
      </w:r>
    </w:p>
    <w:p w14:paraId="345C3570" w14:textId="1C018B54" w:rsidR="00F57833" w:rsidRPr="00B52EF8" w:rsidRDefault="006B251F" w:rsidP="005C02D8">
      <w:pPr>
        <w:pStyle w:val="Definition1"/>
      </w:pPr>
      <w:r w:rsidRPr="00B52EF8">
        <w:t>model</w:t>
      </w:r>
      <w:bookmarkStart w:id="168" w:name="ECSS_E_ST_40_07_1440073"/>
      <w:bookmarkEnd w:id="168"/>
    </w:p>
    <w:p w14:paraId="34BA4F4D" w14:textId="77777777" w:rsidR="00FA2CF3" w:rsidRDefault="00FB7F52" w:rsidP="005C02D8">
      <w:pPr>
        <w:pStyle w:val="paragraph"/>
      </w:pPr>
      <w:bookmarkStart w:id="169" w:name="ECSS_E_ST_40_07_1440074"/>
      <w:bookmarkEnd w:id="169"/>
      <w:r w:rsidRPr="00B52EF8">
        <w:rPr>
          <w:u w:val="single"/>
        </w:rPr>
        <w:t>component</w:t>
      </w:r>
      <w:r w:rsidRPr="00B52EF8" w:rsidDel="00FB7F52">
        <w:t xml:space="preserve"> </w:t>
      </w:r>
      <w:r w:rsidR="00055301">
        <w:t xml:space="preserve">that </w:t>
      </w:r>
      <w:r>
        <w:t>implement</w:t>
      </w:r>
      <w:r w:rsidR="00055301">
        <w:t>s</w:t>
      </w:r>
      <w:r>
        <w:t xml:space="preserve"> the </w:t>
      </w:r>
      <w:proofErr w:type="spellStart"/>
      <w:r>
        <w:t>IModel</w:t>
      </w:r>
      <w:proofErr w:type="spellEnd"/>
      <w:r>
        <w:t xml:space="preserve"> interface</w:t>
      </w:r>
      <w:r w:rsidRPr="00B52EF8" w:rsidDel="00FB7F52">
        <w:t xml:space="preserve"> </w:t>
      </w:r>
    </w:p>
    <w:p w14:paraId="345C3571" w14:textId="512D7B25" w:rsidR="00F57833" w:rsidRPr="00B52EF8" w:rsidRDefault="00FA2CF3" w:rsidP="003733B8">
      <w:pPr>
        <w:pStyle w:val="NOTE"/>
      </w:pPr>
      <w:r w:rsidRPr="00B52EF8">
        <w:t xml:space="preserve">The </w:t>
      </w:r>
      <w:proofErr w:type="spellStart"/>
      <w:r w:rsidRPr="00B52EF8">
        <w:t>I</w:t>
      </w:r>
      <w:r>
        <w:t>Model</w:t>
      </w:r>
      <w:proofErr w:type="spellEnd"/>
      <w:r w:rsidRPr="00B52EF8">
        <w:t xml:space="preserve"> </w:t>
      </w:r>
      <w:r w:rsidRPr="00FA2CF3">
        <w:rPr>
          <w:u w:val="single"/>
        </w:rPr>
        <w:t>interface</w:t>
      </w:r>
      <w:r w:rsidRPr="00B52EF8">
        <w:t xml:space="preserve"> is specified in clause </w:t>
      </w:r>
      <w:r w:rsidR="007673D1">
        <w:fldChar w:fldCharType="begin"/>
      </w:r>
      <w:r w:rsidR="007673D1">
        <w:instrText xml:space="preserve"> REF _Ref35686411 \w \h </w:instrText>
      </w:r>
      <w:r w:rsidR="007673D1">
        <w:fldChar w:fldCharType="separate"/>
      </w:r>
      <w:r w:rsidR="00582C61">
        <w:t>5.2.3.2</w:t>
      </w:r>
      <w:r w:rsidR="007673D1">
        <w:fldChar w:fldCharType="end"/>
      </w:r>
      <w:r w:rsidRPr="00B52EF8">
        <w:t>.</w:t>
      </w:r>
    </w:p>
    <w:p w14:paraId="345C3572" w14:textId="4E1373BB" w:rsidR="00F57833" w:rsidRPr="00B52EF8" w:rsidRDefault="006B251F" w:rsidP="005C02D8">
      <w:pPr>
        <w:pStyle w:val="Definition1"/>
      </w:pPr>
      <w:r w:rsidRPr="00B52EF8">
        <w:t xml:space="preserve">model </w:t>
      </w:r>
      <w:r w:rsidR="00F57833" w:rsidRPr="00B52EF8">
        <w:t>implementation</w:t>
      </w:r>
      <w:bookmarkStart w:id="170" w:name="ECSS_E_ST_40_07_1440075"/>
      <w:bookmarkEnd w:id="170"/>
    </w:p>
    <w:p w14:paraId="345C3573" w14:textId="77777777" w:rsidR="00F57833" w:rsidRPr="00B52EF8" w:rsidRDefault="00F57833" w:rsidP="000D25A2">
      <w:pPr>
        <w:pStyle w:val="paragraph"/>
      </w:pPr>
      <w:bookmarkStart w:id="171" w:name="ECSS_E_ST_40_07_1440076"/>
      <w:bookmarkEnd w:id="171"/>
      <w:r w:rsidRPr="00B52EF8">
        <w:t xml:space="preserve">executable code implementing a </w:t>
      </w:r>
      <w:r w:rsidRPr="00B52EF8">
        <w:rPr>
          <w:u w:val="single"/>
        </w:rPr>
        <w:t>model</w:t>
      </w:r>
    </w:p>
    <w:p w14:paraId="345C3574" w14:textId="396DB9A4" w:rsidR="00F57833" w:rsidRPr="00B52EF8" w:rsidRDefault="006B251F" w:rsidP="005C02D8">
      <w:pPr>
        <w:pStyle w:val="Definition1"/>
      </w:pPr>
      <w:r w:rsidRPr="00B52EF8">
        <w:t xml:space="preserve">model </w:t>
      </w:r>
      <w:r w:rsidR="00F57833" w:rsidRPr="00B52EF8">
        <w:t>instance</w:t>
      </w:r>
      <w:bookmarkStart w:id="172" w:name="ECSS_E_ST_40_07_1440077"/>
      <w:bookmarkEnd w:id="172"/>
    </w:p>
    <w:p w14:paraId="345C3575" w14:textId="77777777" w:rsidR="00F57833" w:rsidRPr="00B52EF8" w:rsidRDefault="00F57833" w:rsidP="005C02D8">
      <w:pPr>
        <w:pStyle w:val="paragraph"/>
      </w:pPr>
      <w:bookmarkStart w:id="173" w:name="ECSS_E_ST_40_07_1440078"/>
      <w:bookmarkEnd w:id="173"/>
      <w:r w:rsidRPr="00B52EF8">
        <w:t xml:space="preserve">occurrence of a </w:t>
      </w:r>
      <w:r w:rsidRPr="00B52EF8">
        <w:rPr>
          <w:u w:val="single"/>
        </w:rPr>
        <w:t>model implementation</w:t>
      </w:r>
    </w:p>
    <w:p w14:paraId="345C357A" w14:textId="1D7D864C" w:rsidR="00F57833" w:rsidRPr="00B52EF8" w:rsidRDefault="006B251F" w:rsidP="005C02D8">
      <w:pPr>
        <w:pStyle w:val="Definition1"/>
      </w:pPr>
      <w:r w:rsidRPr="00B52EF8">
        <w:t xml:space="preserve">output </w:t>
      </w:r>
      <w:r w:rsidR="00F57833" w:rsidRPr="00B52EF8">
        <w:t>field</w:t>
      </w:r>
      <w:bookmarkStart w:id="174" w:name="ECSS_E_ST_40_07_1440079"/>
      <w:bookmarkEnd w:id="174"/>
    </w:p>
    <w:p w14:paraId="345C357B" w14:textId="77777777" w:rsidR="00F57833" w:rsidRPr="00B52EF8" w:rsidRDefault="00F57833" w:rsidP="005C02D8">
      <w:pPr>
        <w:pStyle w:val="paragraph"/>
      </w:pPr>
      <w:bookmarkStart w:id="175" w:name="ECSS_E_ST_40_07_1440080"/>
      <w:bookmarkEnd w:id="175"/>
      <w:r w:rsidRPr="00B52EF8">
        <w:rPr>
          <w:u w:val="single"/>
        </w:rPr>
        <w:t>field</w:t>
      </w:r>
      <w:r w:rsidRPr="00B52EF8">
        <w:t xml:space="preserve"> explicitly marked for being the source of a </w:t>
      </w:r>
      <w:r w:rsidRPr="00B52EF8">
        <w:rPr>
          <w:u w:val="single"/>
        </w:rPr>
        <w:t>value</w:t>
      </w:r>
      <w:r w:rsidRPr="00B52EF8">
        <w:t xml:space="preserve"> in a </w:t>
      </w:r>
      <w:r w:rsidRPr="00B52EF8">
        <w:rPr>
          <w:u w:val="single"/>
        </w:rPr>
        <w:t>data transfer</w:t>
      </w:r>
    </w:p>
    <w:p w14:paraId="345C357C" w14:textId="3F8E47BF" w:rsidR="00F57833" w:rsidRPr="00B52EF8" w:rsidRDefault="006B251F" w:rsidP="005C02D8">
      <w:pPr>
        <w:pStyle w:val="Definition1"/>
      </w:pPr>
      <w:r w:rsidRPr="00B52EF8">
        <w:t>operation</w:t>
      </w:r>
      <w:bookmarkStart w:id="176" w:name="ECSS_E_ST_40_07_1440081"/>
      <w:bookmarkEnd w:id="176"/>
    </w:p>
    <w:p w14:paraId="345C357D" w14:textId="7877399F" w:rsidR="00F57833" w:rsidRPr="00B52EF8" w:rsidRDefault="00F57833" w:rsidP="005C02D8">
      <w:pPr>
        <w:pStyle w:val="paragraph"/>
      </w:pPr>
      <w:bookmarkStart w:id="177" w:name="ECSS_E_ST_40_07_1440082"/>
      <w:bookmarkEnd w:id="177"/>
      <w:r w:rsidRPr="00B52EF8">
        <w:t xml:space="preserve">declaration of a </w:t>
      </w:r>
      <w:r w:rsidR="00ED7DFB" w:rsidRPr="00B52EF8">
        <w:t>behavioural</w:t>
      </w:r>
      <w:r w:rsidR="004C6E65" w:rsidRPr="00B52EF8">
        <w:t xml:space="preserve"> feature of a </w:t>
      </w:r>
      <w:r w:rsidR="004C6E65" w:rsidRPr="00B52EF8">
        <w:rPr>
          <w:u w:val="single"/>
        </w:rPr>
        <w:t>component</w:t>
      </w:r>
      <w:r w:rsidR="004C6E65" w:rsidRPr="00B52EF8">
        <w:t xml:space="preserve"> or </w:t>
      </w:r>
      <w:r w:rsidR="008A67C8" w:rsidRPr="00B52EF8">
        <w:t>a</w:t>
      </w:r>
      <w:r w:rsidR="008A67C8" w:rsidRPr="00B52EF8">
        <w:rPr>
          <w:u w:val="single"/>
        </w:rPr>
        <w:t>n</w:t>
      </w:r>
      <w:r w:rsidR="008A67C8" w:rsidRPr="00B52EF8">
        <w:t xml:space="preserve"> </w:t>
      </w:r>
      <w:r w:rsidR="004C6E65" w:rsidRPr="00B52EF8">
        <w:rPr>
          <w:u w:val="single"/>
        </w:rPr>
        <w:t>interface</w:t>
      </w:r>
      <w:r w:rsidR="004C6E65" w:rsidRPr="00B52EF8">
        <w:t xml:space="preserve"> with </w:t>
      </w:r>
      <w:r w:rsidR="005A4CB8">
        <w:t>the option to define</w:t>
      </w:r>
      <w:r w:rsidR="005A4CB8" w:rsidRPr="00B52EF8">
        <w:t xml:space="preserve"> </w:t>
      </w:r>
      <w:r w:rsidRPr="00B52EF8">
        <w:t xml:space="preserve">parameters, return value and raised </w:t>
      </w:r>
      <w:r w:rsidRPr="00B52EF8">
        <w:rPr>
          <w:u w:val="single"/>
        </w:rPr>
        <w:t>exception</w:t>
      </w:r>
      <w:r w:rsidRPr="00B52EF8">
        <w:t>s</w:t>
      </w:r>
    </w:p>
    <w:p w14:paraId="3C314B10" w14:textId="7AF64D4D" w:rsidR="005D02EC" w:rsidRPr="00B52EF8" w:rsidRDefault="005D02EC" w:rsidP="005C02D8">
      <w:pPr>
        <w:pStyle w:val="Definition1"/>
      </w:pPr>
      <w:r w:rsidRPr="00B52EF8">
        <w:t>package</w:t>
      </w:r>
      <w:bookmarkStart w:id="178" w:name="ECSS_E_ST_40_07_1440083"/>
      <w:bookmarkEnd w:id="178"/>
    </w:p>
    <w:p w14:paraId="03F57781" w14:textId="10EA7F00" w:rsidR="005D02EC" w:rsidRPr="00B52EF8" w:rsidRDefault="001958EC" w:rsidP="005C02D8">
      <w:pPr>
        <w:pStyle w:val="paragraph"/>
      </w:pPr>
      <w:bookmarkStart w:id="179" w:name="ECSS_E_ST_40_07_1440084"/>
      <w:bookmarkEnd w:id="179"/>
      <w:r w:rsidRPr="00B52EF8">
        <w:t>collection of type</w:t>
      </w:r>
      <w:r w:rsidR="005A4CB8">
        <w:t>s, where each one is either a value type or a component</w:t>
      </w:r>
    </w:p>
    <w:p w14:paraId="345C357E" w14:textId="0B8881E6" w:rsidR="00F57833" w:rsidRPr="00B52EF8" w:rsidRDefault="006B251F" w:rsidP="005C02D8">
      <w:pPr>
        <w:pStyle w:val="Definition1"/>
      </w:pPr>
      <w:r w:rsidRPr="00B52EF8">
        <w:t>platform</w:t>
      </w:r>
      <w:bookmarkStart w:id="180" w:name="ECSS_E_ST_40_07_1440085"/>
      <w:bookmarkEnd w:id="180"/>
    </w:p>
    <w:p w14:paraId="345C357F" w14:textId="3BC96735" w:rsidR="00F57833" w:rsidRDefault="00F57833" w:rsidP="005C02D8">
      <w:pPr>
        <w:pStyle w:val="paragraph"/>
      </w:pPr>
      <w:bookmarkStart w:id="181" w:name="ECSS_E_ST_40_07_1440086"/>
      <w:bookmarkEnd w:id="181"/>
      <w:r w:rsidRPr="00B52EF8">
        <w:t xml:space="preserve">set of subsystems/technologies that provide a coherent set of </w:t>
      </w:r>
      <w:proofErr w:type="gramStart"/>
      <w:r w:rsidRPr="00B52EF8">
        <w:t>functionality</w:t>
      </w:r>
      <w:proofErr w:type="gramEnd"/>
      <w:r w:rsidRPr="00B52EF8">
        <w:t xml:space="preserve"> through </w:t>
      </w:r>
      <w:r w:rsidR="00A60388" w:rsidRPr="00B52EF8">
        <w:t xml:space="preserve">APIs </w:t>
      </w:r>
      <w:r w:rsidRPr="00B52EF8">
        <w:t>and specified usage patterns</w:t>
      </w:r>
    </w:p>
    <w:p w14:paraId="38894155" w14:textId="08D030B0" w:rsidR="005A4CB8" w:rsidRDefault="005A4CB8" w:rsidP="003733B8">
      <w:pPr>
        <w:pStyle w:val="Definition1"/>
      </w:pPr>
      <w:r>
        <w:t>primitive type</w:t>
      </w:r>
      <w:bookmarkStart w:id="182" w:name="ECSS_E_ST_40_07_1440087"/>
      <w:bookmarkEnd w:id="182"/>
    </w:p>
    <w:p w14:paraId="35E88031" w14:textId="5780970F" w:rsidR="005A4CB8" w:rsidRDefault="005A4CB8" w:rsidP="005C02D8">
      <w:pPr>
        <w:pStyle w:val="paragraph"/>
      </w:pPr>
      <w:bookmarkStart w:id="183" w:name="ECSS_E_ST_40_07_1440088"/>
      <w:bookmarkEnd w:id="183"/>
      <w:r>
        <w:t>type that can no longer be de-composed and that is pre-defined by the standard</w:t>
      </w:r>
    </w:p>
    <w:p w14:paraId="7B3001FF" w14:textId="27F2C7D9" w:rsidR="005A4CB8" w:rsidRPr="00892D43" w:rsidRDefault="00064D3F" w:rsidP="00892D43">
      <w:pPr>
        <w:pStyle w:val="NOTE"/>
        <w:rPr>
          <w:u w:val="single"/>
        </w:rPr>
      </w:pPr>
      <w:r>
        <w:rPr>
          <w:u w:val="single"/>
        </w:rPr>
        <w:t xml:space="preserve">The available primitive types are listed in </w:t>
      </w:r>
      <w:r>
        <w:rPr>
          <w:u w:val="single"/>
        </w:rPr>
        <w:fldChar w:fldCharType="begin"/>
      </w:r>
      <w:r>
        <w:rPr>
          <w:u w:val="single"/>
        </w:rPr>
        <w:instrText xml:space="preserve"> REF _Ref17722252 \h </w:instrText>
      </w:r>
      <w:r>
        <w:rPr>
          <w:u w:val="single"/>
        </w:rPr>
      </w:r>
      <w:r>
        <w:rPr>
          <w:u w:val="single"/>
        </w:rPr>
        <w:fldChar w:fldCharType="separate"/>
      </w:r>
      <w:ins w:id="184" w:author="Hien Thong Pham" w:date="2024-09-19T13:54:00Z">
        <w:r w:rsidR="00582C61" w:rsidRPr="00B52EF8">
          <w:t xml:space="preserve">Table </w:t>
        </w:r>
        <w:r w:rsidR="00582C61">
          <w:rPr>
            <w:noProof/>
          </w:rPr>
          <w:t>5</w:t>
        </w:r>
        <w:r w:rsidR="00582C61" w:rsidRPr="00B52EF8">
          <w:noBreakHyphen/>
        </w:r>
        <w:r w:rsidR="00582C61">
          <w:rPr>
            <w:noProof/>
          </w:rPr>
          <w:t>1</w:t>
        </w:r>
        <w:r w:rsidR="00582C61" w:rsidRPr="00B52EF8">
          <w:t>: Primitive Types</w:t>
        </w:r>
      </w:ins>
      <w:del w:id="185" w:author="Hien Thong Pham" w:date="2024-09-19T13:54:00Z">
        <w:r w:rsidR="007350FF" w:rsidRPr="00B52EF8" w:rsidDel="00582C61">
          <w:delText xml:space="preserve">Table </w:delText>
        </w:r>
        <w:r w:rsidR="007350FF" w:rsidDel="00582C61">
          <w:rPr>
            <w:noProof/>
          </w:rPr>
          <w:delText>5</w:delText>
        </w:r>
        <w:r w:rsidR="007350FF" w:rsidRPr="00B52EF8" w:rsidDel="00582C61">
          <w:noBreakHyphen/>
        </w:r>
        <w:r w:rsidR="007350FF" w:rsidDel="00582C61">
          <w:rPr>
            <w:noProof/>
          </w:rPr>
          <w:delText>1</w:delText>
        </w:r>
        <w:r w:rsidR="007350FF" w:rsidRPr="00B52EF8" w:rsidDel="00582C61">
          <w:delText>: Primitive Types</w:delText>
        </w:r>
      </w:del>
      <w:r>
        <w:rPr>
          <w:u w:val="single"/>
        </w:rPr>
        <w:fldChar w:fldCharType="end"/>
      </w:r>
      <w:r>
        <w:rPr>
          <w:u w:val="single"/>
        </w:rPr>
        <w:t xml:space="preserve">. </w:t>
      </w:r>
    </w:p>
    <w:p w14:paraId="345C3582" w14:textId="7E195C20" w:rsidR="00F57833" w:rsidRPr="00B52EF8" w:rsidRDefault="006B251F" w:rsidP="005C02D8">
      <w:pPr>
        <w:pStyle w:val="Definition1"/>
      </w:pPr>
      <w:bookmarkStart w:id="186" w:name="_Ref496004762"/>
      <w:r w:rsidRPr="00B52EF8">
        <w:t>property</w:t>
      </w:r>
      <w:bookmarkStart w:id="187" w:name="ECSS_E_ST_40_07_1440089"/>
      <w:bookmarkEnd w:id="186"/>
      <w:bookmarkEnd w:id="187"/>
    </w:p>
    <w:p w14:paraId="345C3583" w14:textId="36D58D7A" w:rsidR="00F57833" w:rsidRDefault="00F57833" w:rsidP="005C02D8">
      <w:pPr>
        <w:pStyle w:val="paragraph"/>
      </w:pPr>
      <w:bookmarkStart w:id="188" w:name="ECSS_E_ST_40_07_1440090"/>
      <w:bookmarkEnd w:id="188"/>
      <w:r w:rsidRPr="00B52EF8">
        <w:t xml:space="preserve">typed feature of a class, an </w:t>
      </w:r>
      <w:r w:rsidRPr="00B52EF8">
        <w:rPr>
          <w:u w:val="single"/>
        </w:rPr>
        <w:t>interface</w:t>
      </w:r>
      <w:r w:rsidRPr="00B52EF8">
        <w:t xml:space="preserve"> or a </w:t>
      </w:r>
      <w:r w:rsidRPr="00B52EF8">
        <w:rPr>
          <w:u w:val="single"/>
        </w:rPr>
        <w:t>component</w:t>
      </w:r>
      <w:r w:rsidRPr="00B52EF8">
        <w:t xml:space="preserve"> that can be accessed by two </w:t>
      </w:r>
      <w:r w:rsidRPr="00B52EF8">
        <w:rPr>
          <w:u w:val="single"/>
        </w:rPr>
        <w:t>operation</w:t>
      </w:r>
      <w:r w:rsidRPr="00B52EF8">
        <w:t>s, the setter and the getter, not necessarily both present</w:t>
      </w:r>
    </w:p>
    <w:p w14:paraId="329AB667" w14:textId="1295C516" w:rsidR="00F578CE" w:rsidRPr="00B52EF8" w:rsidRDefault="00F578CE" w:rsidP="00F578CE">
      <w:pPr>
        <w:pStyle w:val="Definition1"/>
      </w:pPr>
      <w:r>
        <w:lastRenderedPageBreak/>
        <w:t>provider</w:t>
      </w:r>
      <w:bookmarkStart w:id="189" w:name="ECSS_E_ST_40_07_1440091"/>
      <w:bookmarkEnd w:id="189"/>
    </w:p>
    <w:p w14:paraId="745466BB" w14:textId="4FA1F7C0" w:rsidR="00F578CE" w:rsidRPr="00B52EF8" w:rsidRDefault="00F578CE" w:rsidP="00F578CE">
      <w:pPr>
        <w:pStyle w:val="paragraph"/>
      </w:pPr>
      <w:bookmarkStart w:id="190" w:name="ECSS_E_ST_40_07_1440092"/>
      <w:bookmarkEnd w:id="190"/>
      <w:r w:rsidRPr="00B52EF8">
        <w:rPr>
          <w:u w:val="single"/>
        </w:rPr>
        <w:t>component</w:t>
      </w:r>
      <w:r w:rsidRPr="00B52EF8">
        <w:t xml:space="preserve"> that </w:t>
      </w:r>
      <w:r>
        <w:t>can</w:t>
      </w:r>
      <w:r w:rsidRPr="00B52EF8">
        <w:t xml:space="preserve"> </w:t>
      </w:r>
      <w:r>
        <w:t>send</w:t>
      </w:r>
      <w:r w:rsidRPr="00B52EF8">
        <w:t xml:space="preserve"> data </w:t>
      </w:r>
      <w:r>
        <w:t xml:space="preserve">of </w:t>
      </w:r>
      <w:r w:rsidRPr="00B52EF8">
        <w:t xml:space="preserve">one of its </w:t>
      </w:r>
      <w:r>
        <w:rPr>
          <w:u w:val="single"/>
        </w:rPr>
        <w:t xml:space="preserve">output </w:t>
      </w:r>
      <w:r w:rsidRPr="00B52EF8">
        <w:rPr>
          <w:u w:val="single"/>
        </w:rPr>
        <w:t>field</w:t>
      </w:r>
      <w:r w:rsidRPr="00B52EF8">
        <w:t xml:space="preserve">s </w:t>
      </w:r>
      <w:r>
        <w:t xml:space="preserve">to </w:t>
      </w:r>
      <w:r w:rsidRPr="00B52EF8">
        <w:t xml:space="preserve">an </w:t>
      </w:r>
      <w:r>
        <w:rPr>
          <w:u w:val="single"/>
        </w:rPr>
        <w:t>in</w:t>
      </w:r>
      <w:r w:rsidRPr="00B52EF8">
        <w:rPr>
          <w:u w:val="single"/>
        </w:rPr>
        <w:t>put field</w:t>
      </w:r>
      <w:r w:rsidRPr="00B52EF8">
        <w:t xml:space="preserve"> of another </w:t>
      </w:r>
      <w:r w:rsidRPr="00B52EF8">
        <w:rPr>
          <w:u w:val="single"/>
        </w:rPr>
        <w:t>component</w:t>
      </w:r>
    </w:p>
    <w:p w14:paraId="345C3588" w14:textId="6D5B73B2" w:rsidR="00F57833" w:rsidRPr="00B52EF8" w:rsidRDefault="006B251F" w:rsidP="005C02D8">
      <w:pPr>
        <w:pStyle w:val="Definition1"/>
      </w:pPr>
      <w:r w:rsidRPr="00B52EF8">
        <w:t>reference</w:t>
      </w:r>
      <w:bookmarkStart w:id="191" w:name="ECSS_E_ST_40_07_1440093"/>
      <w:bookmarkEnd w:id="191"/>
    </w:p>
    <w:p w14:paraId="345C3589" w14:textId="366D25BF" w:rsidR="00F57833" w:rsidRDefault="00F57833" w:rsidP="005C02D8">
      <w:pPr>
        <w:pStyle w:val="paragraph"/>
      </w:pPr>
      <w:bookmarkStart w:id="192" w:name="ECSS_E_ST_40_07_1440094"/>
      <w:bookmarkEnd w:id="192"/>
      <w:r w:rsidRPr="00B52EF8">
        <w:t xml:space="preserve">pointer to a </w:t>
      </w:r>
      <w:r w:rsidRPr="00B52EF8">
        <w:rPr>
          <w:u w:val="single"/>
        </w:rPr>
        <w:t>component</w:t>
      </w:r>
    </w:p>
    <w:p w14:paraId="3ECE8154" w14:textId="2FD1D325" w:rsidR="00464DAF" w:rsidRPr="00B52EF8" w:rsidRDefault="00127C7F" w:rsidP="00892D43">
      <w:pPr>
        <w:pStyle w:val="NOTE"/>
      </w:pPr>
      <w:r>
        <w:t>W</w:t>
      </w:r>
      <w:r w:rsidR="00464DAF">
        <w:t>hen dealing with the C++ mapping</w:t>
      </w:r>
      <w:r w:rsidR="00CE7D19">
        <w:t xml:space="preserve">, </w:t>
      </w:r>
      <w:r>
        <w:t xml:space="preserve">the term reference has a meaning specific to that language, whereas in the rest of this standard it means point to a </w:t>
      </w:r>
      <w:r w:rsidRPr="00892D43">
        <w:rPr>
          <w:u w:val="single"/>
        </w:rPr>
        <w:t>component</w:t>
      </w:r>
      <w:r>
        <w:t xml:space="preserve"> (but it cannot for instance be a pointer to a </w:t>
      </w:r>
      <w:r w:rsidRPr="00127C7F">
        <w:t>class</w:t>
      </w:r>
      <w:r>
        <w:t>)</w:t>
      </w:r>
      <w:r w:rsidR="00332F4E">
        <w:t>.</w:t>
      </w:r>
    </w:p>
    <w:p w14:paraId="758C4A66" w14:textId="6B0DAC86" w:rsidR="00740EE3" w:rsidRPr="00B52EF8" w:rsidRDefault="00740EE3" w:rsidP="005C02D8">
      <w:pPr>
        <w:pStyle w:val="Definition1"/>
      </w:pPr>
      <w:r w:rsidRPr="00B52EF8">
        <w:t>resolver</w:t>
      </w:r>
      <w:bookmarkStart w:id="193" w:name="ECSS_E_ST_40_07_1440095"/>
      <w:bookmarkEnd w:id="193"/>
    </w:p>
    <w:p w14:paraId="31D2477F" w14:textId="19059A3D" w:rsidR="00740EE3" w:rsidRPr="00B52EF8" w:rsidRDefault="00740EE3" w:rsidP="005C02D8">
      <w:pPr>
        <w:pStyle w:val="paragraph"/>
        <w:rPr>
          <w:u w:val="single"/>
        </w:rPr>
      </w:pPr>
      <w:bookmarkStart w:id="194" w:name="ECSS_E_ST_40_07_1440096"/>
      <w:bookmarkEnd w:id="194"/>
      <w:r w:rsidRPr="00B52EF8">
        <w:rPr>
          <w:u w:val="single"/>
        </w:rPr>
        <w:t>component</w:t>
      </w:r>
      <w:r w:rsidRPr="00B52EF8">
        <w:t xml:space="preserve"> that implements the </w:t>
      </w:r>
      <w:proofErr w:type="spellStart"/>
      <w:r w:rsidRPr="00B52EF8">
        <w:t>IResolver</w:t>
      </w:r>
      <w:proofErr w:type="spellEnd"/>
      <w:r w:rsidRPr="00B52EF8">
        <w:t xml:space="preserve"> </w:t>
      </w:r>
      <w:r w:rsidRPr="00B52EF8">
        <w:rPr>
          <w:u w:val="single"/>
        </w:rPr>
        <w:t>interface</w:t>
      </w:r>
    </w:p>
    <w:p w14:paraId="28EBF770" w14:textId="27E9909C" w:rsidR="00740EE3" w:rsidRPr="00B52EF8" w:rsidRDefault="00740EE3" w:rsidP="004C1EAC">
      <w:pPr>
        <w:pStyle w:val="NOTE"/>
      </w:pPr>
      <w:r w:rsidRPr="00B52EF8">
        <w:t xml:space="preserve">The </w:t>
      </w:r>
      <w:proofErr w:type="spellStart"/>
      <w:r w:rsidRPr="00B52EF8">
        <w:t>IResolver</w:t>
      </w:r>
      <w:proofErr w:type="spellEnd"/>
      <w:r w:rsidRPr="00B52EF8">
        <w:t xml:space="preserve"> </w:t>
      </w:r>
      <w:r w:rsidRPr="00B52EF8">
        <w:rPr>
          <w:u w:val="single"/>
        </w:rPr>
        <w:t>interface</w:t>
      </w:r>
      <w:r w:rsidRPr="00B52EF8">
        <w:t xml:space="preserve"> is </w:t>
      </w:r>
      <w:r w:rsidR="00A63CD1" w:rsidRPr="00B52EF8">
        <w:t>specified</w:t>
      </w:r>
      <w:r w:rsidRPr="00B52EF8">
        <w:t xml:space="preserve"> in </w:t>
      </w:r>
      <w:r w:rsidR="00E60A9D" w:rsidRPr="00B52EF8">
        <w:t>clause</w:t>
      </w:r>
      <w:r w:rsidRPr="00B52EF8">
        <w:t xml:space="preserve"> </w:t>
      </w:r>
      <w:r w:rsidRPr="00B52EF8">
        <w:fldChar w:fldCharType="begin"/>
      </w:r>
      <w:r w:rsidRPr="00B52EF8">
        <w:instrText xml:space="preserve"> REF _Ref475454586 \r \h </w:instrText>
      </w:r>
      <w:r w:rsidRPr="00B52EF8">
        <w:fldChar w:fldCharType="separate"/>
      </w:r>
      <w:ins w:id="195" w:author="Hien Thong Pham" w:date="2024-09-19T13:54:00Z">
        <w:r w:rsidR="00582C61">
          <w:t>0</w:t>
        </w:r>
      </w:ins>
      <w:del w:id="196" w:author="Hien Thong Pham" w:date="2024-09-19T13:54:00Z">
        <w:r w:rsidR="007350FF" w:rsidDel="00582C61">
          <w:delText>5.3.5</w:delText>
        </w:r>
      </w:del>
      <w:r w:rsidRPr="00B52EF8">
        <w:fldChar w:fldCharType="end"/>
      </w:r>
      <w:r w:rsidRPr="00B52EF8">
        <w:t>.</w:t>
      </w:r>
    </w:p>
    <w:p w14:paraId="345C358C" w14:textId="29449F69" w:rsidR="00F57833" w:rsidRPr="00B52EF8" w:rsidRDefault="006B251F" w:rsidP="005C02D8">
      <w:pPr>
        <w:pStyle w:val="Definition1"/>
      </w:pPr>
      <w:r w:rsidRPr="00B52EF8">
        <w:t>schedule</w:t>
      </w:r>
      <w:bookmarkStart w:id="197" w:name="ECSS_E_ST_40_07_1440097"/>
      <w:bookmarkEnd w:id="197"/>
    </w:p>
    <w:p w14:paraId="345C358D" w14:textId="7EF93439" w:rsidR="00F57833" w:rsidRPr="00B52EF8" w:rsidRDefault="005C72AD" w:rsidP="005C02D8">
      <w:pPr>
        <w:pStyle w:val="paragraph"/>
      </w:pPr>
      <w:bookmarkStart w:id="198" w:name="ECSS_E_ST_40_07_1440098"/>
      <w:bookmarkEnd w:id="198"/>
      <w:r>
        <w:t xml:space="preserve">planned time </w:t>
      </w:r>
      <w:r w:rsidR="00F57833" w:rsidRPr="00B52EF8">
        <w:t xml:space="preserve">ordered execution of </w:t>
      </w:r>
      <w:r w:rsidR="00F57833" w:rsidRPr="00B52EF8">
        <w:rPr>
          <w:u w:val="single"/>
        </w:rPr>
        <w:t>entry point</w:t>
      </w:r>
      <w:r w:rsidR="00F57833" w:rsidRPr="00B52EF8">
        <w:t>s</w:t>
      </w:r>
    </w:p>
    <w:p w14:paraId="345C358E" w14:textId="35F370EF" w:rsidR="00697E52" w:rsidRPr="00B52EF8" w:rsidRDefault="006B251F" w:rsidP="005C02D8">
      <w:pPr>
        <w:pStyle w:val="Definition1"/>
      </w:pPr>
      <w:r w:rsidRPr="00B52EF8">
        <w:t>scheduler</w:t>
      </w:r>
      <w:bookmarkStart w:id="199" w:name="ECSS_E_ST_40_07_1440099"/>
      <w:bookmarkEnd w:id="199"/>
    </w:p>
    <w:p w14:paraId="345C358F" w14:textId="102DCC52" w:rsidR="00697E52" w:rsidRPr="00B52EF8" w:rsidRDefault="00697E52" w:rsidP="005C02D8">
      <w:pPr>
        <w:pStyle w:val="paragraph"/>
        <w:rPr>
          <w:u w:val="single"/>
        </w:rPr>
      </w:pPr>
      <w:bookmarkStart w:id="200" w:name="ECSS_E_ST_40_07_1440100"/>
      <w:bookmarkEnd w:id="200"/>
      <w:r w:rsidRPr="00B52EF8">
        <w:rPr>
          <w:u w:val="single"/>
        </w:rPr>
        <w:t>component</w:t>
      </w:r>
      <w:r w:rsidRPr="00B52EF8">
        <w:t xml:space="preserve"> that implements the </w:t>
      </w:r>
      <w:proofErr w:type="spellStart"/>
      <w:r w:rsidRPr="00B52EF8">
        <w:t>IScheduler</w:t>
      </w:r>
      <w:proofErr w:type="spellEnd"/>
      <w:r w:rsidRPr="00B52EF8">
        <w:t xml:space="preserve"> </w:t>
      </w:r>
      <w:r w:rsidRPr="00B52EF8">
        <w:rPr>
          <w:u w:val="single"/>
        </w:rPr>
        <w:t>interface</w:t>
      </w:r>
    </w:p>
    <w:p w14:paraId="1D98D118" w14:textId="0AE1647F" w:rsidR="00740EE3" w:rsidRPr="00B52EF8" w:rsidRDefault="00740EE3" w:rsidP="004C1EAC">
      <w:pPr>
        <w:pStyle w:val="NOTE"/>
      </w:pPr>
      <w:r w:rsidRPr="00B52EF8">
        <w:t xml:space="preserve">The </w:t>
      </w:r>
      <w:proofErr w:type="spellStart"/>
      <w:r w:rsidRPr="00B52EF8">
        <w:t>IScheduler</w:t>
      </w:r>
      <w:proofErr w:type="spellEnd"/>
      <w:r w:rsidRPr="00B52EF8">
        <w:t xml:space="preserve"> </w:t>
      </w:r>
      <w:r w:rsidRPr="00B52EF8">
        <w:rPr>
          <w:u w:val="single"/>
        </w:rPr>
        <w:t>interface</w:t>
      </w:r>
      <w:r w:rsidRPr="00B52EF8">
        <w:t xml:space="preserve"> is </w:t>
      </w:r>
      <w:r w:rsidR="00A63CD1" w:rsidRPr="00B52EF8">
        <w:t>specified</w:t>
      </w:r>
      <w:r w:rsidRPr="00B52EF8">
        <w:t xml:space="preserve"> in </w:t>
      </w:r>
      <w:r w:rsidR="00E60A9D" w:rsidRPr="00B52EF8">
        <w:t>clause</w:t>
      </w:r>
      <w:r w:rsidRPr="00B52EF8">
        <w:t xml:space="preserve"> </w:t>
      </w:r>
      <w:r w:rsidRPr="00B52EF8">
        <w:fldChar w:fldCharType="begin"/>
      </w:r>
      <w:r w:rsidRPr="00B52EF8">
        <w:instrText xml:space="preserve"> REF _Ref475454584 \r \h </w:instrText>
      </w:r>
      <w:r w:rsidRPr="00B52EF8">
        <w:fldChar w:fldCharType="separate"/>
      </w:r>
      <w:r w:rsidR="00582C61">
        <w:t>5.3.3</w:t>
      </w:r>
      <w:r w:rsidRPr="00B52EF8">
        <w:fldChar w:fldCharType="end"/>
      </w:r>
      <w:r w:rsidRPr="00B52EF8">
        <w:t>.</w:t>
      </w:r>
    </w:p>
    <w:p w14:paraId="345C3590" w14:textId="18E00813" w:rsidR="00F57833" w:rsidRPr="00B52EF8" w:rsidRDefault="006B251F" w:rsidP="005C02D8">
      <w:pPr>
        <w:pStyle w:val="Definition1"/>
      </w:pPr>
      <w:r w:rsidRPr="00B52EF8">
        <w:t>service</w:t>
      </w:r>
      <w:bookmarkStart w:id="201" w:name="ECSS_E_ST_40_07_1440101"/>
      <w:bookmarkEnd w:id="201"/>
    </w:p>
    <w:p w14:paraId="378C669C" w14:textId="209C4CD4" w:rsidR="00FA2CF3" w:rsidRDefault="00FB7F52" w:rsidP="005C02D8">
      <w:pPr>
        <w:pStyle w:val="paragraph"/>
      </w:pPr>
      <w:bookmarkStart w:id="202" w:name="ECSS_E_ST_40_07_1440102"/>
      <w:bookmarkEnd w:id="202"/>
      <w:r w:rsidRPr="00B52EF8">
        <w:rPr>
          <w:u w:val="single"/>
        </w:rPr>
        <w:t>component</w:t>
      </w:r>
      <w:r w:rsidRPr="00B52EF8" w:rsidDel="00FB7F52">
        <w:t xml:space="preserve"> </w:t>
      </w:r>
      <w:r w:rsidR="00055301">
        <w:t>that implements</w:t>
      </w:r>
      <w:r>
        <w:t xml:space="preserve"> the </w:t>
      </w:r>
      <w:proofErr w:type="spellStart"/>
      <w:r>
        <w:t>IService</w:t>
      </w:r>
      <w:proofErr w:type="spellEnd"/>
      <w:r>
        <w:t xml:space="preserve"> interface</w:t>
      </w:r>
      <w:r w:rsidR="00F57833" w:rsidRPr="00B52EF8">
        <w:t xml:space="preserve"> </w:t>
      </w:r>
    </w:p>
    <w:p w14:paraId="345C3591" w14:textId="3BB40F20" w:rsidR="00F57833" w:rsidRPr="00B52EF8" w:rsidRDefault="00FA2CF3" w:rsidP="00892D43">
      <w:pPr>
        <w:pStyle w:val="NOTE"/>
      </w:pPr>
      <w:r w:rsidRPr="00B52EF8">
        <w:t xml:space="preserve">The </w:t>
      </w:r>
      <w:proofErr w:type="spellStart"/>
      <w:r>
        <w:t>IService</w:t>
      </w:r>
      <w:proofErr w:type="spellEnd"/>
      <w:r w:rsidRPr="00B52EF8">
        <w:t xml:space="preserve"> </w:t>
      </w:r>
      <w:r w:rsidRPr="00FA2CF3">
        <w:rPr>
          <w:u w:val="single"/>
        </w:rPr>
        <w:t>interface</w:t>
      </w:r>
      <w:r w:rsidRPr="00B52EF8">
        <w:t xml:space="preserve"> is specified in clause </w:t>
      </w:r>
      <w:r>
        <w:fldChar w:fldCharType="begin"/>
      </w:r>
      <w:r>
        <w:instrText xml:space="preserve"> REF _Ref17904571 \r \h </w:instrText>
      </w:r>
      <w:r>
        <w:fldChar w:fldCharType="separate"/>
      </w:r>
      <w:r w:rsidR="00582C61">
        <w:t>5.2.3.3</w:t>
      </w:r>
      <w:r>
        <w:fldChar w:fldCharType="end"/>
      </w:r>
      <w:r w:rsidRPr="00B52EF8">
        <w:t>.</w:t>
      </w:r>
    </w:p>
    <w:p w14:paraId="1ADA541E" w14:textId="67B54359" w:rsidR="004C1EAC" w:rsidRPr="00B52EF8" w:rsidRDefault="004C1EAC" w:rsidP="005C02D8">
      <w:pPr>
        <w:pStyle w:val="Definition1"/>
      </w:pPr>
      <w:r w:rsidRPr="00B52EF8">
        <w:t>simple field</w:t>
      </w:r>
      <w:bookmarkStart w:id="203" w:name="ECSS_E_ST_40_07_1440103"/>
      <w:bookmarkEnd w:id="203"/>
    </w:p>
    <w:p w14:paraId="1E88230C" w14:textId="76487175" w:rsidR="004C1EAC" w:rsidRPr="00B52EF8" w:rsidRDefault="004C1EAC" w:rsidP="004C1EAC">
      <w:pPr>
        <w:pStyle w:val="paragraph"/>
      </w:pPr>
      <w:bookmarkStart w:id="204" w:name="ECSS_E_ST_40_07_1440104"/>
      <w:bookmarkEnd w:id="204"/>
      <w:r w:rsidRPr="00B52EF8">
        <w:rPr>
          <w:u w:val="single"/>
        </w:rPr>
        <w:t>field</w:t>
      </w:r>
      <w:r w:rsidRPr="00B52EF8">
        <w:t xml:space="preserve"> </w:t>
      </w:r>
      <w:r w:rsidR="001824B6" w:rsidRPr="00B52EF8">
        <w:t xml:space="preserve">of a type that maps directly to a </w:t>
      </w:r>
      <w:r w:rsidR="001824B6" w:rsidRPr="00B52EF8">
        <w:rPr>
          <w:u w:val="single"/>
        </w:rPr>
        <w:t>primitive type</w:t>
      </w:r>
    </w:p>
    <w:p w14:paraId="345C3594" w14:textId="1B77B436" w:rsidR="00F57833" w:rsidRPr="00B52EF8" w:rsidRDefault="006B251F" w:rsidP="005C02D8">
      <w:pPr>
        <w:pStyle w:val="Definition1"/>
      </w:pPr>
      <w:r w:rsidRPr="00B52EF8">
        <w:t xml:space="preserve">simulation </w:t>
      </w:r>
      <w:r w:rsidR="00F57833" w:rsidRPr="00B52EF8">
        <w:t>environment</w:t>
      </w:r>
      <w:bookmarkStart w:id="205" w:name="ECSS_E_ST_40_07_1440105"/>
      <w:bookmarkEnd w:id="205"/>
    </w:p>
    <w:p w14:paraId="345C3595" w14:textId="28A460A9" w:rsidR="00F57833" w:rsidRPr="00B52EF8" w:rsidRDefault="00F57833" w:rsidP="005C02D8">
      <w:pPr>
        <w:pStyle w:val="paragraph"/>
      </w:pPr>
      <w:bookmarkStart w:id="206" w:name="ECSS_E_ST_40_07_1440106"/>
      <w:bookmarkEnd w:id="206"/>
      <w:r w:rsidRPr="00B52EF8">
        <w:rPr>
          <w:u w:val="single"/>
        </w:rPr>
        <w:t>platform</w:t>
      </w:r>
      <w:r w:rsidRPr="00B52EF8">
        <w:t xml:space="preserve"> implementing the standard E-40-07 </w:t>
      </w:r>
      <w:r w:rsidRPr="00B52EF8">
        <w:rPr>
          <w:u w:val="single"/>
        </w:rPr>
        <w:t>service</w:t>
      </w:r>
      <w:r w:rsidRPr="00B52EF8">
        <w:t>s</w:t>
      </w:r>
      <w:r w:rsidR="00064D3F">
        <w:t xml:space="preserve"> (</w:t>
      </w:r>
      <w:r w:rsidR="00064D3F" w:rsidRPr="00064D3F">
        <w:rPr>
          <w:u w:val="single"/>
        </w:rPr>
        <w:t>event manager</w:t>
      </w:r>
      <w:r w:rsidR="00064D3F">
        <w:t xml:space="preserve">, </w:t>
      </w:r>
      <w:r w:rsidR="00064D3F" w:rsidRPr="00064D3F">
        <w:rPr>
          <w:u w:val="single"/>
        </w:rPr>
        <w:t>link registry</w:t>
      </w:r>
      <w:r w:rsidR="00064D3F">
        <w:t xml:space="preserve">, </w:t>
      </w:r>
      <w:r w:rsidR="00064D3F" w:rsidRPr="00064D3F">
        <w:rPr>
          <w:u w:val="single"/>
        </w:rPr>
        <w:t>logger</w:t>
      </w:r>
      <w:r w:rsidR="00064D3F">
        <w:t xml:space="preserve">, </w:t>
      </w:r>
      <w:r w:rsidR="00064D3F" w:rsidRPr="00064D3F">
        <w:rPr>
          <w:u w:val="single"/>
        </w:rPr>
        <w:t>resolver</w:t>
      </w:r>
      <w:r w:rsidR="00064D3F">
        <w:t xml:space="preserve">, </w:t>
      </w:r>
      <w:r w:rsidR="00064D3F" w:rsidRPr="00064D3F">
        <w:rPr>
          <w:u w:val="single"/>
        </w:rPr>
        <w:t>scheduler</w:t>
      </w:r>
      <w:r w:rsidR="00064D3F">
        <w:t xml:space="preserve"> and </w:t>
      </w:r>
      <w:proofErr w:type="gramStart"/>
      <w:r w:rsidR="00064D3F" w:rsidRPr="00064D3F">
        <w:rPr>
          <w:u w:val="single"/>
        </w:rPr>
        <w:t>time keeper</w:t>
      </w:r>
      <w:proofErr w:type="gramEnd"/>
      <w:r w:rsidR="00064D3F">
        <w:t>)</w:t>
      </w:r>
      <w:r w:rsidR="00E206F2">
        <w:t xml:space="preserve"> </w:t>
      </w:r>
      <w:r w:rsidR="00F204DF">
        <w:t xml:space="preserve">and the </w:t>
      </w:r>
      <w:proofErr w:type="spellStart"/>
      <w:r w:rsidR="00F204DF">
        <w:t>ISimulator</w:t>
      </w:r>
      <w:proofErr w:type="spellEnd"/>
      <w:r w:rsidR="00F204DF">
        <w:t xml:space="preserve"> interface</w:t>
      </w:r>
    </w:p>
    <w:p w14:paraId="5AC75EA4" w14:textId="0EBADEB1" w:rsidR="00580754" w:rsidRDefault="00580754" w:rsidP="005C02D8">
      <w:pPr>
        <w:pStyle w:val="Definition1"/>
      </w:pPr>
      <w:r>
        <w:t>simulation event</w:t>
      </w:r>
      <w:bookmarkStart w:id="207" w:name="ECSS_E_ST_40_07_1440107"/>
      <w:bookmarkEnd w:id="207"/>
    </w:p>
    <w:p w14:paraId="31FDF0C9" w14:textId="643A9C54" w:rsidR="00580754" w:rsidRDefault="000B484D" w:rsidP="00892D43">
      <w:pPr>
        <w:pStyle w:val="paragraph"/>
      </w:pPr>
      <w:bookmarkStart w:id="208" w:name="ECSS_E_ST_40_07_1440108"/>
      <w:bookmarkEnd w:id="208"/>
      <w:r>
        <w:t>call to an entry point by either scheduler or event manager</w:t>
      </w:r>
    </w:p>
    <w:p w14:paraId="378C24E6" w14:textId="67710511" w:rsidR="007614BF" w:rsidRPr="00580754" w:rsidRDefault="007614BF" w:rsidP="007614BF">
      <w:pPr>
        <w:pStyle w:val="NOTE"/>
      </w:pPr>
      <w:r>
        <w:t>The term “event” is synonymous.</w:t>
      </w:r>
    </w:p>
    <w:p w14:paraId="28E5290D" w14:textId="6ECA1CFF" w:rsidR="003B1AAC" w:rsidRPr="00B52EF8" w:rsidRDefault="003B1AAC" w:rsidP="005C02D8">
      <w:pPr>
        <w:pStyle w:val="Definition1"/>
      </w:pPr>
      <w:r w:rsidRPr="00B52EF8">
        <w:t>simulation time</w:t>
      </w:r>
      <w:bookmarkStart w:id="209" w:name="ECSS_E_ST_40_07_1440109"/>
      <w:bookmarkEnd w:id="209"/>
    </w:p>
    <w:p w14:paraId="0501EE8F" w14:textId="715DB86F" w:rsidR="003B1AAC" w:rsidRPr="00B52EF8" w:rsidRDefault="003B1AAC" w:rsidP="005C02D8">
      <w:pPr>
        <w:pStyle w:val="paragraph"/>
      </w:pPr>
      <w:bookmarkStart w:id="210" w:name="ECSS_E_ST_40_07_1440110"/>
      <w:bookmarkEnd w:id="210"/>
      <w:r w:rsidRPr="00B52EF8">
        <w:t xml:space="preserve">relative time since start of </w:t>
      </w:r>
      <w:r w:rsidRPr="00B52EF8">
        <w:rPr>
          <w:u w:val="single"/>
        </w:rPr>
        <w:t>simulation</w:t>
      </w:r>
    </w:p>
    <w:p w14:paraId="345C3596" w14:textId="78BCD5E3" w:rsidR="00F57833" w:rsidRPr="00B52EF8" w:rsidRDefault="006B251F" w:rsidP="005C02D8">
      <w:pPr>
        <w:pStyle w:val="Definition1"/>
      </w:pPr>
      <w:r w:rsidRPr="00B52EF8">
        <w:lastRenderedPageBreak/>
        <w:t>simulator</w:t>
      </w:r>
      <w:bookmarkStart w:id="211" w:name="ECSS_E_ST_40_07_1440111"/>
      <w:bookmarkEnd w:id="211"/>
    </w:p>
    <w:p w14:paraId="345C3597" w14:textId="5730051B" w:rsidR="00F57833" w:rsidRPr="00B52EF8" w:rsidRDefault="00055301" w:rsidP="005C02D8">
      <w:pPr>
        <w:pStyle w:val="paragraph"/>
      </w:pPr>
      <w:bookmarkStart w:id="212" w:name="ECSS_E_ST_40_07_1440112"/>
      <w:bookmarkEnd w:id="212"/>
      <w:r>
        <w:rPr>
          <w:u w:val="single"/>
        </w:rPr>
        <w:t>collection of services and hierarchy of model instances</w:t>
      </w:r>
      <w:r w:rsidR="00F57833" w:rsidRPr="00B52EF8">
        <w:t xml:space="preserve"> </w:t>
      </w:r>
      <w:r>
        <w:t>together with</w:t>
      </w:r>
      <w:r w:rsidR="00F57833" w:rsidRPr="00B52EF8">
        <w:t xml:space="preserve"> a </w:t>
      </w:r>
      <w:r w:rsidR="00F57833" w:rsidRPr="00B52EF8">
        <w:rPr>
          <w:u w:val="single"/>
        </w:rPr>
        <w:t>simulation environment</w:t>
      </w:r>
      <w:r w:rsidR="00F57833" w:rsidRPr="00B52EF8">
        <w:t xml:space="preserve"> </w:t>
      </w:r>
    </w:p>
    <w:p w14:paraId="6A59FE18" w14:textId="0FAF1F4A" w:rsidR="007758C0" w:rsidRPr="00B52EF8" w:rsidRDefault="007758C0" w:rsidP="005C02D8">
      <w:pPr>
        <w:pStyle w:val="Definition1"/>
      </w:pPr>
      <w:r w:rsidRPr="00B52EF8">
        <w:t>simulation</w:t>
      </w:r>
      <w:bookmarkStart w:id="213" w:name="ECSS_E_ST_40_07_1440113"/>
      <w:bookmarkEnd w:id="213"/>
    </w:p>
    <w:p w14:paraId="1975DFAC" w14:textId="60A1B3C6" w:rsidR="007758C0" w:rsidRPr="00B52EF8" w:rsidRDefault="007758C0" w:rsidP="005C02D8">
      <w:pPr>
        <w:pStyle w:val="paragraph"/>
      </w:pPr>
      <w:bookmarkStart w:id="214" w:name="ECSS_E_ST_40_07_1440114"/>
      <w:bookmarkEnd w:id="214"/>
      <w:r w:rsidRPr="00B52EF8">
        <w:t xml:space="preserve">single execution of a </w:t>
      </w:r>
      <w:r w:rsidRPr="00B52EF8">
        <w:rPr>
          <w:u w:val="single"/>
        </w:rPr>
        <w:t>simulator</w:t>
      </w:r>
    </w:p>
    <w:p w14:paraId="345C3598" w14:textId="3FC955F0" w:rsidR="00F57833" w:rsidRPr="00B52EF8" w:rsidRDefault="006B251F" w:rsidP="005C02D8">
      <w:pPr>
        <w:pStyle w:val="Definition1"/>
      </w:pPr>
      <w:r w:rsidRPr="00B52EF8">
        <w:t xml:space="preserve">simulation </w:t>
      </w:r>
      <w:r w:rsidR="00F57833" w:rsidRPr="00B52EF8">
        <w:t>service</w:t>
      </w:r>
      <w:bookmarkStart w:id="215" w:name="ECSS_E_ST_40_07_1440115"/>
      <w:bookmarkEnd w:id="215"/>
    </w:p>
    <w:p w14:paraId="345C3599" w14:textId="6840CF86" w:rsidR="00F57833" w:rsidRPr="00B52EF8" w:rsidRDefault="00F57833" w:rsidP="000D25A2">
      <w:pPr>
        <w:pStyle w:val="paragraph"/>
      </w:pPr>
      <w:bookmarkStart w:id="216" w:name="ECSS_E_ST_40_07_1440116"/>
      <w:bookmarkEnd w:id="216"/>
      <w:r w:rsidRPr="00B52EF8">
        <w:rPr>
          <w:u w:val="single"/>
        </w:rPr>
        <w:t>service</w:t>
      </w:r>
      <w:r w:rsidR="00055301" w:rsidRPr="00055301">
        <w:t xml:space="preserve"> </w:t>
      </w:r>
      <w:r w:rsidR="00055301">
        <w:t xml:space="preserve">instance </w:t>
      </w:r>
      <w:r w:rsidR="00055301" w:rsidRPr="00B52EF8">
        <w:t xml:space="preserve">resolvable by name in the global scope of the </w:t>
      </w:r>
      <w:r w:rsidR="00055301" w:rsidRPr="00B52EF8">
        <w:rPr>
          <w:u w:val="single"/>
        </w:rPr>
        <w:t>simulation environment</w:t>
      </w:r>
    </w:p>
    <w:p w14:paraId="345C359A" w14:textId="698EB315" w:rsidR="00F57833" w:rsidRPr="00B52EF8" w:rsidRDefault="007614BF" w:rsidP="005C02D8">
      <w:pPr>
        <w:pStyle w:val="Definition1"/>
      </w:pPr>
      <w:r>
        <w:t>source</w:t>
      </w:r>
      <w:bookmarkStart w:id="217" w:name="ECSS_E_ST_40_07_1440117"/>
      <w:bookmarkEnd w:id="217"/>
    </w:p>
    <w:p w14:paraId="345C359B" w14:textId="2A424A22" w:rsidR="00F57833" w:rsidRDefault="00F57833" w:rsidP="000D25A2">
      <w:pPr>
        <w:pStyle w:val="paragraph"/>
      </w:pPr>
      <w:bookmarkStart w:id="218" w:name="ECSS_E_ST_40_07_1440118"/>
      <w:bookmarkEnd w:id="218"/>
      <w:r w:rsidRPr="00B52EF8">
        <w:rPr>
          <w:u w:val="single"/>
        </w:rPr>
        <w:t>component</w:t>
      </w:r>
      <w:r w:rsidRPr="00B52EF8">
        <w:t xml:space="preserve"> that </w:t>
      </w:r>
      <w:r w:rsidR="00B07D6F">
        <w:t xml:space="preserve">owns one or more </w:t>
      </w:r>
      <w:r w:rsidR="00B07D6F" w:rsidRPr="00892D43">
        <w:rPr>
          <w:u w:val="single"/>
        </w:rPr>
        <w:t>reference</w:t>
      </w:r>
      <w:r w:rsidR="00B07D6F">
        <w:t xml:space="preserve">s, one or more </w:t>
      </w:r>
      <w:r w:rsidR="00B07D6F" w:rsidRPr="00892D43">
        <w:rPr>
          <w:u w:val="single"/>
        </w:rPr>
        <w:t>event link</w:t>
      </w:r>
      <w:r w:rsidR="00B07D6F">
        <w:t xml:space="preserve">s, or </w:t>
      </w:r>
      <w:r w:rsidRPr="00B52EF8">
        <w:t xml:space="preserve">one or more </w:t>
      </w:r>
      <w:r w:rsidRPr="00B52EF8">
        <w:rPr>
          <w:u w:val="single"/>
        </w:rPr>
        <w:t>output field</w:t>
      </w:r>
      <w:r w:rsidRPr="00B52EF8">
        <w:t>s</w:t>
      </w:r>
    </w:p>
    <w:p w14:paraId="4C22B4F2" w14:textId="2C53F60F" w:rsidR="007614BF" w:rsidRPr="00B52EF8" w:rsidRDefault="007614BF" w:rsidP="007614BF">
      <w:pPr>
        <w:pStyle w:val="NOTE"/>
      </w:pPr>
      <w:r>
        <w:t>The term “source component” is synonymous.</w:t>
      </w:r>
    </w:p>
    <w:p w14:paraId="345C359C" w14:textId="6C3B660D" w:rsidR="00F57833" w:rsidRPr="00B52EF8" w:rsidRDefault="006B251F" w:rsidP="005C02D8">
      <w:pPr>
        <w:pStyle w:val="Definition1"/>
      </w:pPr>
      <w:r w:rsidRPr="00B52EF8">
        <w:t xml:space="preserve">source </w:t>
      </w:r>
      <w:r w:rsidR="00F57833" w:rsidRPr="00B52EF8">
        <w:t>component</w:t>
      </w:r>
      <w:bookmarkStart w:id="219" w:name="ECSS_E_ST_40_07_1440119"/>
      <w:bookmarkEnd w:id="219"/>
    </w:p>
    <w:p w14:paraId="345C359D" w14:textId="12CE7901" w:rsidR="00F57833" w:rsidRPr="00B52EF8" w:rsidRDefault="00F57833" w:rsidP="000D25A2">
      <w:pPr>
        <w:pStyle w:val="paragraph"/>
      </w:pPr>
      <w:bookmarkStart w:id="220" w:name="ECSS_E_ST_40_07_1440120"/>
      <w:bookmarkEnd w:id="220"/>
      <w:r w:rsidRPr="00B52EF8">
        <w:t xml:space="preserve">See </w:t>
      </w:r>
      <w:r w:rsidRPr="00B52EF8">
        <w:rPr>
          <w:u w:val="single"/>
        </w:rPr>
        <w:t>source</w:t>
      </w:r>
    </w:p>
    <w:p w14:paraId="345C359E" w14:textId="710376DD" w:rsidR="00F57833" w:rsidRPr="00B52EF8" w:rsidRDefault="006B251F" w:rsidP="005C02D8">
      <w:pPr>
        <w:pStyle w:val="Definition1"/>
      </w:pPr>
      <w:r w:rsidRPr="00B52EF8">
        <w:t>target</w:t>
      </w:r>
      <w:bookmarkStart w:id="221" w:name="ECSS_E_ST_40_07_1440121"/>
      <w:bookmarkEnd w:id="221"/>
    </w:p>
    <w:p w14:paraId="345C359F" w14:textId="79F307D4" w:rsidR="00F57833" w:rsidRDefault="00F57833" w:rsidP="000D25A2">
      <w:pPr>
        <w:pStyle w:val="paragraph"/>
      </w:pPr>
      <w:bookmarkStart w:id="222" w:name="ECSS_E_ST_40_07_1440122"/>
      <w:bookmarkEnd w:id="222"/>
      <w:r w:rsidRPr="00B52EF8">
        <w:rPr>
          <w:u w:val="single"/>
        </w:rPr>
        <w:t>component</w:t>
      </w:r>
      <w:r w:rsidRPr="00B52EF8">
        <w:t xml:space="preserve"> that </w:t>
      </w:r>
      <w:r w:rsidR="00B07D6F">
        <w:t xml:space="preserve">implements one or more </w:t>
      </w:r>
      <w:r w:rsidR="00B07D6F" w:rsidRPr="00892D43">
        <w:rPr>
          <w:u w:val="single"/>
        </w:rPr>
        <w:t>interface</w:t>
      </w:r>
      <w:r w:rsidR="00B07D6F">
        <w:t xml:space="preserve">s, provides one or more </w:t>
      </w:r>
      <w:r w:rsidR="00B07D6F" w:rsidRPr="00892D43">
        <w:rPr>
          <w:u w:val="single"/>
        </w:rPr>
        <w:t>event sink</w:t>
      </w:r>
      <w:r w:rsidR="00B07D6F">
        <w:t>s, or</w:t>
      </w:r>
      <w:r w:rsidR="00B07D6F" w:rsidRPr="00B52EF8">
        <w:t xml:space="preserve"> </w:t>
      </w:r>
      <w:r w:rsidRPr="00B52EF8">
        <w:t xml:space="preserve">one or more </w:t>
      </w:r>
      <w:r w:rsidRPr="00B52EF8">
        <w:rPr>
          <w:u w:val="single"/>
        </w:rPr>
        <w:t>input field</w:t>
      </w:r>
      <w:r w:rsidRPr="00B52EF8">
        <w:t>s</w:t>
      </w:r>
    </w:p>
    <w:p w14:paraId="7B804906" w14:textId="011025A2" w:rsidR="00983797" w:rsidRPr="00B52EF8" w:rsidRDefault="00983797" w:rsidP="00983797">
      <w:pPr>
        <w:pStyle w:val="NOTE"/>
      </w:pPr>
      <w:r>
        <w:t>The term “target component” is synonymous.</w:t>
      </w:r>
    </w:p>
    <w:p w14:paraId="345C35A0" w14:textId="19B8A7E6" w:rsidR="00F57833" w:rsidRPr="00B52EF8" w:rsidRDefault="006B251F" w:rsidP="005C02D8">
      <w:pPr>
        <w:pStyle w:val="Definition1"/>
      </w:pPr>
      <w:r w:rsidRPr="00B52EF8">
        <w:t xml:space="preserve">target </w:t>
      </w:r>
      <w:r w:rsidR="00F57833" w:rsidRPr="00B52EF8">
        <w:t>component</w:t>
      </w:r>
      <w:bookmarkStart w:id="223" w:name="ECSS_E_ST_40_07_1440123"/>
      <w:bookmarkEnd w:id="223"/>
    </w:p>
    <w:p w14:paraId="345C35A1" w14:textId="1926A876" w:rsidR="00F57833" w:rsidRPr="00983797" w:rsidRDefault="00983797" w:rsidP="000D25A2">
      <w:pPr>
        <w:pStyle w:val="paragraph"/>
      </w:pPr>
      <w:bookmarkStart w:id="224" w:name="ECSS_E_ST_40_07_1440124"/>
      <w:bookmarkEnd w:id="224"/>
      <w:r>
        <w:t>s</w:t>
      </w:r>
      <w:r w:rsidR="00F57833" w:rsidRPr="00B52EF8">
        <w:t xml:space="preserve">ee </w:t>
      </w:r>
      <w:r>
        <w:t>“</w:t>
      </w:r>
      <w:r w:rsidR="00F57833" w:rsidRPr="00B52EF8">
        <w:rPr>
          <w:u w:val="single"/>
        </w:rPr>
        <w:t>target</w:t>
      </w:r>
      <w:r>
        <w:t>”</w:t>
      </w:r>
    </w:p>
    <w:p w14:paraId="6A94566E" w14:textId="7A678E45" w:rsidR="00B2536C" w:rsidRPr="00B52EF8" w:rsidRDefault="00B2536C" w:rsidP="005C02D8">
      <w:pPr>
        <w:pStyle w:val="Definition1"/>
      </w:pPr>
      <w:proofErr w:type="gramStart"/>
      <w:r w:rsidRPr="00B52EF8">
        <w:t>time keeper</w:t>
      </w:r>
      <w:bookmarkStart w:id="225" w:name="ECSS_E_ST_40_07_1440125"/>
      <w:bookmarkEnd w:id="225"/>
      <w:proofErr w:type="gramEnd"/>
    </w:p>
    <w:p w14:paraId="57C4B524" w14:textId="12FEBDE9" w:rsidR="00B2536C" w:rsidRPr="00B52EF8" w:rsidRDefault="00B2536C" w:rsidP="000D25A2">
      <w:pPr>
        <w:pStyle w:val="paragraph"/>
        <w:rPr>
          <w:u w:val="single"/>
        </w:rPr>
      </w:pPr>
      <w:bookmarkStart w:id="226" w:name="ECSS_E_ST_40_07_1440126"/>
      <w:bookmarkEnd w:id="226"/>
      <w:r w:rsidRPr="00B52EF8">
        <w:rPr>
          <w:u w:val="single"/>
        </w:rPr>
        <w:t>component</w:t>
      </w:r>
      <w:r w:rsidRPr="00B52EF8">
        <w:t xml:space="preserve"> that implements the </w:t>
      </w:r>
      <w:proofErr w:type="spellStart"/>
      <w:r w:rsidRPr="00B52EF8">
        <w:t>ITimeKeeper</w:t>
      </w:r>
      <w:proofErr w:type="spellEnd"/>
      <w:r w:rsidRPr="00B52EF8">
        <w:t xml:space="preserve"> </w:t>
      </w:r>
      <w:r w:rsidRPr="00B52EF8">
        <w:rPr>
          <w:u w:val="single"/>
        </w:rPr>
        <w:t>interface</w:t>
      </w:r>
    </w:p>
    <w:p w14:paraId="5DE53349" w14:textId="10E56E7B" w:rsidR="00740EE3" w:rsidRPr="00B52EF8" w:rsidRDefault="00740EE3" w:rsidP="00BF6324">
      <w:pPr>
        <w:pStyle w:val="NOTE"/>
      </w:pPr>
      <w:r w:rsidRPr="00B52EF8">
        <w:t xml:space="preserve">The </w:t>
      </w:r>
      <w:proofErr w:type="spellStart"/>
      <w:r w:rsidRPr="00B52EF8">
        <w:t>ITimeKeeper</w:t>
      </w:r>
      <w:proofErr w:type="spellEnd"/>
      <w:r w:rsidRPr="00B52EF8">
        <w:t xml:space="preserve"> </w:t>
      </w:r>
      <w:r w:rsidRPr="00B52EF8">
        <w:rPr>
          <w:u w:val="single"/>
        </w:rPr>
        <w:t>interface</w:t>
      </w:r>
      <w:r w:rsidRPr="00B52EF8">
        <w:t xml:space="preserve"> is </w:t>
      </w:r>
      <w:r w:rsidR="007758C0" w:rsidRPr="00B52EF8">
        <w:t xml:space="preserve">specified </w:t>
      </w:r>
      <w:r w:rsidRPr="00B52EF8">
        <w:t xml:space="preserve">in </w:t>
      </w:r>
      <w:r w:rsidR="00E60A9D" w:rsidRPr="00B52EF8">
        <w:t>clause</w:t>
      </w:r>
      <w:r w:rsidR="007758C0" w:rsidRPr="00B52EF8">
        <w:t xml:space="preserve"> </w:t>
      </w:r>
      <w:r w:rsidR="007758C0" w:rsidRPr="00B52EF8">
        <w:fldChar w:fldCharType="begin"/>
      </w:r>
      <w:r w:rsidR="007758C0" w:rsidRPr="00B52EF8">
        <w:instrText xml:space="preserve"> REF _Ref477511179 \r \h </w:instrText>
      </w:r>
      <w:r w:rsidR="007758C0" w:rsidRPr="00B52EF8">
        <w:fldChar w:fldCharType="separate"/>
      </w:r>
      <w:r w:rsidR="00582C61">
        <w:t>5.3.2</w:t>
      </w:r>
      <w:r w:rsidR="007758C0" w:rsidRPr="00B52EF8">
        <w:fldChar w:fldCharType="end"/>
      </w:r>
      <w:r w:rsidRPr="00B52EF8">
        <w:t>.</w:t>
      </w:r>
    </w:p>
    <w:p w14:paraId="345C35A6" w14:textId="3E43B87E" w:rsidR="00F57833" w:rsidRPr="00B52EF8" w:rsidRDefault="006B251F" w:rsidP="005C02D8">
      <w:pPr>
        <w:pStyle w:val="Definition1"/>
      </w:pPr>
      <w:r w:rsidRPr="00B52EF8">
        <w:t>value</w:t>
      </w:r>
      <w:bookmarkStart w:id="227" w:name="ECSS_E_ST_40_07_1440127"/>
      <w:bookmarkEnd w:id="227"/>
    </w:p>
    <w:p w14:paraId="345C35A7" w14:textId="77777777" w:rsidR="00F57833" w:rsidRPr="00B52EF8" w:rsidRDefault="00F57833" w:rsidP="000D25A2">
      <w:pPr>
        <w:pStyle w:val="paragraph"/>
      </w:pPr>
      <w:bookmarkStart w:id="228" w:name="ECSS_E_ST_40_07_1440128"/>
      <w:bookmarkEnd w:id="228"/>
      <w:r w:rsidRPr="00B52EF8">
        <w:t xml:space="preserve">state of a </w:t>
      </w:r>
      <w:r w:rsidRPr="00B52EF8">
        <w:rPr>
          <w:u w:val="single"/>
        </w:rPr>
        <w:t>value type</w:t>
      </w:r>
    </w:p>
    <w:p w14:paraId="345C35A8" w14:textId="78971DAE" w:rsidR="00F57833" w:rsidRPr="00B52EF8" w:rsidRDefault="006B251F" w:rsidP="005C02D8">
      <w:pPr>
        <w:pStyle w:val="Definition1"/>
      </w:pPr>
      <w:r w:rsidRPr="00B52EF8">
        <w:t xml:space="preserve">value </w:t>
      </w:r>
      <w:r w:rsidR="00F57833" w:rsidRPr="00B52EF8">
        <w:t>type</w:t>
      </w:r>
      <w:bookmarkStart w:id="229" w:name="ECSS_E_ST_40_07_1440129"/>
      <w:bookmarkEnd w:id="229"/>
    </w:p>
    <w:p w14:paraId="345C35A9" w14:textId="77777777" w:rsidR="00F57833" w:rsidRPr="00B52EF8" w:rsidRDefault="00F57833" w:rsidP="007614BF">
      <w:pPr>
        <w:pStyle w:val="paragraph"/>
      </w:pPr>
      <w:bookmarkStart w:id="230" w:name="ECSS_E_ST_40_07_1440130"/>
      <w:bookmarkEnd w:id="230"/>
      <w:r w:rsidRPr="00B52EF8">
        <w:t xml:space="preserve">set of </w:t>
      </w:r>
      <w:r w:rsidRPr="00B52EF8">
        <w:rPr>
          <w:u w:val="single"/>
        </w:rPr>
        <w:t>value</w:t>
      </w:r>
      <w:r w:rsidRPr="00B52EF8">
        <w:t>s which a variable can possess</w:t>
      </w:r>
    </w:p>
    <w:p w14:paraId="46F9FBCD" w14:textId="18734FD0" w:rsidR="003B1AAC" w:rsidRPr="00B52EF8" w:rsidRDefault="00B37454" w:rsidP="005C02D8">
      <w:pPr>
        <w:pStyle w:val="Definition1"/>
      </w:pPr>
      <w:r w:rsidRPr="00B52EF8">
        <w:t>Z</w:t>
      </w:r>
      <w:r w:rsidR="003B1AAC" w:rsidRPr="00B52EF8">
        <w:t>ulu time</w:t>
      </w:r>
      <w:bookmarkStart w:id="231" w:name="ECSS_E_ST_40_07_1440131"/>
      <w:bookmarkEnd w:id="231"/>
    </w:p>
    <w:p w14:paraId="287D2A70" w14:textId="6B5F1F0C" w:rsidR="003B1AAC" w:rsidRPr="00B52EF8" w:rsidRDefault="003B1AAC" w:rsidP="007614BF">
      <w:pPr>
        <w:pStyle w:val="paragraph"/>
      </w:pPr>
      <w:bookmarkStart w:id="232" w:name="ECSS_E_ST_40_07_1440132"/>
      <w:bookmarkEnd w:id="232"/>
      <w:r w:rsidRPr="00B52EF8">
        <w:t>the computer clock ti</w:t>
      </w:r>
      <w:r w:rsidR="001804C3" w:rsidRPr="00B52EF8">
        <w:t>me, also called wall clock time</w:t>
      </w:r>
    </w:p>
    <w:p w14:paraId="345C35AA" w14:textId="430372EA" w:rsidR="00E26590" w:rsidRPr="00B52EF8" w:rsidRDefault="009663FC" w:rsidP="007747B2">
      <w:pPr>
        <w:pStyle w:val="Heading2"/>
      </w:pPr>
      <w:bookmarkStart w:id="233" w:name="_Toc501444763"/>
      <w:bookmarkStart w:id="234" w:name="_Toc501453583"/>
      <w:bookmarkStart w:id="235" w:name="_Toc501458995"/>
      <w:bookmarkStart w:id="236" w:name="_Toc501461352"/>
      <w:bookmarkStart w:id="237" w:name="_Toc501467396"/>
      <w:bookmarkStart w:id="238" w:name="_Toc501468913"/>
      <w:bookmarkStart w:id="239" w:name="_Toc501469282"/>
      <w:bookmarkStart w:id="240" w:name="_Toc513045832"/>
      <w:bookmarkStart w:id="241" w:name="_Toc178592145"/>
      <w:r w:rsidRPr="00B52EF8">
        <w:lastRenderedPageBreak/>
        <w:t>Abbreviat</w:t>
      </w:r>
      <w:r w:rsidR="003A0BD6" w:rsidRPr="00B52EF8">
        <w:t>ed terms</w:t>
      </w:r>
      <w:bookmarkStart w:id="242" w:name="ECSS_E_ST_40_07_1440133"/>
      <w:bookmarkEnd w:id="119"/>
      <w:bookmarkEnd w:id="233"/>
      <w:bookmarkEnd w:id="234"/>
      <w:bookmarkEnd w:id="235"/>
      <w:bookmarkEnd w:id="236"/>
      <w:bookmarkEnd w:id="237"/>
      <w:bookmarkEnd w:id="238"/>
      <w:bookmarkEnd w:id="239"/>
      <w:bookmarkEnd w:id="240"/>
      <w:bookmarkEnd w:id="242"/>
      <w:bookmarkEnd w:id="241"/>
    </w:p>
    <w:p w14:paraId="345C35AB" w14:textId="1A2B7E22" w:rsidR="009663FC" w:rsidRDefault="00A732AC" w:rsidP="007614BF">
      <w:pPr>
        <w:pStyle w:val="paragraph"/>
        <w:keepNext/>
        <w:keepLines/>
      </w:pPr>
      <w:bookmarkStart w:id="243" w:name="ECSS_E_ST_40_07_1440134"/>
      <w:bookmarkEnd w:id="243"/>
      <w:r w:rsidRPr="00B52EF8">
        <w:t xml:space="preserve">For the purpose of this Standard, the abbreviated terms </w:t>
      </w:r>
      <w:r w:rsidR="00B609BC" w:rsidRPr="00B52EF8">
        <w:t xml:space="preserve">and symbols </w:t>
      </w:r>
      <w:r w:rsidRPr="00B52EF8">
        <w:t>from ECSS</w:t>
      </w:r>
      <w:r w:rsidR="00C43B1D" w:rsidRPr="00B52EF8">
        <w:t>-</w:t>
      </w:r>
      <w:r w:rsidR="001C3FA2" w:rsidRPr="00B52EF8">
        <w:t>S</w:t>
      </w:r>
      <w:r w:rsidR="00C43B1D" w:rsidRPr="00B52EF8">
        <w:t>-</w:t>
      </w:r>
      <w:r w:rsidR="001C3FA2" w:rsidRPr="00B52EF8">
        <w:t>ST-00</w:t>
      </w:r>
      <w:r w:rsidR="00C43B1D" w:rsidRPr="00B52EF8">
        <w:t>-</w:t>
      </w:r>
      <w:r w:rsidR="001C3FA2" w:rsidRPr="00B52EF8">
        <w:t>01</w:t>
      </w:r>
      <w:r w:rsidRPr="00B52EF8">
        <w:t xml:space="preserve"> and the following apply</w:t>
      </w:r>
      <w:r w:rsidR="00D44727" w:rsidRPr="00B52EF8">
        <w:t>:</w:t>
      </w:r>
    </w:p>
    <w:p w14:paraId="11929640" w14:textId="77777777" w:rsidR="00BE27C2" w:rsidRPr="00B52EF8" w:rsidRDefault="00BE27C2" w:rsidP="007614BF">
      <w:pPr>
        <w:pStyle w:val="paragraph"/>
        <w:keepNext/>
        <w:keepLines/>
      </w:pPr>
    </w:p>
    <w:tbl>
      <w:tblPr>
        <w:tblW w:w="0" w:type="auto"/>
        <w:tblInd w:w="2093" w:type="dxa"/>
        <w:tblLook w:val="01E0" w:firstRow="1" w:lastRow="1" w:firstColumn="1" w:lastColumn="1" w:noHBand="0" w:noVBand="0"/>
      </w:tblPr>
      <w:tblGrid>
        <w:gridCol w:w="2345"/>
        <w:gridCol w:w="4632"/>
      </w:tblGrid>
      <w:tr w:rsidR="006072A3" w:rsidRPr="00B52EF8" w14:paraId="345C35AF" w14:textId="77777777" w:rsidTr="00BE27C2">
        <w:trPr>
          <w:cantSplit/>
          <w:tblHeader/>
        </w:trPr>
        <w:tc>
          <w:tcPr>
            <w:tcW w:w="2386" w:type="dxa"/>
          </w:tcPr>
          <w:p w14:paraId="345C35AD" w14:textId="77777777" w:rsidR="006072A3" w:rsidRPr="00B52EF8" w:rsidRDefault="006072A3" w:rsidP="00643287">
            <w:pPr>
              <w:pStyle w:val="TableHeaderLEFT"/>
            </w:pPr>
            <w:r w:rsidRPr="00B52EF8">
              <w:t>Abbreviation</w:t>
            </w:r>
          </w:p>
        </w:tc>
        <w:tc>
          <w:tcPr>
            <w:tcW w:w="4807" w:type="dxa"/>
          </w:tcPr>
          <w:p w14:paraId="345C35AE" w14:textId="77777777" w:rsidR="006072A3" w:rsidRPr="00B52EF8" w:rsidRDefault="006072A3" w:rsidP="00643287">
            <w:pPr>
              <w:pStyle w:val="TableHeaderLEFT"/>
            </w:pPr>
            <w:r w:rsidRPr="00B52EF8">
              <w:t>Meaning</w:t>
            </w:r>
          </w:p>
        </w:tc>
      </w:tr>
      <w:tr w:rsidR="00DD6249" w:rsidRPr="00B52EF8" w14:paraId="58857A20" w14:textId="77777777" w:rsidTr="00BE27C2">
        <w:tc>
          <w:tcPr>
            <w:tcW w:w="2386" w:type="dxa"/>
          </w:tcPr>
          <w:p w14:paraId="08BA7320" w14:textId="77777777" w:rsidR="00DD6249" w:rsidRPr="00B52EF8" w:rsidRDefault="00DD6249" w:rsidP="00D97FC6">
            <w:pPr>
              <w:pStyle w:val="TableHeaderLEFT"/>
            </w:pPr>
            <w:bookmarkStart w:id="244" w:name="ECSS_E_ST_40_07_1440135"/>
            <w:bookmarkEnd w:id="244"/>
            <w:r w:rsidRPr="00B52EF8">
              <w:t>DES</w:t>
            </w:r>
          </w:p>
        </w:tc>
        <w:tc>
          <w:tcPr>
            <w:tcW w:w="4807" w:type="dxa"/>
          </w:tcPr>
          <w:p w14:paraId="73DF4C78" w14:textId="1E000A19" w:rsidR="00DD6249" w:rsidRPr="00B52EF8" w:rsidRDefault="00DD6249" w:rsidP="000975F6">
            <w:pPr>
              <w:pStyle w:val="TablecellLEFT"/>
            </w:pPr>
            <w:r w:rsidRPr="00B52EF8">
              <w:t>Discrete-</w:t>
            </w:r>
            <w:r w:rsidR="000975F6" w:rsidRPr="00B52EF8">
              <w:t>E</w:t>
            </w:r>
            <w:r w:rsidRPr="00B52EF8">
              <w:t xml:space="preserve">vent </w:t>
            </w:r>
            <w:r w:rsidR="000975F6" w:rsidRPr="00B52EF8">
              <w:t>S</w:t>
            </w:r>
            <w:r w:rsidRPr="00B52EF8">
              <w:t>imulation</w:t>
            </w:r>
          </w:p>
        </w:tc>
      </w:tr>
      <w:tr w:rsidR="00DD6249" w:rsidRPr="00B52EF8" w14:paraId="2659CAE0" w14:textId="77777777" w:rsidTr="00BE27C2">
        <w:tc>
          <w:tcPr>
            <w:tcW w:w="2386" w:type="dxa"/>
          </w:tcPr>
          <w:p w14:paraId="61693905" w14:textId="77777777" w:rsidR="00DD6249" w:rsidRPr="00B52EF8" w:rsidRDefault="00DD6249" w:rsidP="00D97FC6">
            <w:pPr>
              <w:pStyle w:val="TableHeaderLEFT"/>
            </w:pPr>
            <w:bookmarkStart w:id="245" w:name="ECSS_E_ST_40_07_1440136"/>
            <w:bookmarkEnd w:id="245"/>
            <w:r w:rsidRPr="00B52EF8">
              <w:t>SMDL</w:t>
            </w:r>
          </w:p>
        </w:tc>
        <w:tc>
          <w:tcPr>
            <w:tcW w:w="4807" w:type="dxa"/>
          </w:tcPr>
          <w:p w14:paraId="1CBD545A" w14:textId="77777777" w:rsidR="00DD6249" w:rsidRPr="00B52EF8" w:rsidRDefault="00DD6249" w:rsidP="00D97FC6">
            <w:pPr>
              <w:pStyle w:val="TablecellLEFT"/>
            </w:pPr>
            <w:r w:rsidRPr="00B52EF8">
              <w:t>Simulation Model Definition Language</w:t>
            </w:r>
          </w:p>
        </w:tc>
      </w:tr>
      <w:tr w:rsidR="006072A3" w:rsidRPr="00B52EF8" w14:paraId="345C35B2" w14:textId="77777777" w:rsidTr="00BE27C2">
        <w:tc>
          <w:tcPr>
            <w:tcW w:w="2386" w:type="dxa"/>
          </w:tcPr>
          <w:p w14:paraId="345C35B0" w14:textId="77777777" w:rsidR="006072A3" w:rsidRPr="00B52EF8" w:rsidRDefault="002D7A17" w:rsidP="00985428">
            <w:pPr>
              <w:pStyle w:val="TableHeaderLEFT"/>
            </w:pPr>
            <w:bookmarkStart w:id="246" w:name="ECSS_E_ST_40_07_1440137"/>
            <w:bookmarkEnd w:id="246"/>
            <w:r w:rsidRPr="00B52EF8">
              <w:t>SMP</w:t>
            </w:r>
          </w:p>
        </w:tc>
        <w:tc>
          <w:tcPr>
            <w:tcW w:w="4807" w:type="dxa"/>
          </w:tcPr>
          <w:p w14:paraId="345C35B1" w14:textId="1D16D604" w:rsidR="006072A3" w:rsidRPr="00B52EF8" w:rsidRDefault="002D7A17" w:rsidP="00643287">
            <w:pPr>
              <w:pStyle w:val="TablecellLEFT"/>
            </w:pPr>
            <w:r w:rsidRPr="00B52EF8">
              <w:t xml:space="preserve">Simulation </w:t>
            </w:r>
            <w:r w:rsidR="00B07CBB" w:rsidRPr="00B52EF8">
              <w:t>M</w:t>
            </w:r>
            <w:r w:rsidRPr="00B52EF8">
              <w:t xml:space="preserve">odelling </w:t>
            </w:r>
            <w:r w:rsidR="00B07CBB" w:rsidRPr="00B52EF8">
              <w:t>P</w:t>
            </w:r>
            <w:r w:rsidRPr="00B52EF8">
              <w:t>latform</w:t>
            </w:r>
          </w:p>
        </w:tc>
      </w:tr>
      <w:tr w:rsidR="00B07CBB" w:rsidRPr="00B52EF8" w14:paraId="032981A0" w14:textId="77777777" w:rsidTr="00BE27C2">
        <w:tc>
          <w:tcPr>
            <w:tcW w:w="2386" w:type="dxa"/>
          </w:tcPr>
          <w:p w14:paraId="1457FD2C" w14:textId="7DD3E4DF" w:rsidR="00B07CBB" w:rsidRPr="00B52EF8" w:rsidRDefault="00B07CBB" w:rsidP="00B07CBB">
            <w:pPr>
              <w:pStyle w:val="TableHeaderLEFT"/>
            </w:pPr>
            <w:bookmarkStart w:id="247" w:name="ECSS_E_ST_40_07_1440138"/>
            <w:bookmarkEnd w:id="247"/>
            <w:r w:rsidRPr="00B52EF8">
              <w:t>URI</w:t>
            </w:r>
          </w:p>
        </w:tc>
        <w:tc>
          <w:tcPr>
            <w:tcW w:w="4807" w:type="dxa"/>
          </w:tcPr>
          <w:p w14:paraId="0E9848B2" w14:textId="6C9D7C42" w:rsidR="00B07CBB" w:rsidRPr="00B52EF8" w:rsidRDefault="00B07CBB" w:rsidP="00B07CBB">
            <w:pPr>
              <w:pStyle w:val="TablecellLEFT"/>
            </w:pPr>
            <w:r w:rsidRPr="00B52EF8">
              <w:t>Uniform Resource Identifier</w:t>
            </w:r>
          </w:p>
        </w:tc>
      </w:tr>
      <w:tr w:rsidR="00B07CBB" w:rsidRPr="00B52EF8" w14:paraId="7E7A74FF" w14:textId="77777777" w:rsidTr="00BE27C2">
        <w:tc>
          <w:tcPr>
            <w:tcW w:w="2386" w:type="dxa"/>
          </w:tcPr>
          <w:p w14:paraId="470B8027" w14:textId="4B5D018D" w:rsidR="00B07CBB" w:rsidRPr="00B52EF8" w:rsidRDefault="00B07CBB" w:rsidP="00B07CBB">
            <w:pPr>
              <w:pStyle w:val="TableHeaderLEFT"/>
            </w:pPr>
            <w:bookmarkStart w:id="248" w:name="ECSS_E_ST_40_07_1440139"/>
            <w:bookmarkEnd w:id="248"/>
            <w:r w:rsidRPr="00B52EF8">
              <w:t>URL</w:t>
            </w:r>
          </w:p>
        </w:tc>
        <w:tc>
          <w:tcPr>
            <w:tcW w:w="4807" w:type="dxa"/>
          </w:tcPr>
          <w:p w14:paraId="1F403D40" w14:textId="3FD2A145" w:rsidR="00B07CBB" w:rsidRPr="00B52EF8" w:rsidRDefault="00B07CBB" w:rsidP="00B07CBB">
            <w:pPr>
              <w:pStyle w:val="TablecellLEFT"/>
            </w:pPr>
            <w:r w:rsidRPr="00B52EF8">
              <w:t>Uniform Resource Locator</w:t>
            </w:r>
          </w:p>
        </w:tc>
      </w:tr>
      <w:tr w:rsidR="006072A3" w:rsidRPr="00B52EF8" w14:paraId="345C35B5" w14:textId="77777777" w:rsidTr="00BE27C2">
        <w:tc>
          <w:tcPr>
            <w:tcW w:w="2386" w:type="dxa"/>
          </w:tcPr>
          <w:p w14:paraId="345C35B3" w14:textId="77777777" w:rsidR="006072A3" w:rsidRPr="00B52EF8" w:rsidRDefault="002D7A17" w:rsidP="00985428">
            <w:pPr>
              <w:pStyle w:val="TableHeaderLEFT"/>
            </w:pPr>
            <w:bookmarkStart w:id="249" w:name="ECSS_E_ST_40_07_1440140"/>
            <w:bookmarkEnd w:id="249"/>
            <w:r w:rsidRPr="00B52EF8">
              <w:t>UUID</w:t>
            </w:r>
          </w:p>
        </w:tc>
        <w:tc>
          <w:tcPr>
            <w:tcW w:w="4807" w:type="dxa"/>
          </w:tcPr>
          <w:p w14:paraId="345C35B4" w14:textId="6D1B737B" w:rsidR="006072A3" w:rsidRPr="00B52EF8" w:rsidRDefault="000975F6" w:rsidP="000975F6">
            <w:pPr>
              <w:pStyle w:val="TablecellLEFT"/>
            </w:pPr>
            <w:r w:rsidRPr="00B52EF8">
              <w:t>U</w:t>
            </w:r>
            <w:r w:rsidR="002D7A17" w:rsidRPr="00B52EF8">
              <w:t xml:space="preserve">niversally </w:t>
            </w:r>
            <w:r w:rsidRPr="00B52EF8">
              <w:t>U</w:t>
            </w:r>
            <w:r w:rsidR="002D7A17" w:rsidRPr="00B52EF8">
              <w:t xml:space="preserve">nique </w:t>
            </w:r>
            <w:proofErr w:type="spellStart"/>
            <w:r w:rsidRPr="00B52EF8">
              <w:t>ID</w:t>
            </w:r>
            <w:r w:rsidR="002D7A17" w:rsidRPr="00B52EF8">
              <w:t>entifier</w:t>
            </w:r>
            <w:proofErr w:type="spellEnd"/>
          </w:p>
        </w:tc>
      </w:tr>
    </w:tbl>
    <w:p w14:paraId="345C35BC" w14:textId="4708179B" w:rsidR="00193555" w:rsidRPr="00B52EF8" w:rsidRDefault="00193555" w:rsidP="007747B2">
      <w:pPr>
        <w:pStyle w:val="Heading2"/>
      </w:pPr>
      <w:bookmarkStart w:id="250" w:name="_Toc352164207"/>
      <w:bookmarkStart w:id="251" w:name="_Toc365647180"/>
      <w:bookmarkStart w:id="252" w:name="_Toc370132951"/>
      <w:bookmarkStart w:id="253" w:name="_Toc401154164"/>
      <w:bookmarkStart w:id="254" w:name="_Toc501444764"/>
      <w:bookmarkStart w:id="255" w:name="_Toc501453584"/>
      <w:bookmarkStart w:id="256" w:name="_Toc501458996"/>
      <w:bookmarkStart w:id="257" w:name="_Toc501461353"/>
      <w:bookmarkStart w:id="258" w:name="_Toc501467397"/>
      <w:bookmarkStart w:id="259" w:name="_Toc501468914"/>
      <w:bookmarkStart w:id="260" w:name="_Toc501469283"/>
      <w:bookmarkStart w:id="261" w:name="_Toc513045833"/>
      <w:bookmarkStart w:id="262" w:name="_Toc178592146"/>
      <w:r w:rsidRPr="00B52EF8">
        <w:t>Nomenclature</w:t>
      </w:r>
      <w:bookmarkStart w:id="263" w:name="ECSS_E_ST_40_07_1440141"/>
      <w:bookmarkEnd w:id="250"/>
      <w:bookmarkEnd w:id="251"/>
      <w:bookmarkEnd w:id="252"/>
      <w:bookmarkEnd w:id="253"/>
      <w:bookmarkEnd w:id="254"/>
      <w:bookmarkEnd w:id="255"/>
      <w:bookmarkEnd w:id="256"/>
      <w:bookmarkEnd w:id="257"/>
      <w:bookmarkEnd w:id="258"/>
      <w:bookmarkEnd w:id="259"/>
      <w:bookmarkEnd w:id="260"/>
      <w:bookmarkEnd w:id="261"/>
      <w:bookmarkEnd w:id="263"/>
      <w:bookmarkEnd w:id="262"/>
    </w:p>
    <w:p w14:paraId="345C35BD" w14:textId="77777777" w:rsidR="00193555" w:rsidRPr="00B52EF8" w:rsidRDefault="00193555" w:rsidP="000D25A2">
      <w:pPr>
        <w:pStyle w:val="paragraph"/>
      </w:pPr>
      <w:bookmarkStart w:id="264" w:name="ECSS_E_ST_40_07_1440142"/>
      <w:bookmarkEnd w:id="264"/>
      <w:r w:rsidRPr="00B52EF8">
        <w:t>The following nomenclature applies throughout this document:</w:t>
      </w:r>
    </w:p>
    <w:p w14:paraId="345C35BE" w14:textId="77777777" w:rsidR="00193555" w:rsidRPr="00B52EF8" w:rsidRDefault="00193555" w:rsidP="00192FB1">
      <w:pPr>
        <w:pStyle w:val="listlevel1"/>
        <w:numPr>
          <w:ilvl w:val="0"/>
          <w:numId w:val="3"/>
        </w:numPr>
      </w:pPr>
      <w:r w:rsidRPr="00B52EF8">
        <w:t xml:space="preserve">The word “shall” </w:t>
      </w:r>
      <w:proofErr w:type="gramStart"/>
      <w:r w:rsidRPr="00B52EF8">
        <w:t>is</w:t>
      </w:r>
      <w:proofErr w:type="gramEnd"/>
      <w:r w:rsidRPr="00B52EF8">
        <w:t xml:space="preserve"> used in this Standard to express requirements. All the requirements are expressed with the word “shall”.</w:t>
      </w:r>
    </w:p>
    <w:p w14:paraId="345C35BF" w14:textId="77777777" w:rsidR="00193555" w:rsidRPr="00B52EF8" w:rsidRDefault="00193555" w:rsidP="00483CD2">
      <w:pPr>
        <w:pStyle w:val="listlevel1"/>
      </w:pPr>
      <w:r w:rsidRPr="00B52EF8">
        <w:t xml:space="preserve">The word “should” </w:t>
      </w:r>
      <w:proofErr w:type="gramStart"/>
      <w:r w:rsidRPr="00B52EF8">
        <w:t>is</w:t>
      </w:r>
      <w:proofErr w:type="gramEnd"/>
      <w:r w:rsidRPr="00B52EF8">
        <w:t xml:space="preserve"> used in this Standard to express recommendations. All the recommendations are expressed with the word “should”.</w:t>
      </w:r>
    </w:p>
    <w:p w14:paraId="345C35C0" w14:textId="77777777" w:rsidR="00193555" w:rsidRPr="00B52EF8" w:rsidRDefault="00193555" w:rsidP="00483CD2">
      <w:pPr>
        <w:pStyle w:val="NOTE"/>
      </w:pPr>
      <w:r w:rsidRPr="00B52EF8">
        <w:t>It is expected that, during tailoring, recommendations in this document are either converted into requirements or tailored out.</w:t>
      </w:r>
    </w:p>
    <w:p w14:paraId="345C35C1" w14:textId="77777777" w:rsidR="00193555" w:rsidRPr="00B52EF8" w:rsidRDefault="00193555" w:rsidP="00483CD2">
      <w:pPr>
        <w:pStyle w:val="listlevel1"/>
      </w:pPr>
      <w:r w:rsidRPr="00B52EF8">
        <w:t>The words “may” and “need not” are used in this Standard to express positive and negative permissions, respectively. All the positive permissions are expressed with the word “may”. All the negative permissions are expressed with the words “need not”.</w:t>
      </w:r>
    </w:p>
    <w:p w14:paraId="345C35C2" w14:textId="77777777" w:rsidR="00193555" w:rsidRPr="00B52EF8" w:rsidRDefault="00193555" w:rsidP="00483CD2">
      <w:pPr>
        <w:pStyle w:val="listlevel1"/>
      </w:pPr>
      <w:r w:rsidRPr="00B52EF8">
        <w:t xml:space="preserve">The word “can” </w:t>
      </w:r>
      <w:proofErr w:type="gramStart"/>
      <w:r w:rsidRPr="00B52EF8">
        <w:t>is</w:t>
      </w:r>
      <w:proofErr w:type="gramEnd"/>
      <w:r w:rsidRPr="00B52EF8">
        <w:t xml:space="preserve"> used in this Standard to express capabilities or possibilities, and therefore, if not accompanied by one of the previous words, it implies descriptive text.</w:t>
      </w:r>
    </w:p>
    <w:p w14:paraId="345C35C3" w14:textId="77777777" w:rsidR="00193555" w:rsidRPr="00B52EF8" w:rsidRDefault="00193555" w:rsidP="00483CD2">
      <w:pPr>
        <w:pStyle w:val="NOTE"/>
      </w:pPr>
      <w:r w:rsidRPr="00B52EF8">
        <w:t>In ECSS “may” and “can” have completely different meanings: “may” is normative (permission), and “can” is descriptive.</w:t>
      </w:r>
    </w:p>
    <w:p w14:paraId="345C35C4" w14:textId="77777777" w:rsidR="004C46D6" w:rsidRPr="00B52EF8" w:rsidRDefault="00193555" w:rsidP="00483CD2">
      <w:pPr>
        <w:pStyle w:val="listlevel1"/>
      </w:pPr>
      <w:r w:rsidRPr="00B52EF8">
        <w:t>The present and past tenses are used in this Standard to express statements of fact, and therefore they imply descriptive text.</w:t>
      </w:r>
    </w:p>
    <w:p w14:paraId="345C35C5" w14:textId="55A7CCDF" w:rsidR="004E4F0A" w:rsidRPr="00B52EF8" w:rsidRDefault="004E4F0A" w:rsidP="00D1549C">
      <w:pPr>
        <w:pStyle w:val="Heading1"/>
      </w:pPr>
      <w:r w:rsidRPr="00B52EF8">
        <w:lastRenderedPageBreak/>
        <w:br/>
      </w:r>
      <w:bookmarkStart w:id="265" w:name="_Toc501444765"/>
      <w:bookmarkStart w:id="266" w:name="_Toc501453585"/>
      <w:bookmarkStart w:id="267" w:name="_Toc501458997"/>
      <w:bookmarkStart w:id="268" w:name="_Toc501461354"/>
      <w:bookmarkStart w:id="269" w:name="_Toc501467398"/>
      <w:bookmarkStart w:id="270" w:name="_Toc501468915"/>
      <w:bookmarkStart w:id="271" w:name="_Toc501469284"/>
      <w:bookmarkStart w:id="272" w:name="_Toc513045834"/>
      <w:bookmarkStart w:id="273" w:name="_Toc178592147"/>
      <w:r w:rsidRPr="00B52EF8">
        <w:t>Principles</w:t>
      </w:r>
      <w:bookmarkStart w:id="274" w:name="ECSS_E_ST_40_07_1440143"/>
      <w:bookmarkEnd w:id="265"/>
      <w:bookmarkEnd w:id="266"/>
      <w:bookmarkEnd w:id="267"/>
      <w:bookmarkEnd w:id="268"/>
      <w:bookmarkEnd w:id="269"/>
      <w:bookmarkEnd w:id="270"/>
      <w:bookmarkEnd w:id="271"/>
      <w:bookmarkEnd w:id="272"/>
      <w:bookmarkEnd w:id="274"/>
      <w:bookmarkEnd w:id="273"/>
    </w:p>
    <w:p w14:paraId="345C35C7" w14:textId="53CF43C9" w:rsidR="00A73486" w:rsidRPr="00B52EF8" w:rsidRDefault="00A73486" w:rsidP="00ED7CF7">
      <w:pPr>
        <w:pStyle w:val="Heading2"/>
      </w:pPr>
      <w:bookmarkStart w:id="275" w:name="_Toc196024367"/>
      <w:bookmarkStart w:id="276" w:name="_Toc501444766"/>
      <w:bookmarkStart w:id="277" w:name="_Toc501453586"/>
      <w:bookmarkStart w:id="278" w:name="_Toc501458998"/>
      <w:bookmarkStart w:id="279" w:name="_Toc501461355"/>
      <w:bookmarkStart w:id="280" w:name="_Toc501467399"/>
      <w:bookmarkStart w:id="281" w:name="_Toc501468916"/>
      <w:bookmarkStart w:id="282" w:name="_Toc501469285"/>
      <w:bookmarkStart w:id="283" w:name="_Toc513045835"/>
      <w:bookmarkStart w:id="284" w:name="_Toc178592148"/>
      <w:r w:rsidRPr="00B52EF8">
        <w:t>Objectives</w:t>
      </w:r>
      <w:bookmarkStart w:id="285" w:name="ECSS_E_ST_40_07_1440144"/>
      <w:bookmarkEnd w:id="275"/>
      <w:bookmarkEnd w:id="276"/>
      <w:bookmarkEnd w:id="277"/>
      <w:bookmarkEnd w:id="278"/>
      <w:bookmarkEnd w:id="279"/>
      <w:bookmarkEnd w:id="280"/>
      <w:bookmarkEnd w:id="281"/>
      <w:bookmarkEnd w:id="282"/>
      <w:bookmarkEnd w:id="283"/>
      <w:bookmarkEnd w:id="285"/>
      <w:bookmarkEnd w:id="284"/>
    </w:p>
    <w:p w14:paraId="345C35C8" w14:textId="151E5E4D" w:rsidR="00A73486" w:rsidRPr="00B52EF8" w:rsidRDefault="00A73486" w:rsidP="00483CD2">
      <w:pPr>
        <w:pStyle w:val="paragraph"/>
      </w:pPr>
      <w:bookmarkStart w:id="286" w:name="ECSS_E_ST_40_07_1440145"/>
      <w:bookmarkEnd w:id="286"/>
      <w:r w:rsidRPr="00B52EF8">
        <w:t>The main objective of this standard is to enable the effective reuse of simulation models and applications within and between space projects and their stakeholders. In particular</w:t>
      </w:r>
      <w:r w:rsidR="00E64047">
        <w:t>,</w:t>
      </w:r>
      <w:r w:rsidRPr="00B52EF8">
        <w:t xml:space="preserve"> the standard supports model reuse across different simulation environments and exchange between different organi</w:t>
      </w:r>
      <w:r w:rsidR="000F0B1E" w:rsidRPr="00B52EF8">
        <w:t>z</w:t>
      </w:r>
      <w:r w:rsidRPr="00B52EF8">
        <w:t>ations and missions.</w:t>
      </w:r>
    </w:p>
    <w:p w14:paraId="345C35C9" w14:textId="4DD9FBB3" w:rsidR="00A73486" w:rsidRPr="00B52EF8" w:rsidRDefault="00A73486" w:rsidP="00483CD2">
      <w:pPr>
        <w:pStyle w:val="paragraph"/>
      </w:pPr>
      <w:r w:rsidRPr="00B52EF8">
        <w:t>The portability of models between different simulation environments is supported by defining a standard interface between the simulation environment and the models. Models can therefore be plugged into a different simulation environment without requiring any modification to the model source code.</w:t>
      </w:r>
    </w:p>
    <w:p w14:paraId="345C35CA" w14:textId="37783D80" w:rsidR="00A73486" w:rsidRPr="00B52EF8" w:rsidRDefault="00A73486" w:rsidP="00483CD2">
      <w:pPr>
        <w:pStyle w:val="paragraph"/>
      </w:pPr>
      <w:r w:rsidRPr="00B52EF8">
        <w:t xml:space="preserve">The portability of models between different operating systems and hardware </w:t>
      </w:r>
      <w:r w:rsidR="003A2A2E" w:rsidRPr="00B52EF8">
        <w:t>take</w:t>
      </w:r>
      <w:r w:rsidR="0010621A" w:rsidRPr="00B52EF8">
        <w:t>s</w:t>
      </w:r>
      <w:r w:rsidR="003A2A2E" w:rsidRPr="00B52EF8">
        <w:t xml:space="preserve"> into consideration </w:t>
      </w:r>
      <w:r w:rsidR="00652483" w:rsidRPr="00B52EF8">
        <w:t xml:space="preserve">dependencies </w:t>
      </w:r>
      <w:r w:rsidR="003A2A2E" w:rsidRPr="00B52EF8">
        <w:t>such as avoiding calls to operating specific APIs or use of hardware specific features. The</w:t>
      </w:r>
      <w:r w:rsidRPr="00B52EF8">
        <w:t xml:space="preserve"> guidelines to the model developer</w:t>
      </w:r>
      <w:r w:rsidR="00AB7E04" w:rsidRPr="00B52EF8">
        <w:t>,</w:t>
      </w:r>
      <w:r w:rsidRPr="00B52EF8">
        <w:t xml:space="preserve"> on how to avoid developing models </w:t>
      </w:r>
      <w:r w:rsidR="00AB7E04" w:rsidRPr="00B52EF8">
        <w:t xml:space="preserve">with </w:t>
      </w:r>
      <w:r w:rsidR="003A2A2E" w:rsidRPr="00B52EF8">
        <w:t>s</w:t>
      </w:r>
      <w:r w:rsidR="00652483" w:rsidRPr="00B52EF8">
        <w:t>uch dependencies</w:t>
      </w:r>
      <w:r w:rsidR="00AB7E04" w:rsidRPr="00B52EF8">
        <w:t>,</w:t>
      </w:r>
      <w:r w:rsidR="00652483" w:rsidRPr="00B52EF8">
        <w:t xml:space="preserve"> is outside the</w:t>
      </w:r>
      <w:r w:rsidR="003A2A2E" w:rsidRPr="00B52EF8">
        <w:t xml:space="preserve"> scope of this standard.</w:t>
      </w:r>
    </w:p>
    <w:p w14:paraId="345C35CB" w14:textId="70EEB983" w:rsidR="001D44E7" w:rsidRPr="00B52EF8" w:rsidRDefault="00A4567E" w:rsidP="007747B2">
      <w:pPr>
        <w:pStyle w:val="Heading2"/>
      </w:pPr>
      <w:bookmarkStart w:id="287" w:name="_Toc196024368"/>
      <w:bookmarkStart w:id="288" w:name="_Toc501444767"/>
      <w:bookmarkStart w:id="289" w:name="_Toc501453587"/>
      <w:bookmarkStart w:id="290" w:name="_Toc501458999"/>
      <w:bookmarkStart w:id="291" w:name="_Toc501461356"/>
      <w:bookmarkStart w:id="292" w:name="_Toc501467400"/>
      <w:bookmarkStart w:id="293" w:name="_Toc501468917"/>
      <w:bookmarkStart w:id="294" w:name="_Toc501469286"/>
      <w:bookmarkStart w:id="295" w:name="_Toc513045836"/>
      <w:bookmarkStart w:id="296" w:name="_Toc178592149"/>
      <w:r w:rsidRPr="00B52EF8">
        <w:t xml:space="preserve">Common </w:t>
      </w:r>
      <w:r w:rsidR="001D44E7" w:rsidRPr="00B52EF8">
        <w:t>Concepts</w:t>
      </w:r>
      <w:bookmarkEnd w:id="287"/>
      <w:r w:rsidRPr="00B52EF8">
        <w:t xml:space="preserve"> and common types</w:t>
      </w:r>
      <w:bookmarkStart w:id="297" w:name="ECSS_E_ST_40_07_1440146"/>
      <w:bookmarkEnd w:id="288"/>
      <w:bookmarkEnd w:id="289"/>
      <w:bookmarkEnd w:id="290"/>
      <w:bookmarkEnd w:id="291"/>
      <w:bookmarkEnd w:id="292"/>
      <w:bookmarkEnd w:id="293"/>
      <w:bookmarkEnd w:id="294"/>
      <w:bookmarkEnd w:id="295"/>
      <w:bookmarkEnd w:id="297"/>
      <w:bookmarkEnd w:id="296"/>
    </w:p>
    <w:p w14:paraId="345C35CC" w14:textId="5A1BA431" w:rsidR="001D44E7" w:rsidRPr="00B52EF8" w:rsidRDefault="001D44E7" w:rsidP="00483CD2">
      <w:pPr>
        <w:pStyle w:val="paragraph"/>
      </w:pPr>
      <w:bookmarkStart w:id="298" w:name="ECSS_E_ST_40_07_1440147"/>
      <w:bookmarkEnd w:id="298"/>
      <w:r w:rsidRPr="00B52EF8">
        <w:t xml:space="preserve">The main purpose of SMP is to promote platform independence, interoperability and reuse of simulation models. </w:t>
      </w:r>
      <w:r w:rsidR="00953417" w:rsidRPr="00B52EF8">
        <w:t xml:space="preserve">This is done by </w:t>
      </w:r>
      <w:proofErr w:type="gramStart"/>
      <w:r w:rsidR="00953417" w:rsidRPr="00B52EF8">
        <w:t>defining</w:t>
      </w:r>
      <w:r w:rsidR="00A73405" w:rsidRPr="00B52EF8">
        <w:t>;</w:t>
      </w:r>
      <w:proofErr w:type="gramEnd"/>
    </w:p>
    <w:p w14:paraId="345C35CD" w14:textId="30A09716" w:rsidR="001D44E7" w:rsidRPr="00B52EF8" w:rsidRDefault="001D44E7" w:rsidP="00483CD2">
      <w:pPr>
        <w:pStyle w:val="Bul1"/>
      </w:pPr>
      <w:r w:rsidRPr="00B52EF8">
        <w:t xml:space="preserve">Common Concepts: All SMP models </w:t>
      </w:r>
      <w:r w:rsidR="00F22EEC" w:rsidRPr="00B52EF8">
        <w:t xml:space="preserve">fulfil </w:t>
      </w:r>
      <w:r w:rsidRPr="00B52EF8">
        <w:t xml:space="preserve">common high-level concepts addressing fundamental modelling issues. This enables the development of models on an abstract level, which is essential for independence </w:t>
      </w:r>
      <w:r w:rsidR="00C943D0" w:rsidRPr="00B52EF8">
        <w:t xml:space="preserve">from simulation environments </w:t>
      </w:r>
      <w:r w:rsidRPr="00B52EF8">
        <w:t xml:space="preserve">and reuse of </w:t>
      </w:r>
      <w:proofErr w:type="gramStart"/>
      <w:r w:rsidRPr="00B52EF8">
        <w:t>models</w:t>
      </w:r>
      <w:r w:rsidR="00A73405" w:rsidRPr="00B52EF8">
        <w:t>;</w:t>
      </w:r>
      <w:proofErr w:type="gramEnd"/>
    </w:p>
    <w:p w14:paraId="345C35CE" w14:textId="68C0C707" w:rsidR="001D44E7" w:rsidRPr="00B52EF8" w:rsidRDefault="001D44E7" w:rsidP="00483CD2">
      <w:pPr>
        <w:pStyle w:val="Bul1"/>
      </w:pPr>
      <w:r w:rsidRPr="00B52EF8">
        <w:t xml:space="preserve">Common Type System: All SMP models </w:t>
      </w:r>
      <w:r w:rsidR="00022658" w:rsidRPr="00B52EF8">
        <w:t xml:space="preserve">are </w:t>
      </w:r>
      <w:r w:rsidRPr="00B52EF8">
        <w:t xml:space="preserve">built upon a common </w:t>
      </w:r>
      <w:proofErr w:type="gramStart"/>
      <w:r w:rsidRPr="00B52EF8">
        <w:t>type</w:t>
      </w:r>
      <w:proofErr w:type="gramEnd"/>
      <w:r w:rsidRPr="00B52EF8">
        <w:t xml:space="preserve"> system. This enables different models to have a common understanding of the syntax and semantics of basic types, which is essential for interoperability between different models.</w:t>
      </w:r>
    </w:p>
    <w:p w14:paraId="345C35CF" w14:textId="01EA26F9" w:rsidR="001D44E7" w:rsidRPr="00B52EF8" w:rsidRDefault="001D44E7" w:rsidP="00483CD2">
      <w:pPr>
        <w:pStyle w:val="paragraph"/>
      </w:pPr>
      <w:r w:rsidRPr="00B52EF8">
        <w:t xml:space="preserve">In other words, </w:t>
      </w:r>
      <w:r w:rsidR="00953417" w:rsidRPr="00B52EF8">
        <w:t xml:space="preserve">models are using common concepts and a common </w:t>
      </w:r>
      <w:proofErr w:type="gramStart"/>
      <w:r w:rsidR="00953417" w:rsidRPr="00B52EF8">
        <w:t>type</w:t>
      </w:r>
      <w:proofErr w:type="gramEnd"/>
      <w:r w:rsidR="00953417" w:rsidRPr="00B52EF8">
        <w:t xml:space="preserve"> system to become interoperable.</w:t>
      </w:r>
      <w:r w:rsidRPr="00B52EF8">
        <w:t xml:space="preserve"> Thus, models ‘live’ in between these two common layers as shown in </w:t>
      </w:r>
      <w:r w:rsidR="00953417" w:rsidRPr="00B52EF8">
        <w:fldChar w:fldCharType="begin"/>
      </w:r>
      <w:r w:rsidR="00953417" w:rsidRPr="00B52EF8">
        <w:instrText xml:space="preserve"> REF _Ref475017616 \h </w:instrText>
      </w:r>
      <w:r w:rsidR="00953417" w:rsidRPr="00B52EF8">
        <w:fldChar w:fldCharType="separate"/>
      </w:r>
      <w:ins w:id="299" w:author="Hien Thong Pham" w:date="2024-09-19T13:54:00Z">
        <w:r w:rsidR="00582C61" w:rsidRPr="00B52EF8">
          <w:t xml:space="preserve">Figure </w:t>
        </w:r>
        <w:r w:rsidR="00582C61">
          <w:rPr>
            <w:noProof/>
          </w:rPr>
          <w:t>4</w:t>
        </w:r>
        <w:r w:rsidR="00582C61" w:rsidRPr="00B52EF8">
          <w:noBreakHyphen/>
        </w:r>
        <w:r w:rsidR="00582C61">
          <w:rPr>
            <w:noProof/>
          </w:rPr>
          <w:t>1</w:t>
        </w:r>
      </w:ins>
      <w:del w:id="300" w:author="Hien Thong Pham" w:date="2024-09-19T13:54:00Z">
        <w:r w:rsidR="007350FF" w:rsidRPr="00B52EF8" w:rsidDel="00582C61">
          <w:delText xml:space="preserve">Figure </w:delText>
        </w:r>
        <w:r w:rsidR="007350FF" w:rsidDel="00582C61">
          <w:rPr>
            <w:noProof/>
          </w:rPr>
          <w:delText>4</w:delText>
        </w:r>
        <w:r w:rsidR="007350FF" w:rsidRPr="00B52EF8" w:rsidDel="00582C61">
          <w:noBreakHyphen/>
        </w:r>
        <w:r w:rsidR="007350FF" w:rsidDel="00582C61">
          <w:rPr>
            <w:noProof/>
          </w:rPr>
          <w:delText>1</w:delText>
        </w:r>
      </w:del>
      <w:r w:rsidR="00953417" w:rsidRPr="00B52EF8">
        <w:fldChar w:fldCharType="end"/>
      </w:r>
      <w:r w:rsidRPr="00B52EF8">
        <w:t>.</w:t>
      </w:r>
      <w:bookmarkStart w:id="301" w:name="_Ref160595277"/>
      <w:bookmarkStart w:id="302" w:name="_Ref160858221"/>
      <w:bookmarkStart w:id="303" w:name="_Toc181691807"/>
      <w:bookmarkStart w:id="304" w:name="_Ref181694323"/>
      <w:bookmarkStart w:id="305" w:name="_Toc196024395"/>
    </w:p>
    <w:bookmarkEnd w:id="301"/>
    <w:bookmarkEnd w:id="302"/>
    <w:bookmarkEnd w:id="303"/>
    <w:bookmarkEnd w:id="304"/>
    <w:bookmarkEnd w:id="305"/>
    <w:p w14:paraId="345C35D1" w14:textId="7550C145" w:rsidR="001D44E7" w:rsidRPr="00B52EF8" w:rsidRDefault="00C23827" w:rsidP="001804C3">
      <w:pPr>
        <w:pStyle w:val="graphic"/>
        <w:rPr>
          <w:lang w:val="en-GB"/>
        </w:rPr>
      </w:pPr>
      <w:r>
        <w:rPr>
          <w:noProof/>
          <w:lang w:val="en-GB"/>
        </w:rPr>
        <w:lastRenderedPageBreak/>
        <w:drawing>
          <wp:inline distT="0" distB="0" distL="0" distR="0" wp14:anchorId="3F1D916C" wp14:editId="379BF69D">
            <wp:extent cx="3092450" cy="1644650"/>
            <wp:effectExtent l="0" t="0" r="0" b="0"/>
            <wp:docPr id="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2450" cy="1644650"/>
                    </a:xfrm>
                    <a:prstGeom prst="rect">
                      <a:avLst/>
                    </a:prstGeom>
                    <a:noFill/>
                    <a:ln>
                      <a:noFill/>
                    </a:ln>
                  </pic:spPr>
                </pic:pic>
              </a:graphicData>
            </a:graphic>
          </wp:inline>
        </w:drawing>
      </w:r>
    </w:p>
    <w:p w14:paraId="772E4AED" w14:textId="3B9EB167" w:rsidR="002F7762" w:rsidRPr="00B52EF8" w:rsidRDefault="002F7762" w:rsidP="001804C3">
      <w:pPr>
        <w:pStyle w:val="Caption"/>
      </w:pPr>
      <w:bookmarkStart w:id="306" w:name="ECSS_E_ST_40_07_1440148"/>
      <w:bookmarkStart w:id="307" w:name="_Ref475017616"/>
      <w:bookmarkStart w:id="308" w:name="_Ref475017610"/>
      <w:bookmarkStart w:id="309" w:name="_Toc501467496"/>
      <w:bookmarkStart w:id="310" w:name="_Toc501468898"/>
      <w:bookmarkStart w:id="311" w:name="_Toc513045817"/>
      <w:bookmarkStart w:id="312" w:name="_Toc177646595"/>
      <w:bookmarkStart w:id="313" w:name="_Ref496517578"/>
      <w:bookmarkStart w:id="314" w:name="_Toc501444768"/>
      <w:bookmarkStart w:id="315" w:name="_Toc501453588"/>
      <w:bookmarkStart w:id="316" w:name="_Toc501459000"/>
      <w:bookmarkStart w:id="317" w:name="_Toc501461357"/>
      <w:bookmarkEnd w:id="306"/>
      <w:r w:rsidRPr="00B52EF8">
        <w:t xml:space="preserve">Figure </w:t>
      </w:r>
      <w:r w:rsidR="00560B81">
        <w:rPr>
          <w:noProof/>
        </w:rPr>
        <w:fldChar w:fldCharType="begin"/>
      </w:r>
      <w:r w:rsidR="00560B81">
        <w:rPr>
          <w:noProof/>
        </w:rPr>
        <w:instrText xml:space="preserve"> STYLEREF 1 \s </w:instrText>
      </w:r>
      <w:r w:rsidR="00560B81">
        <w:rPr>
          <w:noProof/>
        </w:rPr>
        <w:fldChar w:fldCharType="separate"/>
      </w:r>
      <w:r w:rsidR="00582C61">
        <w:rPr>
          <w:noProof/>
        </w:rPr>
        <w:t>4</w:t>
      </w:r>
      <w:r w:rsidR="00560B81">
        <w:rPr>
          <w:noProof/>
        </w:rPr>
        <w:fldChar w:fldCharType="end"/>
      </w:r>
      <w:r w:rsidRPr="00B52EF8">
        <w:noBreakHyphen/>
      </w:r>
      <w:r w:rsidR="00560B81">
        <w:rPr>
          <w:noProof/>
        </w:rPr>
        <w:fldChar w:fldCharType="begin"/>
      </w:r>
      <w:r w:rsidR="00560B81">
        <w:rPr>
          <w:noProof/>
        </w:rPr>
        <w:instrText xml:space="preserve"> SEQ Figure \* ARABIC \s 1 </w:instrText>
      </w:r>
      <w:r w:rsidR="00560B81">
        <w:rPr>
          <w:noProof/>
        </w:rPr>
        <w:fldChar w:fldCharType="separate"/>
      </w:r>
      <w:r w:rsidR="00582C61">
        <w:rPr>
          <w:noProof/>
        </w:rPr>
        <w:t>1</w:t>
      </w:r>
      <w:r w:rsidR="00560B81">
        <w:rPr>
          <w:noProof/>
        </w:rPr>
        <w:fldChar w:fldCharType="end"/>
      </w:r>
      <w:bookmarkEnd w:id="307"/>
      <w:r w:rsidRPr="00B52EF8">
        <w:t>: Common Concepts and Type System</w:t>
      </w:r>
      <w:bookmarkEnd w:id="308"/>
      <w:bookmarkEnd w:id="309"/>
      <w:bookmarkEnd w:id="310"/>
      <w:bookmarkEnd w:id="311"/>
      <w:bookmarkEnd w:id="312"/>
    </w:p>
    <w:p w14:paraId="345C35D3" w14:textId="16EB1337" w:rsidR="004E4F0A" w:rsidRPr="00B52EF8" w:rsidRDefault="005011B6" w:rsidP="00ED7CF7">
      <w:pPr>
        <w:pStyle w:val="Heading2"/>
      </w:pPr>
      <w:bookmarkStart w:id="318" w:name="_Toc501467401"/>
      <w:bookmarkStart w:id="319" w:name="_Toc501468918"/>
      <w:bookmarkStart w:id="320" w:name="_Toc501469287"/>
      <w:bookmarkStart w:id="321" w:name="_Toc513045837"/>
      <w:bookmarkStart w:id="322" w:name="_Toc178592150"/>
      <w:r w:rsidRPr="00B52EF8">
        <w:t>Architecture</w:t>
      </w:r>
      <w:bookmarkStart w:id="323" w:name="ECSS_E_ST_40_07_1440149"/>
      <w:bookmarkEnd w:id="313"/>
      <w:bookmarkEnd w:id="314"/>
      <w:bookmarkEnd w:id="315"/>
      <w:bookmarkEnd w:id="316"/>
      <w:bookmarkEnd w:id="317"/>
      <w:bookmarkEnd w:id="318"/>
      <w:bookmarkEnd w:id="319"/>
      <w:bookmarkEnd w:id="320"/>
      <w:bookmarkEnd w:id="321"/>
      <w:bookmarkEnd w:id="323"/>
      <w:bookmarkEnd w:id="322"/>
    </w:p>
    <w:p w14:paraId="7E642C23" w14:textId="36F7324F" w:rsidR="00006741" w:rsidRPr="00B52EF8" w:rsidRDefault="00A73486" w:rsidP="00A3200A">
      <w:pPr>
        <w:pStyle w:val="paragraph"/>
        <w:tabs>
          <w:tab w:val="left" w:pos="7393"/>
        </w:tabs>
      </w:pPr>
      <w:bookmarkStart w:id="324" w:name="ECSS_E_ST_40_07_1440150"/>
      <w:bookmarkEnd w:id="324"/>
      <w:r w:rsidRPr="00B52EF8">
        <w:t xml:space="preserve">The SMP architecture covers two types of </w:t>
      </w:r>
      <w:proofErr w:type="gramStart"/>
      <w:r w:rsidRPr="00B52EF8">
        <w:t>components</w:t>
      </w:r>
      <w:r w:rsidR="00A73405" w:rsidRPr="00B52EF8">
        <w:t>;</w:t>
      </w:r>
      <w:proofErr w:type="gramEnd"/>
    </w:p>
    <w:p w14:paraId="575C088A" w14:textId="78E83DB9" w:rsidR="00006741" w:rsidRPr="00B52EF8" w:rsidRDefault="00A73486" w:rsidP="00483CD2">
      <w:pPr>
        <w:pStyle w:val="Bul1"/>
      </w:pPr>
      <w:r w:rsidRPr="00B52EF8">
        <w:t>Simulation Model</w:t>
      </w:r>
      <w:r w:rsidR="00260F4F" w:rsidRPr="00B52EF8">
        <w:t>s</w:t>
      </w:r>
      <w:r w:rsidRPr="00B52EF8">
        <w:t xml:space="preserve"> provide application specific </w:t>
      </w:r>
      <w:proofErr w:type="gramStart"/>
      <w:r w:rsidRPr="00B52EF8">
        <w:t>behaviour</w:t>
      </w:r>
      <w:r w:rsidR="00A73405" w:rsidRPr="00B52EF8">
        <w:t>;</w:t>
      </w:r>
      <w:proofErr w:type="gramEnd"/>
    </w:p>
    <w:p w14:paraId="044C4D91" w14:textId="52B7FC71" w:rsidR="00006741" w:rsidRPr="00F03409" w:rsidRDefault="00A73486" w:rsidP="00483CD2">
      <w:pPr>
        <w:pStyle w:val="Bul1"/>
        <w:rPr>
          <w:lang w:val="fr-BE"/>
        </w:rPr>
      </w:pPr>
      <w:r w:rsidRPr="00F03409">
        <w:rPr>
          <w:lang w:val="fr-BE"/>
        </w:rPr>
        <w:t xml:space="preserve">Simulation </w:t>
      </w:r>
      <w:proofErr w:type="spellStart"/>
      <w:r w:rsidRPr="00F03409">
        <w:rPr>
          <w:lang w:val="fr-BE"/>
        </w:rPr>
        <w:t>Environment</w:t>
      </w:r>
      <w:r w:rsidR="00A73405" w:rsidRPr="00F03409">
        <w:rPr>
          <w:lang w:val="fr-BE"/>
        </w:rPr>
        <w:t>s</w:t>
      </w:r>
      <w:proofErr w:type="spellEnd"/>
      <w:r w:rsidRPr="00F03409">
        <w:rPr>
          <w:lang w:val="fr-BE"/>
        </w:rPr>
        <w:t xml:space="preserve"> </w:t>
      </w:r>
      <w:proofErr w:type="spellStart"/>
      <w:r w:rsidRPr="00F03409">
        <w:rPr>
          <w:lang w:val="fr-BE"/>
        </w:rPr>
        <w:t>provide</w:t>
      </w:r>
      <w:proofErr w:type="spellEnd"/>
      <w:r w:rsidRPr="00F03409">
        <w:rPr>
          <w:lang w:val="fr-BE"/>
        </w:rPr>
        <w:t xml:space="preserve"> Simulation Services.</w:t>
      </w:r>
    </w:p>
    <w:p w14:paraId="345C35D5" w14:textId="66420C06" w:rsidR="00A73486" w:rsidRPr="00B52EF8" w:rsidRDefault="00A73486" w:rsidP="00483CD2">
      <w:pPr>
        <w:pStyle w:val="paragraph"/>
      </w:pPr>
      <w:r w:rsidRPr="00B52EF8">
        <w:t>This architecture is depicted in</w:t>
      </w:r>
      <w:r w:rsidR="00575BD8" w:rsidRPr="00B52EF8">
        <w:t xml:space="preserve"> </w:t>
      </w:r>
      <w:r w:rsidR="00575BD8" w:rsidRPr="00B52EF8">
        <w:fldChar w:fldCharType="begin"/>
      </w:r>
      <w:r w:rsidR="00575BD8" w:rsidRPr="00B52EF8">
        <w:instrText xml:space="preserve"> REF _Ref496516397 \h </w:instrText>
      </w:r>
      <w:r w:rsidR="00575BD8" w:rsidRPr="00B52EF8">
        <w:fldChar w:fldCharType="separate"/>
      </w:r>
      <w:ins w:id="325" w:author="Hien Thong Pham" w:date="2024-09-19T13:54:00Z">
        <w:r w:rsidR="00582C61" w:rsidRPr="00B52EF8">
          <w:t xml:space="preserve">Figure </w:t>
        </w:r>
        <w:r w:rsidR="00582C61">
          <w:rPr>
            <w:noProof/>
          </w:rPr>
          <w:t>4</w:t>
        </w:r>
        <w:r w:rsidR="00582C61" w:rsidRPr="00B52EF8">
          <w:noBreakHyphen/>
        </w:r>
        <w:r w:rsidR="00582C61">
          <w:rPr>
            <w:noProof/>
          </w:rPr>
          <w:t>2</w:t>
        </w:r>
      </w:ins>
      <w:del w:id="326" w:author="Hien Thong Pham" w:date="2024-09-19T13:54:00Z">
        <w:r w:rsidR="007350FF" w:rsidRPr="00B52EF8" w:rsidDel="00582C61">
          <w:delText xml:space="preserve">Figure </w:delText>
        </w:r>
        <w:r w:rsidR="007350FF" w:rsidDel="00582C61">
          <w:rPr>
            <w:noProof/>
          </w:rPr>
          <w:delText>4</w:delText>
        </w:r>
        <w:r w:rsidR="007350FF" w:rsidRPr="00B52EF8" w:rsidDel="00582C61">
          <w:noBreakHyphen/>
        </w:r>
        <w:r w:rsidR="007350FF" w:rsidDel="00582C61">
          <w:rPr>
            <w:noProof/>
          </w:rPr>
          <w:delText>2</w:delText>
        </w:r>
      </w:del>
      <w:r w:rsidR="00575BD8" w:rsidRPr="00B52EF8">
        <w:fldChar w:fldCharType="end"/>
      </w:r>
      <w:r w:rsidRPr="00B52EF8">
        <w:t>.</w:t>
      </w:r>
    </w:p>
    <w:bookmarkStart w:id="327" w:name="_MON_1592912181"/>
    <w:bookmarkEnd w:id="327"/>
    <w:p w14:paraId="2CB90D60" w14:textId="77777777" w:rsidR="00875575" w:rsidRPr="00B52EF8" w:rsidRDefault="00875575" w:rsidP="00875575">
      <w:pPr>
        <w:pStyle w:val="graphic"/>
        <w:rPr>
          <w:lang w:val="en-GB"/>
        </w:rPr>
      </w:pPr>
      <w:r w:rsidRPr="00B52EF8">
        <w:rPr>
          <w:lang w:val="en-GB"/>
        </w:rPr>
        <w:object w:dxaOrig="7893" w:dyaOrig="4179" w14:anchorId="1A84E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07pt" o:ole="">
            <v:imagedata r:id="rId13" o:title="" cropbottom="-331f"/>
          </v:shape>
          <o:OLEObject Type="Embed" ProgID="Word.Document.12" ShapeID="_x0000_i1025" DrawAspect="Content" ObjectID="_1791632828" r:id="rId14">
            <o:FieldCodes>\s</o:FieldCodes>
          </o:OLEObject>
        </w:object>
      </w:r>
    </w:p>
    <w:p w14:paraId="5720AA92" w14:textId="2FD05898" w:rsidR="00FB7D1C" w:rsidRPr="00B52EF8" w:rsidRDefault="00FB7D1C" w:rsidP="001804C3">
      <w:pPr>
        <w:pStyle w:val="Caption"/>
      </w:pPr>
      <w:bookmarkStart w:id="328" w:name="ECSS_E_ST_40_07_1440151"/>
      <w:bookmarkStart w:id="329" w:name="_Ref496516397"/>
      <w:bookmarkStart w:id="330" w:name="_Toc501467497"/>
      <w:bookmarkStart w:id="331" w:name="_Toc501468899"/>
      <w:bookmarkStart w:id="332" w:name="_Toc513045818"/>
      <w:bookmarkStart w:id="333" w:name="_Toc177646596"/>
      <w:bookmarkEnd w:id="328"/>
      <w:r w:rsidRPr="00B52EF8">
        <w:t xml:space="preserve">Figure </w:t>
      </w:r>
      <w:r w:rsidR="00560B81">
        <w:rPr>
          <w:noProof/>
        </w:rPr>
        <w:fldChar w:fldCharType="begin"/>
      </w:r>
      <w:r w:rsidR="00560B81">
        <w:rPr>
          <w:noProof/>
        </w:rPr>
        <w:instrText xml:space="preserve"> STYLEREF 1 \s </w:instrText>
      </w:r>
      <w:r w:rsidR="00560B81">
        <w:rPr>
          <w:noProof/>
        </w:rPr>
        <w:fldChar w:fldCharType="separate"/>
      </w:r>
      <w:r w:rsidR="00582C61">
        <w:rPr>
          <w:noProof/>
        </w:rPr>
        <w:t>4</w:t>
      </w:r>
      <w:r w:rsidR="00560B81">
        <w:rPr>
          <w:noProof/>
        </w:rPr>
        <w:fldChar w:fldCharType="end"/>
      </w:r>
      <w:r w:rsidRPr="00B52EF8">
        <w:noBreakHyphen/>
      </w:r>
      <w:r w:rsidR="00560B81">
        <w:rPr>
          <w:noProof/>
        </w:rPr>
        <w:fldChar w:fldCharType="begin"/>
      </w:r>
      <w:r w:rsidR="00560B81">
        <w:rPr>
          <w:noProof/>
        </w:rPr>
        <w:instrText xml:space="preserve"> SEQ Figure \* ARABIC \s 1 </w:instrText>
      </w:r>
      <w:r w:rsidR="00560B81">
        <w:rPr>
          <w:noProof/>
        </w:rPr>
        <w:fldChar w:fldCharType="separate"/>
      </w:r>
      <w:r w:rsidR="00582C61">
        <w:rPr>
          <w:noProof/>
        </w:rPr>
        <w:t>2</w:t>
      </w:r>
      <w:r w:rsidR="00560B81">
        <w:rPr>
          <w:noProof/>
        </w:rPr>
        <w:fldChar w:fldCharType="end"/>
      </w:r>
      <w:bookmarkEnd w:id="329"/>
      <w:r w:rsidRPr="00B52EF8">
        <w:t>: SMP Architecture</w:t>
      </w:r>
      <w:bookmarkEnd w:id="330"/>
      <w:bookmarkEnd w:id="331"/>
      <w:bookmarkEnd w:id="332"/>
      <w:bookmarkEnd w:id="333"/>
    </w:p>
    <w:p w14:paraId="345C35D8" w14:textId="26F06218" w:rsidR="00A73486" w:rsidRPr="00B52EF8" w:rsidRDefault="00260F4F" w:rsidP="00483CD2">
      <w:pPr>
        <w:pStyle w:val="paragraph"/>
      </w:pPr>
      <w:bookmarkStart w:id="334" w:name="ECSS_E_ST_40_07_1440152"/>
      <w:bookmarkEnd w:id="334"/>
      <w:r w:rsidRPr="00B52EF8">
        <w:t>A</w:t>
      </w:r>
      <w:r w:rsidR="002C08AE" w:rsidRPr="00B52EF8">
        <w:t>n</w:t>
      </w:r>
      <w:r w:rsidRPr="00B52EF8">
        <w:t xml:space="preserve"> SMP compliant </w:t>
      </w:r>
      <w:r w:rsidR="00A73486" w:rsidRPr="00B52EF8">
        <w:t>simulation environment provide</w:t>
      </w:r>
      <w:r w:rsidR="002C08AE" w:rsidRPr="00B52EF8">
        <w:t>s</w:t>
      </w:r>
      <w:r w:rsidR="00A73405" w:rsidRPr="00B52EF8">
        <w:t xml:space="preserve"> the following</w:t>
      </w:r>
      <w:r w:rsidR="00A73486" w:rsidRPr="00B52EF8">
        <w:t xml:space="preserve"> six simulation services</w:t>
      </w:r>
      <w:r w:rsidR="00575BD8" w:rsidRPr="00B52EF8">
        <w:t>:</w:t>
      </w:r>
    </w:p>
    <w:p w14:paraId="345C35D9" w14:textId="7AA57917" w:rsidR="00A73486" w:rsidRPr="00B52EF8" w:rsidRDefault="00A73486" w:rsidP="00483CD2">
      <w:pPr>
        <w:pStyle w:val="Bul1"/>
      </w:pPr>
      <w:r w:rsidRPr="00B52EF8">
        <w:t xml:space="preserve">Logger: </w:t>
      </w:r>
      <w:r w:rsidR="0045261A" w:rsidRPr="00B52EF8">
        <w:t>A</w:t>
      </w:r>
      <w:r w:rsidRPr="00B52EF8">
        <w:t>llows logging messages</w:t>
      </w:r>
      <w:r w:rsidR="0045261A" w:rsidRPr="00B52EF8">
        <w:t xml:space="preserve"> (</w:t>
      </w:r>
      <w:r w:rsidR="00875575" w:rsidRPr="00B52EF8">
        <w:t>s</w:t>
      </w:r>
      <w:r w:rsidR="0045261A" w:rsidRPr="00B52EF8">
        <w:t xml:space="preserve">ee </w:t>
      </w:r>
      <w:r w:rsidR="005C1263" w:rsidRPr="00B52EF8">
        <w:t>clause</w:t>
      </w:r>
      <w:r w:rsidR="00F204DF">
        <w:t xml:space="preserve"> </w:t>
      </w:r>
      <w:r w:rsidR="00F204DF">
        <w:fldChar w:fldCharType="begin"/>
      </w:r>
      <w:r w:rsidR="00F204DF">
        <w:instrText xml:space="preserve"> REF _Ref5357467 \r \h </w:instrText>
      </w:r>
      <w:r w:rsidR="00F204DF">
        <w:fldChar w:fldCharType="separate"/>
      </w:r>
      <w:r w:rsidR="00582C61">
        <w:t>5.3.1</w:t>
      </w:r>
      <w:r w:rsidR="00F204DF">
        <w:fldChar w:fldCharType="end"/>
      </w:r>
      <w:proofErr w:type="gramStart"/>
      <w:r w:rsidR="0045261A" w:rsidRPr="00B52EF8">
        <w:t>)</w:t>
      </w:r>
      <w:r w:rsidR="00A73405" w:rsidRPr="00B52EF8">
        <w:t>;</w:t>
      </w:r>
      <w:proofErr w:type="gramEnd"/>
    </w:p>
    <w:p w14:paraId="7EF372F8" w14:textId="388EDE58" w:rsidR="008542F5" w:rsidRPr="00B52EF8" w:rsidRDefault="008542F5" w:rsidP="00483CD2">
      <w:pPr>
        <w:pStyle w:val="Bul1"/>
      </w:pPr>
      <w:proofErr w:type="gramStart"/>
      <w:r w:rsidRPr="00B52EF8">
        <w:t>Time Keeper</w:t>
      </w:r>
      <w:proofErr w:type="gramEnd"/>
      <w:r w:rsidRPr="00B52EF8">
        <w:t xml:space="preserve">: Provides the four different </w:t>
      </w:r>
      <w:r w:rsidR="002C08AE" w:rsidRPr="00B52EF8">
        <w:t xml:space="preserve">SMP </w:t>
      </w:r>
      <w:r w:rsidRPr="00B52EF8">
        <w:t>time kinds</w:t>
      </w:r>
      <w:r w:rsidR="002C08AE" w:rsidRPr="00B52EF8">
        <w:t xml:space="preserve"> </w:t>
      </w:r>
      <w:r w:rsidRPr="00B52EF8">
        <w:t>(</w:t>
      </w:r>
      <w:r w:rsidR="00875575" w:rsidRPr="00B52EF8">
        <w:t>s</w:t>
      </w:r>
      <w:r w:rsidRPr="00B52EF8">
        <w:t xml:space="preserve">ee </w:t>
      </w:r>
      <w:r w:rsidR="005C1263" w:rsidRPr="00B52EF8">
        <w:t>clause</w:t>
      </w:r>
      <w:r w:rsidR="002D7868" w:rsidRPr="00B52EF8">
        <w:t xml:space="preserve"> </w:t>
      </w:r>
      <w:r w:rsidR="002D7868" w:rsidRPr="00B52EF8">
        <w:fldChar w:fldCharType="begin"/>
      </w:r>
      <w:r w:rsidR="002D7868" w:rsidRPr="00B52EF8">
        <w:instrText xml:space="preserve"> REF _Ref496517354 \r \h </w:instrText>
      </w:r>
      <w:r w:rsidR="002D7868" w:rsidRPr="00B52EF8">
        <w:fldChar w:fldCharType="separate"/>
      </w:r>
      <w:r w:rsidR="00582C61">
        <w:t>4.4</w:t>
      </w:r>
      <w:r w:rsidR="002D7868" w:rsidRPr="00B52EF8">
        <w:fldChar w:fldCharType="end"/>
      </w:r>
      <w:r w:rsidR="00575BD8" w:rsidRPr="00B52EF8">
        <w:t xml:space="preserve"> </w:t>
      </w:r>
      <w:r w:rsidR="00D068BC" w:rsidRPr="00B52EF8">
        <w:t xml:space="preserve">and </w:t>
      </w:r>
      <w:r w:rsidR="00D068BC" w:rsidRPr="00B52EF8">
        <w:fldChar w:fldCharType="begin"/>
      </w:r>
      <w:r w:rsidR="00D068BC" w:rsidRPr="00B52EF8">
        <w:instrText xml:space="preserve"> REF _Ref477511179 \r \h </w:instrText>
      </w:r>
      <w:r w:rsidR="00D068BC" w:rsidRPr="00B52EF8">
        <w:fldChar w:fldCharType="separate"/>
      </w:r>
      <w:r w:rsidR="00582C61">
        <w:t>5.3.2</w:t>
      </w:r>
      <w:r w:rsidR="00D068BC" w:rsidRPr="00B52EF8">
        <w:fldChar w:fldCharType="end"/>
      </w:r>
      <w:r w:rsidRPr="00B52EF8">
        <w:t>)</w:t>
      </w:r>
      <w:r w:rsidR="00A73405" w:rsidRPr="00B52EF8">
        <w:t>;</w:t>
      </w:r>
    </w:p>
    <w:p w14:paraId="345C35DA" w14:textId="5434B371" w:rsidR="00A73486" w:rsidRPr="00B52EF8" w:rsidRDefault="00A73486" w:rsidP="00483CD2">
      <w:pPr>
        <w:pStyle w:val="Bul1"/>
      </w:pPr>
      <w:r w:rsidRPr="00B52EF8">
        <w:t xml:space="preserve">Scheduler: </w:t>
      </w:r>
      <w:r w:rsidR="0045261A" w:rsidRPr="00B52EF8">
        <w:t>Allows</w:t>
      </w:r>
      <w:r w:rsidRPr="00B52EF8">
        <w:t xml:space="preserve"> calls</w:t>
      </w:r>
      <w:r w:rsidR="0045261A" w:rsidRPr="00B52EF8">
        <w:t xml:space="preserve"> of</w:t>
      </w:r>
      <w:r w:rsidRPr="00B52EF8">
        <w:t xml:space="preserve"> entry points </w:t>
      </w:r>
      <w:r w:rsidR="00875575" w:rsidRPr="00B52EF8">
        <w:t>based on timed or cyclic events</w:t>
      </w:r>
      <w:r w:rsidR="0045261A" w:rsidRPr="00B52EF8">
        <w:t xml:space="preserve"> (</w:t>
      </w:r>
      <w:r w:rsidR="00875575" w:rsidRPr="00B52EF8">
        <w:t>s</w:t>
      </w:r>
      <w:r w:rsidR="0045261A" w:rsidRPr="00B52EF8">
        <w:t xml:space="preserve">ee </w:t>
      </w:r>
      <w:r w:rsidR="005C1263" w:rsidRPr="00B52EF8">
        <w:t>clause</w:t>
      </w:r>
      <w:r w:rsidR="008542F5" w:rsidRPr="00B52EF8">
        <w:t xml:space="preserve"> </w:t>
      </w:r>
      <w:r w:rsidR="008542F5" w:rsidRPr="00B52EF8">
        <w:fldChar w:fldCharType="begin"/>
      </w:r>
      <w:r w:rsidR="008542F5" w:rsidRPr="00B52EF8">
        <w:instrText xml:space="preserve"> REF _Ref475464290 \r \h </w:instrText>
      </w:r>
      <w:r w:rsidR="008542F5" w:rsidRPr="00B52EF8">
        <w:fldChar w:fldCharType="separate"/>
      </w:r>
      <w:r w:rsidR="00582C61">
        <w:t>5.3.3</w:t>
      </w:r>
      <w:r w:rsidR="008542F5" w:rsidRPr="00B52EF8">
        <w:fldChar w:fldCharType="end"/>
      </w:r>
      <w:proofErr w:type="gramStart"/>
      <w:r w:rsidR="0045261A" w:rsidRPr="00B52EF8">
        <w:t>)</w:t>
      </w:r>
      <w:r w:rsidR="00A73405" w:rsidRPr="00B52EF8">
        <w:t>;</w:t>
      </w:r>
      <w:proofErr w:type="gramEnd"/>
    </w:p>
    <w:p w14:paraId="345C35DC" w14:textId="72DC33A3" w:rsidR="00A73486" w:rsidRPr="00B52EF8" w:rsidRDefault="00A73486" w:rsidP="00483CD2">
      <w:pPr>
        <w:pStyle w:val="Bul1"/>
      </w:pPr>
      <w:r w:rsidRPr="00B52EF8">
        <w:t xml:space="preserve">Event Manager: </w:t>
      </w:r>
      <w:r w:rsidR="0045261A" w:rsidRPr="00B52EF8">
        <w:t>P</w:t>
      </w:r>
      <w:r w:rsidRPr="00B52EF8">
        <w:t>rovides mechanisms for global asynchronous events</w:t>
      </w:r>
      <w:r w:rsidR="0045261A" w:rsidRPr="00B52EF8">
        <w:t xml:space="preserve"> (</w:t>
      </w:r>
      <w:r w:rsidR="00875575" w:rsidRPr="00B52EF8">
        <w:t>s</w:t>
      </w:r>
      <w:r w:rsidR="0045261A" w:rsidRPr="00B52EF8">
        <w:t xml:space="preserve">ee </w:t>
      </w:r>
      <w:r w:rsidR="005C1263" w:rsidRPr="00B52EF8">
        <w:t>clause</w:t>
      </w:r>
      <w:r w:rsidR="008542F5" w:rsidRPr="00B52EF8">
        <w:t xml:space="preserve"> </w:t>
      </w:r>
      <w:r w:rsidR="008542F5" w:rsidRPr="00B52EF8">
        <w:fldChar w:fldCharType="begin"/>
      </w:r>
      <w:r w:rsidR="008542F5" w:rsidRPr="00B52EF8">
        <w:instrText xml:space="preserve"> REF _Ref475464325 \r \h </w:instrText>
      </w:r>
      <w:r w:rsidR="008542F5" w:rsidRPr="00B52EF8">
        <w:fldChar w:fldCharType="separate"/>
      </w:r>
      <w:r w:rsidR="00582C61">
        <w:t>5.3.4</w:t>
      </w:r>
      <w:r w:rsidR="008542F5" w:rsidRPr="00B52EF8">
        <w:fldChar w:fldCharType="end"/>
      </w:r>
      <w:proofErr w:type="gramStart"/>
      <w:r w:rsidR="0045261A" w:rsidRPr="00B52EF8">
        <w:t>)</w:t>
      </w:r>
      <w:r w:rsidR="00A73405" w:rsidRPr="00B52EF8">
        <w:t>;</w:t>
      </w:r>
      <w:proofErr w:type="gramEnd"/>
    </w:p>
    <w:p w14:paraId="345C35DD" w14:textId="04B5DE64" w:rsidR="00A73486" w:rsidRPr="00B52EF8" w:rsidRDefault="00345EFD" w:rsidP="00483CD2">
      <w:pPr>
        <w:pStyle w:val="Bul1"/>
      </w:pPr>
      <w:r w:rsidRPr="00B52EF8">
        <w:lastRenderedPageBreak/>
        <w:t>Resolver:</w:t>
      </w:r>
      <w:r w:rsidR="00A73486" w:rsidRPr="00B52EF8">
        <w:t xml:space="preserve"> </w:t>
      </w:r>
      <w:r w:rsidR="0045261A" w:rsidRPr="00B52EF8">
        <w:t>P</w:t>
      </w:r>
      <w:r w:rsidR="00A73486" w:rsidRPr="00B52EF8">
        <w:t>rovides the ability to get a reference to any model within a simulation</w:t>
      </w:r>
      <w:r w:rsidR="0045261A" w:rsidRPr="00B52EF8">
        <w:t xml:space="preserve"> (</w:t>
      </w:r>
      <w:r w:rsidR="00875575" w:rsidRPr="00B52EF8">
        <w:t>s</w:t>
      </w:r>
      <w:r w:rsidR="0045261A" w:rsidRPr="00B52EF8">
        <w:t xml:space="preserve">ee </w:t>
      </w:r>
      <w:r w:rsidR="005C1263" w:rsidRPr="00B52EF8">
        <w:t>clause</w:t>
      </w:r>
      <w:r w:rsidR="008542F5" w:rsidRPr="00B52EF8">
        <w:t xml:space="preserve"> </w:t>
      </w:r>
      <w:r w:rsidR="008542F5" w:rsidRPr="00B52EF8">
        <w:fldChar w:fldCharType="begin"/>
      </w:r>
      <w:r w:rsidR="008542F5" w:rsidRPr="00B52EF8">
        <w:instrText xml:space="preserve"> REF _Ref475464333 \r \h </w:instrText>
      </w:r>
      <w:r w:rsidR="008542F5" w:rsidRPr="00B52EF8">
        <w:fldChar w:fldCharType="separate"/>
      </w:r>
      <w:ins w:id="335" w:author="Hien Thong Pham" w:date="2024-09-19T13:54:00Z">
        <w:r w:rsidR="00582C61">
          <w:t>0</w:t>
        </w:r>
      </w:ins>
      <w:del w:id="336" w:author="Hien Thong Pham" w:date="2024-09-19T13:54:00Z">
        <w:r w:rsidR="007350FF" w:rsidDel="00582C61">
          <w:delText>5.3.5</w:delText>
        </w:r>
      </w:del>
      <w:r w:rsidR="008542F5" w:rsidRPr="00B52EF8">
        <w:fldChar w:fldCharType="end"/>
      </w:r>
      <w:proofErr w:type="gramStart"/>
      <w:r w:rsidR="0045261A" w:rsidRPr="00B52EF8">
        <w:t>)</w:t>
      </w:r>
      <w:r w:rsidR="00A73405" w:rsidRPr="00B52EF8">
        <w:t>;</w:t>
      </w:r>
      <w:proofErr w:type="gramEnd"/>
    </w:p>
    <w:p w14:paraId="345C35DE" w14:textId="2C1EB7E7" w:rsidR="0045261A" w:rsidRPr="00B52EF8" w:rsidRDefault="00A73486" w:rsidP="00483CD2">
      <w:pPr>
        <w:pStyle w:val="Bul1"/>
      </w:pPr>
      <w:r w:rsidRPr="00B52EF8">
        <w:t>Link Registry</w:t>
      </w:r>
      <w:r w:rsidR="0045261A" w:rsidRPr="00B52EF8">
        <w:t>:</w:t>
      </w:r>
      <w:r w:rsidRPr="00B52EF8">
        <w:t xml:space="preserve"> </w:t>
      </w:r>
      <w:r w:rsidR="0045261A" w:rsidRPr="00B52EF8">
        <w:t>M</w:t>
      </w:r>
      <w:r w:rsidRPr="00B52EF8">
        <w:t>aintains a list of th</w:t>
      </w:r>
      <w:r w:rsidR="00875575" w:rsidRPr="00B52EF8">
        <w:t>e links between model instances</w:t>
      </w:r>
      <w:r w:rsidRPr="00B52EF8">
        <w:t xml:space="preserve"> </w:t>
      </w:r>
      <w:r w:rsidR="0045261A" w:rsidRPr="00B52EF8">
        <w:t>(</w:t>
      </w:r>
      <w:r w:rsidR="00875575" w:rsidRPr="00B52EF8">
        <w:t>s</w:t>
      </w:r>
      <w:r w:rsidR="0045261A" w:rsidRPr="00B52EF8">
        <w:t xml:space="preserve">ee </w:t>
      </w:r>
      <w:r w:rsidR="005C1263" w:rsidRPr="00B52EF8">
        <w:t>clause</w:t>
      </w:r>
      <w:r w:rsidR="008542F5" w:rsidRPr="00B52EF8">
        <w:t xml:space="preserve"> </w:t>
      </w:r>
      <w:r w:rsidR="008542F5" w:rsidRPr="00B52EF8">
        <w:fldChar w:fldCharType="begin"/>
      </w:r>
      <w:r w:rsidR="008542F5" w:rsidRPr="00B52EF8">
        <w:instrText xml:space="preserve"> REF _Ref475464344 \r \h </w:instrText>
      </w:r>
      <w:r w:rsidR="008542F5" w:rsidRPr="00B52EF8">
        <w:fldChar w:fldCharType="separate"/>
      </w:r>
      <w:r w:rsidR="00582C61">
        <w:t>5.3.6</w:t>
      </w:r>
      <w:r w:rsidR="008542F5" w:rsidRPr="00B52EF8">
        <w:fldChar w:fldCharType="end"/>
      </w:r>
      <w:r w:rsidR="0045261A" w:rsidRPr="00B52EF8">
        <w:t>)</w:t>
      </w:r>
      <w:r w:rsidR="00A73405" w:rsidRPr="00B52EF8">
        <w:t>.</w:t>
      </w:r>
    </w:p>
    <w:p w14:paraId="345C35DF" w14:textId="083E3E04" w:rsidR="00345EFD" w:rsidRPr="00B52EF8" w:rsidRDefault="00345EFD" w:rsidP="00483CD2">
      <w:pPr>
        <w:pStyle w:val="paragraph"/>
      </w:pPr>
      <w:r w:rsidRPr="00B52EF8">
        <w:t>In addition</w:t>
      </w:r>
      <w:r w:rsidR="005F7BD5">
        <w:t>,</w:t>
      </w:r>
      <w:r w:rsidRPr="00B52EF8">
        <w:t xml:space="preserve"> </w:t>
      </w:r>
      <w:r w:rsidR="00006741" w:rsidRPr="00B52EF8">
        <w:t xml:space="preserve">it supports other concepts </w:t>
      </w:r>
      <w:r w:rsidR="008542F5" w:rsidRPr="00B52EF8">
        <w:t>laid</w:t>
      </w:r>
      <w:r w:rsidR="00006741" w:rsidRPr="00B52EF8">
        <w:t xml:space="preserve"> out in this stand</w:t>
      </w:r>
      <w:r w:rsidR="008542F5" w:rsidRPr="00B52EF8">
        <w:t>ar</w:t>
      </w:r>
      <w:r w:rsidR="00006741" w:rsidRPr="00B52EF8">
        <w:t xml:space="preserve">d via some dedicated </w:t>
      </w:r>
      <w:r w:rsidR="00875575" w:rsidRPr="00B52EF8">
        <w:t>interfaces:</w:t>
      </w:r>
    </w:p>
    <w:p w14:paraId="20DD9F49" w14:textId="26576C31" w:rsidR="008542F5" w:rsidRPr="00B52EF8" w:rsidRDefault="008542F5" w:rsidP="00483CD2">
      <w:pPr>
        <w:pStyle w:val="Bul1"/>
      </w:pPr>
      <w:r w:rsidRPr="00B52EF8">
        <w:t>Simulation state machine controlling in</w:t>
      </w:r>
      <w:r w:rsidR="00875575" w:rsidRPr="00B52EF8">
        <w:t>terface (s</w:t>
      </w:r>
      <w:r w:rsidRPr="00B52EF8">
        <w:t xml:space="preserve">ee </w:t>
      </w:r>
      <w:r w:rsidR="005C1263" w:rsidRPr="00B52EF8">
        <w:t>clause</w:t>
      </w:r>
      <w:r w:rsidRPr="00B52EF8">
        <w:t xml:space="preserve"> </w:t>
      </w:r>
      <w:r w:rsidRPr="00B52EF8">
        <w:fldChar w:fldCharType="begin"/>
      </w:r>
      <w:r w:rsidRPr="00B52EF8">
        <w:instrText xml:space="preserve"> REF _Ref475464580 \r \h </w:instrText>
      </w:r>
      <w:r w:rsidR="00483CD2" w:rsidRPr="00B52EF8">
        <w:instrText xml:space="preserve"> \* MERGEFORMAT </w:instrText>
      </w:r>
      <w:r w:rsidRPr="00B52EF8">
        <w:fldChar w:fldCharType="separate"/>
      </w:r>
      <w:r w:rsidR="00582C61">
        <w:t>4.5</w:t>
      </w:r>
      <w:r w:rsidRPr="00B52EF8">
        <w:fldChar w:fldCharType="end"/>
      </w:r>
      <w:r w:rsidRPr="00B52EF8">
        <w:t xml:space="preserve"> and </w:t>
      </w:r>
      <w:r w:rsidRPr="00B52EF8">
        <w:fldChar w:fldCharType="begin"/>
      </w:r>
      <w:r w:rsidRPr="00B52EF8">
        <w:instrText xml:space="preserve"> REF _Ref475464499 \r \h </w:instrText>
      </w:r>
      <w:r w:rsidR="00483CD2" w:rsidRPr="00B52EF8">
        <w:instrText xml:space="preserve"> \* MERGEFORMAT </w:instrText>
      </w:r>
      <w:r w:rsidRPr="00B52EF8">
        <w:fldChar w:fldCharType="separate"/>
      </w:r>
      <w:r w:rsidR="00582C61">
        <w:t>5.3.7</w:t>
      </w:r>
      <w:r w:rsidRPr="00B52EF8">
        <w:fldChar w:fldCharType="end"/>
      </w:r>
      <w:proofErr w:type="gramStart"/>
      <w:r w:rsidRPr="00B52EF8">
        <w:t>)</w:t>
      </w:r>
      <w:r w:rsidR="00875575" w:rsidRPr="00B52EF8">
        <w:t>;</w:t>
      </w:r>
      <w:proofErr w:type="gramEnd"/>
    </w:p>
    <w:p w14:paraId="112C9404" w14:textId="47590560" w:rsidR="00256DDF" w:rsidRPr="00B52EF8" w:rsidRDefault="00256DDF" w:rsidP="00483CD2">
      <w:pPr>
        <w:pStyle w:val="Bul1"/>
      </w:pPr>
      <w:r w:rsidRPr="00B52EF8">
        <w:t xml:space="preserve">Interfaces allowing Self-persistence as described in </w:t>
      </w:r>
      <w:r w:rsidR="005C1263" w:rsidRPr="00B52EF8">
        <w:t>clause</w:t>
      </w:r>
      <w:r w:rsidRPr="00B52EF8">
        <w:t xml:space="preserve"> </w:t>
      </w:r>
      <w:r w:rsidRPr="00B52EF8">
        <w:fldChar w:fldCharType="begin"/>
      </w:r>
      <w:r w:rsidRPr="00B52EF8">
        <w:instrText xml:space="preserve"> REF _Ref475524870 \r \h  \* MERGEFORMAT </w:instrText>
      </w:r>
      <w:r w:rsidRPr="00B52EF8">
        <w:fldChar w:fldCharType="separate"/>
      </w:r>
      <w:r w:rsidR="00582C61">
        <w:t>4.8</w:t>
      </w:r>
      <w:r w:rsidRPr="00B52EF8">
        <w:fldChar w:fldCharType="end"/>
      </w:r>
      <w:r w:rsidRPr="00B52EF8">
        <w:t xml:space="preserve"> (</w:t>
      </w:r>
      <w:r w:rsidR="00875575" w:rsidRPr="00B52EF8">
        <w:t>s</w:t>
      </w:r>
      <w:r w:rsidRPr="00B52EF8">
        <w:t xml:space="preserve">ee also </w:t>
      </w:r>
      <w:proofErr w:type="spellStart"/>
      <w:r w:rsidRPr="00B52EF8">
        <w:t>IStorageReader</w:t>
      </w:r>
      <w:proofErr w:type="spellEnd"/>
      <w:r w:rsidRPr="00B52EF8">
        <w:t xml:space="preserve"> in </w:t>
      </w:r>
      <w:r w:rsidR="005C1263" w:rsidRPr="00B52EF8">
        <w:t>clause</w:t>
      </w:r>
      <w:r w:rsidRPr="00B52EF8">
        <w:t xml:space="preserve"> </w:t>
      </w:r>
      <w:r w:rsidRPr="00B52EF8">
        <w:fldChar w:fldCharType="begin"/>
      </w:r>
      <w:r w:rsidRPr="00B52EF8">
        <w:instrText xml:space="preserve"> REF _Ref475524130 \r \h  \* MERGEFORMAT </w:instrText>
      </w:r>
      <w:r w:rsidRPr="00B52EF8">
        <w:fldChar w:fldCharType="separate"/>
      </w:r>
      <w:r w:rsidR="00582C61">
        <w:t>5.3.8.1</w:t>
      </w:r>
      <w:r w:rsidRPr="00B52EF8">
        <w:fldChar w:fldCharType="end"/>
      </w:r>
      <w:r w:rsidRPr="00B52EF8">
        <w:t xml:space="preserve"> and </w:t>
      </w:r>
      <w:proofErr w:type="spellStart"/>
      <w:r w:rsidRPr="00B52EF8">
        <w:t>IStorageWriter</w:t>
      </w:r>
      <w:proofErr w:type="spellEnd"/>
      <w:r w:rsidRPr="00B52EF8">
        <w:t xml:space="preserve"> in </w:t>
      </w:r>
      <w:r w:rsidR="005C1263" w:rsidRPr="00B52EF8">
        <w:t>clause</w:t>
      </w:r>
      <w:r w:rsidRPr="00B52EF8">
        <w:t xml:space="preserve"> </w:t>
      </w:r>
      <w:r w:rsidRPr="00B52EF8">
        <w:fldChar w:fldCharType="begin"/>
      </w:r>
      <w:r w:rsidRPr="00B52EF8">
        <w:instrText xml:space="preserve"> REF _Ref475524136 \r \h  \* MERGEFORMAT </w:instrText>
      </w:r>
      <w:r w:rsidRPr="00B52EF8">
        <w:fldChar w:fldCharType="separate"/>
      </w:r>
      <w:r w:rsidR="00582C61">
        <w:t>5.3.8.2</w:t>
      </w:r>
      <w:r w:rsidRPr="00B52EF8">
        <w:fldChar w:fldCharType="end"/>
      </w:r>
      <w:r w:rsidRPr="00B52EF8">
        <w:t>)</w:t>
      </w:r>
      <w:r w:rsidR="00875575" w:rsidRPr="00B52EF8">
        <w:t>;</w:t>
      </w:r>
    </w:p>
    <w:p w14:paraId="345C35E0" w14:textId="7A3FB7FB" w:rsidR="009955D2" w:rsidRPr="00B52EF8" w:rsidRDefault="009955D2" w:rsidP="00483CD2">
      <w:pPr>
        <w:pStyle w:val="Bul1"/>
      </w:pPr>
      <w:r w:rsidRPr="00B52EF8">
        <w:t xml:space="preserve">Publication: A set of interfaces allowing models to publish </w:t>
      </w:r>
      <w:r w:rsidR="002C08AE" w:rsidRPr="00B52EF8">
        <w:t xml:space="preserve">their </w:t>
      </w:r>
      <w:r w:rsidRPr="00B52EF8">
        <w:t>state to the simulation environment</w:t>
      </w:r>
      <w:r w:rsidR="008542F5" w:rsidRPr="00B52EF8">
        <w:t xml:space="preserve"> (</w:t>
      </w:r>
      <w:r w:rsidR="00875575" w:rsidRPr="00B52EF8">
        <w:t>s</w:t>
      </w:r>
      <w:r w:rsidR="008542F5" w:rsidRPr="00B52EF8">
        <w:t xml:space="preserve">ee </w:t>
      </w:r>
      <w:r w:rsidR="005C1263" w:rsidRPr="00B52EF8">
        <w:t>clause</w:t>
      </w:r>
      <w:r w:rsidR="008542F5" w:rsidRPr="00B52EF8">
        <w:t xml:space="preserve"> </w:t>
      </w:r>
      <w:r w:rsidR="00256DDF" w:rsidRPr="00B52EF8">
        <w:fldChar w:fldCharType="begin"/>
      </w:r>
      <w:r w:rsidR="00256DDF" w:rsidRPr="00B52EF8">
        <w:instrText xml:space="preserve"> REF _Ref475524963 \r \h </w:instrText>
      </w:r>
      <w:r w:rsidR="00483CD2" w:rsidRPr="00B52EF8">
        <w:instrText xml:space="preserve"> \* MERGEFORMAT </w:instrText>
      </w:r>
      <w:r w:rsidR="00256DDF" w:rsidRPr="00B52EF8">
        <w:fldChar w:fldCharType="separate"/>
      </w:r>
      <w:r w:rsidR="00582C61">
        <w:t>5.3.9</w:t>
      </w:r>
      <w:r w:rsidR="00256DDF" w:rsidRPr="00B52EF8">
        <w:fldChar w:fldCharType="end"/>
      </w:r>
      <w:proofErr w:type="gramStart"/>
      <w:r w:rsidR="008542F5" w:rsidRPr="00B52EF8">
        <w:t>)</w:t>
      </w:r>
      <w:r w:rsidR="00875575" w:rsidRPr="00B52EF8">
        <w:t>;</w:t>
      </w:r>
      <w:proofErr w:type="gramEnd"/>
    </w:p>
    <w:p w14:paraId="345C35E1" w14:textId="0F80F932" w:rsidR="00345EFD" w:rsidRPr="00B52EF8" w:rsidRDefault="00FF3564" w:rsidP="00483CD2">
      <w:pPr>
        <w:pStyle w:val="Bul1"/>
      </w:pPr>
      <w:r w:rsidRPr="00B52EF8">
        <w:t>Type registry: A registry allowing components to register types that la</w:t>
      </w:r>
      <w:r w:rsidR="00875575" w:rsidRPr="00B52EF8">
        <w:t>ter can be used for publication</w:t>
      </w:r>
      <w:r w:rsidRPr="00B52EF8">
        <w:t xml:space="preserve"> (</w:t>
      </w:r>
      <w:r w:rsidR="00875575" w:rsidRPr="00B52EF8">
        <w:t>s</w:t>
      </w:r>
      <w:r w:rsidRPr="00B52EF8">
        <w:t xml:space="preserve">ee </w:t>
      </w:r>
      <w:r w:rsidR="005C1263" w:rsidRPr="00B52EF8">
        <w:t>clause</w:t>
      </w:r>
      <w:r w:rsidRPr="00B52EF8">
        <w:t xml:space="preserve"> </w:t>
      </w:r>
      <w:r w:rsidRPr="00B52EF8">
        <w:fldChar w:fldCharType="begin"/>
      </w:r>
      <w:r w:rsidRPr="00B52EF8">
        <w:instrText xml:space="preserve"> REF _Ref476750856 \r \h </w:instrText>
      </w:r>
      <w:r w:rsidR="0096429C" w:rsidRPr="00B52EF8">
        <w:instrText xml:space="preserve"> \* MERGEFORMAT </w:instrText>
      </w:r>
      <w:r w:rsidRPr="00B52EF8">
        <w:fldChar w:fldCharType="separate"/>
      </w:r>
      <w:r w:rsidR="00582C61">
        <w:t>5.3.10</w:t>
      </w:r>
      <w:r w:rsidRPr="00B52EF8">
        <w:fldChar w:fldCharType="end"/>
      </w:r>
      <w:proofErr w:type="gramStart"/>
      <w:r w:rsidRPr="00B52EF8">
        <w:t>)</w:t>
      </w:r>
      <w:r w:rsidR="00875575" w:rsidRPr="00B52EF8">
        <w:t>;</w:t>
      </w:r>
      <w:proofErr w:type="gramEnd"/>
    </w:p>
    <w:p w14:paraId="686B56BB" w14:textId="3A33CA2C" w:rsidR="0096429C" w:rsidRPr="00B52EF8" w:rsidRDefault="0096429C" w:rsidP="00483CD2">
      <w:pPr>
        <w:pStyle w:val="Bul1"/>
      </w:pPr>
      <w:r w:rsidRPr="00B52EF8">
        <w:t>Component Factory: Ability to cr</w:t>
      </w:r>
      <w:r w:rsidR="00875575" w:rsidRPr="00B52EF8">
        <w:t>eate components via a factory (s</w:t>
      </w:r>
      <w:r w:rsidRPr="00B52EF8">
        <w:t>ee</w:t>
      </w:r>
      <w:r w:rsidR="00260F4F" w:rsidRPr="00B52EF8">
        <w:t xml:space="preserve"> </w:t>
      </w:r>
      <w:r w:rsidR="005C1263" w:rsidRPr="00B52EF8">
        <w:t>clause</w:t>
      </w:r>
      <w:r w:rsidRPr="00B52EF8">
        <w:t xml:space="preserve"> </w:t>
      </w:r>
      <w:r w:rsidR="0041398D" w:rsidRPr="00B52EF8">
        <w:fldChar w:fldCharType="begin"/>
      </w:r>
      <w:r w:rsidR="0041398D" w:rsidRPr="00B52EF8">
        <w:instrText xml:space="preserve"> REF _Ref477503949 \r \h </w:instrText>
      </w:r>
      <w:r w:rsidR="0041398D" w:rsidRPr="00B52EF8">
        <w:fldChar w:fldCharType="separate"/>
      </w:r>
      <w:ins w:id="337" w:author="Hien Thong Pham" w:date="2024-09-19T13:54:00Z">
        <w:r w:rsidR="00582C61">
          <w:t>5.3.10.7</w:t>
        </w:r>
      </w:ins>
      <w:del w:id="338" w:author="Hien Thong Pham" w:date="2024-09-19T13:54:00Z">
        <w:r w:rsidR="007350FF" w:rsidDel="00582C61">
          <w:delText>5.3.11</w:delText>
        </w:r>
      </w:del>
      <w:r w:rsidR="0041398D" w:rsidRPr="00B52EF8">
        <w:fldChar w:fldCharType="end"/>
      </w:r>
      <w:r w:rsidRPr="00B52EF8">
        <w:t>)</w:t>
      </w:r>
      <w:r w:rsidR="00875575" w:rsidRPr="00B52EF8">
        <w:t>.</w:t>
      </w:r>
    </w:p>
    <w:p w14:paraId="345C35E3" w14:textId="0D89FFDF" w:rsidR="00A73486" w:rsidRPr="00B52EF8" w:rsidRDefault="00A73486" w:rsidP="00483CD2">
      <w:pPr>
        <w:pStyle w:val="paragraph"/>
      </w:pPr>
      <w:r w:rsidRPr="00B52EF8">
        <w:t xml:space="preserve">The arrows in </w:t>
      </w:r>
      <w:r w:rsidR="00575BD8" w:rsidRPr="00B52EF8">
        <w:fldChar w:fldCharType="begin"/>
      </w:r>
      <w:r w:rsidR="00575BD8" w:rsidRPr="00B52EF8">
        <w:instrText xml:space="preserve"> REF _Ref496516397 \h </w:instrText>
      </w:r>
      <w:r w:rsidR="00575BD8" w:rsidRPr="00B52EF8">
        <w:fldChar w:fldCharType="separate"/>
      </w:r>
      <w:ins w:id="339" w:author="Hien Thong Pham" w:date="2024-09-19T13:54:00Z">
        <w:r w:rsidR="00582C61" w:rsidRPr="00B52EF8">
          <w:t xml:space="preserve">Figure </w:t>
        </w:r>
        <w:r w:rsidR="00582C61">
          <w:rPr>
            <w:noProof/>
          </w:rPr>
          <w:t>4</w:t>
        </w:r>
        <w:r w:rsidR="00582C61" w:rsidRPr="00B52EF8">
          <w:noBreakHyphen/>
        </w:r>
        <w:r w:rsidR="00582C61">
          <w:rPr>
            <w:noProof/>
          </w:rPr>
          <w:t>2</w:t>
        </w:r>
      </w:ins>
      <w:del w:id="340" w:author="Hien Thong Pham" w:date="2024-09-19T13:54:00Z">
        <w:r w:rsidR="007350FF" w:rsidRPr="00B52EF8" w:rsidDel="00582C61">
          <w:delText xml:space="preserve">Figure </w:delText>
        </w:r>
        <w:r w:rsidR="007350FF" w:rsidDel="00582C61">
          <w:rPr>
            <w:noProof/>
          </w:rPr>
          <w:delText>4</w:delText>
        </w:r>
        <w:r w:rsidR="007350FF" w:rsidRPr="00B52EF8" w:rsidDel="00582C61">
          <w:noBreakHyphen/>
        </w:r>
        <w:r w:rsidR="007350FF" w:rsidDel="00582C61">
          <w:rPr>
            <w:noProof/>
          </w:rPr>
          <w:delText>2</w:delText>
        </w:r>
      </w:del>
      <w:r w:rsidR="00575BD8" w:rsidRPr="00B52EF8">
        <w:fldChar w:fldCharType="end"/>
      </w:r>
      <w:r w:rsidR="00575BD8" w:rsidRPr="00B52EF8">
        <w:t xml:space="preserve"> </w:t>
      </w:r>
      <w:r w:rsidRPr="00B52EF8">
        <w:t>indicate interaction between components. In SMP, communication is performed via interfaces. Two different types of interfaces can be identified in this architecture:</w:t>
      </w:r>
    </w:p>
    <w:p w14:paraId="345C35E4" w14:textId="268A7FBB" w:rsidR="00A73486" w:rsidRPr="00B52EF8" w:rsidRDefault="00A73486" w:rsidP="00483CD2">
      <w:pPr>
        <w:pStyle w:val="Bul1"/>
      </w:pPr>
      <w:r w:rsidRPr="00B52EF8">
        <w:t xml:space="preserve">Interfaces between </w:t>
      </w:r>
      <w:r w:rsidR="00D40E62" w:rsidRPr="00B52EF8">
        <w:t xml:space="preserve">components </w:t>
      </w:r>
      <w:r w:rsidRPr="00B52EF8">
        <w:t xml:space="preserve">and </w:t>
      </w:r>
      <w:r w:rsidR="00BF729B" w:rsidRPr="00B52EF8">
        <w:t xml:space="preserve">the </w:t>
      </w:r>
      <w:r w:rsidRPr="00B52EF8">
        <w:t>Simulation Environment, and</w:t>
      </w:r>
    </w:p>
    <w:p w14:paraId="345C35E5" w14:textId="77777777" w:rsidR="00A73486" w:rsidRPr="00B52EF8" w:rsidRDefault="006B31B1" w:rsidP="00483CD2">
      <w:pPr>
        <w:pStyle w:val="Bul1"/>
      </w:pPr>
      <w:r w:rsidRPr="00B52EF8">
        <w:t>I</w:t>
      </w:r>
      <w:r w:rsidR="00A73486" w:rsidRPr="00B52EF8">
        <w:t>nter-</w:t>
      </w:r>
      <w:r w:rsidRPr="00B52EF8">
        <w:t>component</w:t>
      </w:r>
      <w:r w:rsidR="00A73486" w:rsidRPr="00B52EF8">
        <w:t xml:space="preserve"> communication</w:t>
      </w:r>
      <w:r w:rsidRPr="00B52EF8">
        <w:t xml:space="preserve"> interfaces</w:t>
      </w:r>
      <w:r w:rsidR="00A73486" w:rsidRPr="00B52EF8">
        <w:t>.</w:t>
      </w:r>
    </w:p>
    <w:p w14:paraId="345C35E6" w14:textId="6FA3AAD1" w:rsidR="002A69C3" w:rsidRPr="00B52EF8" w:rsidRDefault="002A69C3" w:rsidP="00ED7CF7">
      <w:pPr>
        <w:pStyle w:val="Heading2"/>
      </w:pPr>
      <w:bookmarkStart w:id="341" w:name="_Ref496517354"/>
      <w:bookmarkStart w:id="342" w:name="_Toc501444769"/>
      <w:bookmarkStart w:id="343" w:name="_Toc501453589"/>
      <w:bookmarkStart w:id="344" w:name="_Toc501459001"/>
      <w:bookmarkStart w:id="345" w:name="_Toc501461358"/>
      <w:bookmarkStart w:id="346" w:name="_Toc501467402"/>
      <w:bookmarkStart w:id="347" w:name="_Toc501468919"/>
      <w:bookmarkStart w:id="348" w:name="_Toc501469288"/>
      <w:bookmarkStart w:id="349" w:name="_Toc513045838"/>
      <w:bookmarkStart w:id="350" w:name="_Toc178592151"/>
      <w:r w:rsidRPr="00B52EF8">
        <w:t>Time</w:t>
      </w:r>
      <w:r w:rsidR="002914A8" w:rsidRPr="00B52EF8">
        <w:t xml:space="preserve"> handling</w:t>
      </w:r>
      <w:r w:rsidR="00A4567E" w:rsidRPr="00B52EF8">
        <w:t xml:space="preserve"> principle</w:t>
      </w:r>
      <w:bookmarkStart w:id="351" w:name="ECSS_E_ST_40_07_1440153"/>
      <w:bookmarkEnd w:id="341"/>
      <w:bookmarkEnd w:id="342"/>
      <w:bookmarkEnd w:id="343"/>
      <w:bookmarkEnd w:id="344"/>
      <w:bookmarkEnd w:id="345"/>
      <w:bookmarkEnd w:id="346"/>
      <w:bookmarkEnd w:id="347"/>
      <w:bookmarkEnd w:id="348"/>
      <w:bookmarkEnd w:id="349"/>
      <w:bookmarkEnd w:id="351"/>
      <w:bookmarkEnd w:id="350"/>
    </w:p>
    <w:p w14:paraId="345C35E7" w14:textId="1901924A" w:rsidR="002A69C3" w:rsidRPr="00B52EF8" w:rsidRDefault="002A69C3" w:rsidP="00483CD2">
      <w:pPr>
        <w:pStyle w:val="paragraph"/>
      </w:pPr>
      <w:bookmarkStart w:id="352" w:name="ECSS_E_ST_40_07_1440154"/>
      <w:bookmarkEnd w:id="352"/>
      <w:r w:rsidRPr="00B52EF8">
        <w:t xml:space="preserve">SMP defines </w:t>
      </w:r>
      <w:r w:rsidR="00A73405" w:rsidRPr="00B52EF8">
        <w:t>four</w:t>
      </w:r>
      <w:r w:rsidRPr="00B52EF8">
        <w:t xml:space="preserve"> </w:t>
      </w:r>
      <w:r w:rsidR="00CE6971" w:rsidRPr="00B52EF8">
        <w:t xml:space="preserve">different </w:t>
      </w:r>
      <w:r w:rsidRPr="00B52EF8">
        <w:t xml:space="preserve">time </w:t>
      </w:r>
      <w:r w:rsidR="00CE6971" w:rsidRPr="00B52EF8">
        <w:t xml:space="preserve">scales, referred to as time kinds </w:t>
      </w:r>
      <w:r w:rsidR="00875575" w:rsidRPr="00B52EF8">
        <w:t>(s</w:t>
      </w:r>
      <w:r w:rsidR="002914A8" w:rsidRPr="00B52EF8">
        <w:t xml:space="preserve">ee </w:t>
      </w:r>
      <w:r w:rsidR="005C1263" w:rsidRPr="00B52EF8">
        <w:t>clause</w:t>
      </w:r>
      <w:r w:rsidR="002914A8" w:rsidRPr="00B52EF8">
        <w:t xml:space="preserve"> </w:t>
      </w:r>
      <w:r w:rsidR="002914A8" w:rsidRPr="00B52EF8">
        <w:fldChar w:fldCharType="begin"/>
      </w:r>
      <w:r w:rsidR="002914A8" w:rsidRPr="00B52EF8">
        <w:instrText xml:space="preserve"> REF _Ref470084975 \r \h </w:instrText>
      </w:r>
      <w:r w:rsidR="002914A8" w:rsidRPr="00B52EF8">
        <w:fldChar w:fldCharType="separate"/>
      </w:r>
      <w:r w:rsidR="00582C61">
        <w:t>5.1.2</w:t>
      </w:r>
      <w:r w:rsidR="002914A8" w:rsidRPr="00B52EF8">
        <w:fldChar w:fldCharType="end"/>
      </w:r>
      <w:r w:rsidR="002914A8" w:rsidRPr="00B52EF8">
        <w:t xml:space="preserve"> for exact </w:t>
      </w:r>
      <w:r w:rsidR="003B1AAC" w:rsidRPr="00B52EF8">
        <w:t>specification</w:t>
      </w:r>
      <w:r w:rsidR="002914A8" w:rsidRPr="00B52EF8">
        <w:t>)</w:t>
      </w:r>
      <w:r w:rsidRPr="00B52EF8">
        <w:t>:</w:t>
      </w:r>
    </w:p>
    <w:p w14:paraId="345C35E8" w14:textId="7FB534F5" w:rsidR="002A69C3" w:rsidRPr="00B52EF8" w:rsidRDefault="002A69C3" w:rsidP="00483CD2">
      <w:pPr>
        <w:pStyle w:val="Bul1"/>
      </w:pPr>
      <w:r w:rsidRPr="00B52EF8">
        <w:t>Simulation Time: Relative time since start of simulation</w:t>
      </w:r>
      <w:r w:rsidR="0076567D">
        <w:t>, starting at 0 when the simulation is setup.</w:t>
      </w:r>
    </w:p>
    <w:p w14:paraId="345C35E9" w14:textId="77777777" w:rsidR="002A69C3" w:rsidRPr="00B52EF8" w:rsidRDefault="002A69C3" w:rsidP="00483CD2">
      <w:pPr>
        <w:pStyle w:val="Bul1"/>
      </w:pPr>
      <w:r w:rsidRPr="00B52EF8">
        <w:t xml:space="preserve">Zulu Time: </w:t>
      </w:r>
      <w:r w:rsidR="00A83971" w:rsidRPr="00B52EF8">
        <w:t>Zulu Time is the computer clock time, also called wall clock time</w:t>
      </w:r>
      <w:r w:rsidR="00D068BC" w:rsidRPr="00B52EF8">
        <w:t>.</w:t>
      </w:r>
    </w:p>
    <w:p w14:paraId="345C35EA" w14:textId="65BDA0AD" w:rsidR="002A69C3" w:rsidRPr="00B52EF8" w:rsidRDefault="002A69C3" w:rsidP="00483CD2">
      <w:pPr>
        <w:pStyle w:val="Bul1"/>
      </w:pPr>
      <w:r w:rsidRPr="00B52EF8">
        <w:t>Epoch Time</w:t>
      </w:r>
      <w:r w:rsidR="00A83971" w:rsidRPr="00B52EF8">
        <w:t>: The absolute time of the simulation</w:t>
      </w:r>
      <w:r w:rsidR="00D068BC" w:rsidRPr="00B52EF8">
        <w:t>.</w:t>
      </w:r>
    </w:p>
    <w:p w14:paraId="345C35EB" w14:textId="77777777" w:rsidR="002A69C3" w:rsidRPr="00B52EF8" w:rsidRDefault="002A69C3" w:rsidP="00483CD2">
      <w:pPr>
        <w:pStyle w:val="Bul1"/>
      </w:pPr>
      <w:r w:rsidRPr="00B52EF8">
        <w:t xml:space="preserve">Mission Time: Mission time is a relative time, i.e. it measures elapsed time from a </w:t>
      </w:r>
      <w:r w:rsidR="00A83971" w:rsidRPr="00B52EF8">
        <w:t xml:space="preserve">mission specific </w:t>
      </w:r>
      <w:r w:rsidRPr="00B52EF8">
        <w:t>point in time</w:t>
      </w:r>
      <w:r w:rsidR="00A83971" w:rsidRPr="00B52EF8">
        <w:t xml:space="preserve">. </w:t>
      </w:r>
    </w:p>
    <w:p w14:paraId="345C35EC" w14:textId="36C9E87C" w:rsidR="00A83971" w:rsidRPr="00B52EF8" w:rsidRDefault="00A83971" w:rsidP="00483CD2">
      <w:pPr>
        <w:pStyle w:val="paragraph"/>
      </w:pPr>
      <w:r w:rsidRPr="00B52EF8">
        <w:t xml:space="preserve">SMP defines both Epoch and Mission Time as a fixed offset from Simulation Time. The Offset is set via calls to the SMP </w:t>
      </w:r>
      <w:proofErr w:type="gramStart"/>
      <w:r w:rsidRPr="00B52EF8">
        <w:t>time keeper</w:t>
      </w:r>
      <w:proofErr w:type="gramEnd"/>
      <w:r w:rsidRPr="00B52EF8">
        <w:t xml:space="preserve"> service and the two time kinds</w:t>
      </w:r>
      <w:r w:rsidR="00276360">
        <w:t xml:space="preserve"> </w:t>
      </w:r>
      <w:r w:rsidRPr="00B52EF8">
        <w:t>progress linearly with Simulation time.</w:t>
      </w:r>
      <w:r w:rsidR="00F24690" w:rsidRPr="00B52EF8">
        <w:t xml:space="preserve"> </w:t>
      </w:r>
      <w:r w:rsidRPr="00B52EF8">
        <w:t xml:space="preserve">SMP does not define how Simulation time progress with respect to Zulu time. Typical examples of such a correlation </w:t>
      </w:r>
      <w:proofErr w:type="gramStart"/>
      <w:r w:rsidRPr="00B52EF8">
        <w:t>is</w:t>
      </w:r>
      <w:proofErr w:type="gramEnd"/>
      <w:r w:rsidRPr="00B52EF8">
        <w:t>:</w:t>
      </w:r>
    </w:p>
    <w:p w14:paraId="345C35ED" w14:textId="7C3D5CEE" w:rsidR="00F24690" w:rsidRPr="00B52EF8" w:rsidRDefault="00A83971" w:rsidP="00483CD2">
      <w:pPr>
        <w:pStyle w:val="Bul1"/>
      </w:pPr>
      <w:r w:rsidRPr="00B52EF8">
        <w:rPr>
          <w:b/>
        </w:rPr>
        <w:t>Real‐Time:</w:t>
      </w:r>
      <w:r w:rsidRPr="00B52EF8">
        <w:t xml:space="preserve"> The simulation time progresses with real</w:t>
      </w:r>
      <w:r w:rsidR="00BF729B" w:rsidRPr="00B52EF8">
        <w:t>-</w:t>
      </w:r>
      <w:r w:rsidRPr="00B52EF8">
        <w:t>time, where real‐time is typically</w:t>
      </w:r>
      <w:r w:rsidR="00B27230" w:rsidRPr="00B52EF8">
        <w:t xml:space="preserve"> defined by the computer clock.</w:t>
      </w:r>
    </w:p>
    <w:p w14:paraId="345C35EE" w14:textId="4B6381E1" w:rsidR="00F24690" w:rsidRPr="00B52EF8" w:rsidRDefault="00A83971" w:rsidP="00483CD2">
      <w:pPr>
        <w:pStyle w:val="Bul1"/>
      </w:pPr>
      <w:r w:rsidRPr="00B52EF8">
        <w:rPr>
          <w:b/>
        </w:rPr>
        <w:t>Accelerated</w:t>
      </w:r>
      <w:r w:rsidRPr="00B52EF8">
        <w:t xml:space="preserve">: The simulation time progresses relative to real‐time using a constant acceleration factor. This factor </w:t>
      </w:r>
      <w:r w:rsidR="00022658" w:rsidRPr="00B52EF8">
        <w:t xml:space="preserve">can </w:t>
      </w:r>
      <w:r w:rsidRPr="00B52EF8">
        <w:t>be larger than 1</w:t>
      </w:r>
      <w:r w:rsidR="00D068BC" w:rsidRPr="00B52EF8">
        <w:t>.</w:t>
      </w:r>
      <w:r w:rsidRPr="00B52EF8">
        <w:t>0, which relates to ʺfaster than real‐timeʺ, smaller than 1</w:t>
      </w:r>
      <w:r w:rsidR="00D068BC" w:rsidRPr="00B52EF8">
        <w:t>.</w:t>
      </w:r>
      <w:r w:rsidRPr="00B52EF8">
        <w:t>0, which means ʺslower than real‐timeʺ, or 1</w:t>
      </w:r>
      <w:r w:rsidR="00D068BC" w:rsidRPr="00B52EF8">
        <w:t>.</w:t>
      </w:r>
      <w:r w:rsidRPr="00B52EF8">
        <w:t>0, which coincides with real‐time.</w:t>
      </w:r>
    </w:p>
    <w:p w14:paraId="345C35EF" w14:textId="77777777" w:rsidR="00F24690" w:rsidRPr="00B52EF8" w:rsidRDefault="00A83971" w:rsidP="00483CD2">
      <w:pPr>
        <w:pStyle w:val="Bul1"/>
      </w:pPr>
      <w:r w:rsidRPr="00B52EF8">
        <w:rPr>
          <w:b/>
        </w:rPr>
        <w:lastRenderedPageBreak/>
        <w:t>Free Running</w:t>
      </w:r>
      <w:r w:rsidRPr="00B52EF8">
        <w:t>: The simulation time progresses as fast</w:t>
      </w:r>
      <w:r w:rsidR="00F24690" w:rsidRPr="00B52EF8">
        <w:t xml:space="preserve"> </w:t>
      </w:r>
      <w:r w:rsidRPr="00B52EF8">
        <w:t xml:space="preserve">as </w:t>
      </w:r>
      <w:proofErr w:type="gramStart"/>
      <w:r w:rsidRPr="00B52EF8">
        <w:t>possible, and</w:t>
      </w:r>
      <w:proofErr w:type="gramEnd"/>
      <w:r w:rsidRPr="00B52EF8">
        <w:t xml:space="preserve"> is not related to real‐time. Typically, the speed is coordinated with the timed events of the</w:t>
      </w:r>
      <w:r w:rsidR="00F24690" w:rsidRPr="00B52EF8">
        <w:t xml:space="preserve"> </w:t>
      </w:r>
      <w:r w:rsidRPr="00B52EF8">
        <w:t>scheduler, which underlines the close relationship</w:t>
      </w:r>
      <w:r w:rsidR="00F24690" w:rsidRPr="00B52EF8">
        <w:t xml:space="preserve"> </w:t>
      </w:r>
      <w:r w:rsidRPr="00B52EF8">
        <w:t>between these two services (</w:t>
      </w:r>
      <w:proofErr w:type="gramStart"/>
      <w:r w:rsidRPr="00B52EF8">
        <w:t>Time Keeper</w:t>
      </w:r>
      <w:proofErr w:type="gramEnd"/>
      <w:r w:rsidRPr="00B52EF8">
        <w:t xml:space="preserve"> and</w:t>
      </w:r>
      <w:r w:rsidR="00F24690" w:rsidRPr="00B52EF8">
        <w:t xml:space="preserve"> </w:t>
      </w:r>
      <w:r w:rsidRPr="00B52EF8">
        <w:t>Scheduler).</w:t>
      </w:r>
    </w:p>
    <w:p w14:paraId="345C35F1" w14:textId="6840EE4B" w:rsidR="00A83971" w:rsidRPr="00B52EF8" w:rsidRDefault="00A83971" w:rsidP="00483CD2">
      <w:pPr>
        <w:pStyle w:val="paragraph"/>
      </w:pPr>
      <w:r w:rsidRPr="00B52EF8">
        <w:t>SMP does not mandate which of these modes a simulation</w:t>
      </w:r>
      <w:r w:rsidR="00F24690" w:rsidRPr="00B52EF8">
        <w:t xml:space="preserve"> </w:t>
      </w:r>
      <w:r w:rsidRPr="00B52EF8">
        <w:t>environment</w:t>
      </w:r>
      <w:r w:rsidR="005C6D4D" w:rsidRPr="00B52EF8">
        <w:t xml:space="preserve"> supports</w:t>
      </w:r>
      <w:r w:rsidR="00BF729B" w:rsidRPr="00B52EF8">
        <w:t>.</w:t>
      </w:r>
    </w:p>
    <w:p w14:paraId="345C35F2" w14:textId="028ED077" w:rsidR="002A69C3" w:rsidRPr="00B52EF8" w:rsidRDefault="00FC149C" w:rsidP="00ED7CF7">
      <w:pPr>
        <w:pStyle w:val="Heading2"/>
      </w:pPr>
      <w:bookmarkStart w:id="353" w:name="_Ref475464580"/>
      <w:bookmarkStart w:id="354" w:name="_Toc501444770"/>
      <w:bookmarkStart w:id="355" w:name="_Toc501453590"/>
      <w:bookmarkStart w:id="356" w:name="_Toc501459002"/>
      <w:bookmarkStart w:id="357" w:name="_Toc501461359"/>
      <w:bookmarkStart w:id="358" w:name="_Toc501467403"/>
      <w:bookmarkStart w:id="359" w:name="_Toc501468920"/>
      <w:bookmarkStart w:id="360" w:name="_Toc501469289"/>
      <w:bookmarkStart w:id="361" w:name="_Toc513045839"/>
      <w:bookmarkStart w:id="362" w:name="_Toc178592152"/>
      <w:r w:rsidRPr="00B52EF8">
        <w:t>Simulation lifecycle</w:t>
      </w:r>
      <w:bookmarkStart w:id="363" w:name="ECSS_E_ST_40_07_1440155"/>
      <w:bookmarkEnd w:id="353"/>
      <w:bookmarkEnd w:id="354"/>
      <w:bookmarkEnd w:id="355"/>
      <w:bookmarkEnd w:id="356"/>
      <w:bookmarkEnd w:id="357"/>
      <w:bookmarkEnd w:id="358"/>
      <w:bookmarkEnd w:id="359"/>
      <w:bookmarkEnd w:id="360"/>
      <w:bookmarkEnd w:id="361"/>
      <w:bookmarkEnd w:id="363"/>
      <w:bookmarkEnd w:id="362"/>
    </w:p>
    <w:p w14:paraId="008F5BE2" w14:textId="326A9F65" w:rsidR="002F7762" w:rsidRPr="00B52EF8" w:rsidRDefault="00FC149C" w:rsidP="00483CD2">
      <w:pPr>
        <w:pStyle w:val="paragraph"/>
      </w:pPr>
      <w:bookmarkStart w:id="364" w:name="ECSS_E_ST_40_07_1440156"/>
      <w:bookmarkEnd w:id="364"/>
      <w:r w:rsidRPr="00B52EF8">
        <w:t xml:space="preserve">Any SMP simulation goes via </w:t>
      </w:r>
      <w:r w:rsidR="009741A6" w:rsidRPr="00B52EF8">
        <w:t xml:space="preserve">a lifecycle as defined in </w:t>
      </w:r>
      <w:r w:rsidR="00A65296" w:rsidRPr="00B52EF8">
        <w:fldChar w:fldCharType="begin"/>
      </w:r>
      <w:r w:rsidR="00A65296" w:rsidRPr="00B52EF8">
        <w:instrText xml:space="preserve"> REF _Ref475364048 \h </w:instrText>
      </w:r>
      <w:r w:rsidR="00A65296" w:rsidRPr="00B52EF8">
        <w:fldChar w:fldCharType="separate"/>
      </w:r>
      <w:ins w:id="365" w:author="Hien Thong Pham" w:date="2024-09-19T13:54:00Z">
        <w:r w:rsidR="00582C61" w:rsidRPr="00B52EF8">
          <w:t xml:space="preserve">Figure </w:t>
        </w:r>
        <w:r w:rsidR="00582C61">
          <w:rPr>
            <w:noProof/>
          </w:rPr>
          <w:t>4</w:t>
        </w:r>
        <w:r w:rsidR="00582C61" w:rsidRPr="00B52EF8">
          <w:noBreakHyphen/>
        </w:r>
        <w:r w:rsidR="00582C61">
          <w:rPr>
            <w:noProof/>
          </w:rPr>
          <w:t>3</w:t>
        </w:r>
      </w:ins>
      <w:del w:id="366" w:author="Hien Thong Pham" w:date="2024-09-19T13:54:00Z">
        <w:r w:rsidR="007350FF" w:rsidRPr="00B52EF8" w:rsidDel="00582C61">
          <w:delText xml:space="preserve">Figure </w:delText>
        </w:r>
        <w:r w:rsidR="007350FF" w:rsidDel="00582C61">
          <w:rPr>
            <w:noProof/>
          </w:rPr>
          <w:delText>4</w:delText>
        </w:r>
        <w:r w:rsidR="007350FF" w:rsidRPr="00B52EF8" w:rsidDel="00582C61">
          <w:noBreakHyphen/>
        </w:r>
        <w:r w:rsidR="007350FF" w:rsidDel="00582C61">
          <w:rPr>
            <w:noProof/>
          </w:rPr>
          <w:delText>3</w:delText>
        </w:r>
      </w:del>
      <w:r w:rsidR="00A65296" w:rsidRPr="00B52EF8">
        <w:fldChar w:fldCharType="end"/>
      </w:r>
      <w:r w:rsidRPr="00B52EF8">
        <w:t>.</w:t>
      </w:r>
      <w:r w:rsidR="009741A6" w:rsidRPr="00B52EF8">
        <w:t xml:space="preserve"> The simulation environment is responsible to ensure that this state diagram is followed. It is controlled via the </w:t>
      </w:r>
      <w:proofErr w:type="spellStart"/>
      <w:r w:rsidR="009741A6" w:rsidRPr="00B52EF8">
        <w:t>ISimulator</w:t>
      </w:r>
      <w:proofErr w:type="spellEnd"/>
      <w:r w:rsidR="009741A6" w:rsidRPr="00B52EF8">
        <w:t xml:space="preserve"> interface (</w:t>
      </w:r>
      <w:r w:rsidR="00B27230" w:rsidRPr="00B52EF8">
        <w:t>s</w:t>
      </w:r>
      <w:r w:rsidR="009741A6" w:rsidRPr="00B52EF8">
        <w:t xml:space="preserve">ee </w:t>
      </w:r>
      <w:r w:rsidR="00557651" w:rsidRPr="00B52EF8">
        <w:t>clause</w:t>
      </w:r>
      <w:r w:rsidR="00A65296" w:rsidRPr="00B52EF8">
        <w:t xml:space="preserve"> </w:t>
      </w:r>
      <w:r w:rsidR="00A65296" w:rsidRPr="00B52EF8">
        <w:fldChar w:fldCharType="begin"/>
      </w:r>
      <w:r w:rsidR="00A65296" w:rsidRPr="00B52EF8">
        <w:instrText xml:space="preserve"> REF _Ref475364144 \w \h </w:instrText>
      </w:r>
      <w:r w:rsidR="00A65296" w:rsidRPr="00B52EF8">
        <w:fldChar w:fldCharType="separate"/>
      </w:r>
      <w:r w:rsidR="00582C61">
        <w:t>5.3.7</w:t>
      </w:r>
      <w:r w:rsidR="00A65296" w:rsidRPr="00B52EF8">
        <w:fldChar w:fldCharType="end"/>
      </w:r>
      <w:r w:rsidR="002F7762" w:rsidRPr="00B52EF8">
        <w:t>).</w:t>
      </w:r>
    </w:p>
    <w:p w14:paraId="345C35F5" w14:textId="6320883C" w:rsidR="00FC149C" w:rsidRPr="00B52EF8" w:rsidRDefault="00C23827" w:rsidP="005C1263">
      <w:pPr>
        <w:pStyle w:val="graphic"/>
        <w:rPr>
          <w:lang w:val="en-GB"/>
        </w:rPr>
      </w:pPr>
      <w:r>
        <w:rPr>
          <w:noProof/>
          <w:lang w:val="en-GB"/>
        </w:rPr>
        <w:drawing>
          <wp:inline distT="0" distB="0" distL="0" distR="0" wp14:anchorId="65FBA015" wp14:editId="04A9048F">
            <wp:extent cx="4514850" cy="36957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4850" cy="3695700"/>
                    </a:xfrm>
                    <a:prstGeom prst="rect">
                      <a:avLst/>
                    </a:prstGeom>
                    <a:noFill/>
                    <a:ln>
                      <a:noFill/>
                    </a:ln>
                  </pic:spPr>
                </pic:pic>
              </a:graphicData>
            </a:graphic>
          </wp:inline>
        </w:drawing>
      </w:r>
    </w:p>
    <w:p w14:paraId="345C35F6" w14:textId="17057FFF" w:rsidR="00FC149C" w:rsidRPr="00B52EF8" w:rsidRDefault="00FC149C" w:rsidP="001804C3">
      <w:pPr>
        <w:pStyle w:val="Caption"/>
      </w:pPr>
      <w:bookmarkStart w:id="367" w:name="ECSS_E_ST_40_07_1440157"/>
      <w:bookmarkStart w:id="368" w:name="_Ref475364048"/>
      <w:bookmarkStart w:id="369" w:name="_Toc501467498"/>
      <w:bookmarkStart w:id="370" w:name="_Toc501468900"/>
      <w:bookmarkStart w:id="371" w:name="_Toc513045819"/>
      <w:bookmarkStart w:id="372" w:name="_Toc177646597"/>
      <w:bookmarkEnd w:id="367"/>
      <w:r w:rsidRPr="00B52EF8">
        <w:t xml:space="preserve">Figure </w:t>
      </w:r>
      <w:r w:rsidR="00560B81">
        <w:rPr>
          <w:noProof/>
        </w:rPr>
        <w:fldChar w:fldCharType="begin"/>
      </w:r>
      <w:r w:rsidR="00560B81">
        <w:rPr>
          <w:noProof/>
        </w:rPr>
        <w:instrText xml:space="preserve"> STYLEREF 1 \s </w:instrText>
      </w:r>
      <w:r w:rsidR="00560B81">
        <w:rPr>
          <w:noProof/>
        </w:rPr>
        <w:fldChar w:fldCharType="separate"/>
      </w:r>
      <w:r w:rsidR="00582C61">
        <w:rPr>
          <w:noProof/>
        </w:rPr>
        <w:t>4</w:t>
      </w:r>
      <w:r w:rsidR="00560B81">
        <w:rPr>
          <w:noProof/>
        </w:rPr>
        <w:fldChar w:fldCharType="end"/>
      </w:r>
      <w:r w:rsidRPr="00B52EF8">
        <w:noBreakHyphen/>
      </w:r>
      <w:r w:rsidR="00560B81">
        <w:rPr>
          <w:noProof/>
        </w:rPr>
        <w:fldChar w:fldCharType="begin"/>
      </w:r>
      <w:r w:rsidR="00560B81">
        <w:rPr>
          <w:noProof/>
        </w:rPr>
        <w:instrText xml:space="preserve"> SEQ Figure \* ARABIC \s 1 </w:instrText>
      </w:r>
      <w:r w:rsidR="00560B81">
        <w:rPr>
          <w:noProof/>
        </w:rPr>
        <w:fldChar w:fldCharType="separate"/>
      </w:r>
      <w:r w:rsidR="00582C61">
        <w:rPr>
          <w:noProof/>
        </w:rPr>
        <w:t>3</w:t>
      </w:r>
      <w:r w:rsidR="00560B81">
        <w:rPr>
          <w:noProof/>
        </w:rPr>
        <w:fldChar w:fldCharType="end"/>
      </w:r>
      <w:bookmarkEnd w:id="368"/>
      <w:r w:rsidRPr="00B52EF8">
        <w:t>: SMP State machine</w:t>
      </w:r>
      <w:bookmarkEnd w:id="369"/>
      <w:bookmarkEnd w:id="370"/>
      <w:bookmarkEnd w:id="371"/>
      <w:bookmarkEnd w:id="372"/>
    </w:p>
    <w:p w14:paraId="627E5BA9" w14:textId="6581A9A5" w:rsidR="002F7762" w:rsidRDefault="009741A6" w:rsidP="00483CD2">
      <w:pPr>
        <w:pStyle w:val="paragraph"/>
      </w:pPr>
      <w:bookmarkStart w:id="373" w:name="ECSS_E_ST_40_07_1440158"/>
      <w:bookmarkEnd w:id="373"/>
      <w:r w:rsidRPr="00B52EF8">
        <w:t xml:space="preserve">Each state in </w:t>
      </w:r>
      <w:r w:rsidR="00A65296" w:rsidRPr="00B52EF8">
        <w:fldChar w:fldCharType="begin"/>
      </w:r>
      <w:r w:rsidR="00A65296" w:rsidRPr="00B52EF8">
        <w:instrText xml:space="preserve"> REF _Ref475364048 \h </w:instrText>
      </w:r>
      <w:r w:rsidR="00A65296" w:rsidRPr="00B52EF8">
        <w:fldChar w:fldCharType="separate"/>
      </w:r>
      <w:ins w:id="374" w:author="Hien Thong Pham" w:date="2024-09-19T13:54:00Z">
        <w:r w:rsidR="00582C61" w:rsidRPr="00B52EF8">
          <w:t xml:space="preserve">Figure </w:t>
        </w:r>
        <w:r w:rsidR="00582C61">
          <w:rPr>
            <w:noProof/>
          </w:rPr>
          <w:t>4</w:t>
        </w:r>
        <w:r w:rsidR="00582C61" w:rsidRPr="00B52EF8">
          <w:noBreakHyphen/>
        </w:r>
        <w:r w:rsidR="00582C61">
          <w:rPr>
            <w:noProof/>
          </w:rPr>
          <w:t>3</w:t>
        </w:r>
      </w:ins>
      <w:del w:id="375" w:author="Hien Thong Pham" w:date="2024-09-19T13:54:00Z">
        <w:r w:rsidR="007350FF" w:rsidRPr="00B52EF8" w:rsidDel="00582C61">
          <w:delText xml:space="preserve">Figure </w:delText>
        </w:r>
        <w:r w:rsidR="007350FF" w:rsidDel="00582C61">
          <w:rPr>
            <w:noProof/>
          </w:rPr>
          <w:delText>4</w:delText>
        </w:r>
        <w:r w:rsidR="007350FF" w:rsidRPr="00B52EF8" w:rsidDel="00582C61">
          <w:noBreakHyphen/>
        </w:r>
        <w:r w:rsidR="007350FF" w:rsidDel="00582C61">
          <w:rPr>
            <w:noProof/>
          </w:rPr>
          <w:delText>3</w:delText>
        </w:r>
      </w:del>
      <w:r w:rsidR="00A65296" w:rsidRPr="00B52EF8">
        <w:fldChar w:fldCharType="end"/>
      </w:r>
      <w:r w:rsidRPr="00B52EF8">
        <w:t xml:space="preserve"> has its own purpose and behaviour as explained in </w:t>
      </w:r>
      <w:r w:rsidR="00A65296" w:rsidRPr="00B52EF8">
        <w:fldChar w:fldCharType="begin"/>
      </w:r>
      <w:r w:rsidR="00A65296" w:rsidRPr="00B52EF8">
        <w:instrText xml:space="preserve"> REF _Ref475364110 \h </w:instrText>
      </w:r>
      <w:r w:rsidR="00A65296" w:rsidRPr="00B52EF8">
        <w:fldChar w:fldCharType="separate"/>
      </w:r>
      <w:ins w:id="376" w:author="Hien Thong Pham" w:date="2024-09-19T13:54:00Z">
        <w:r w:rsidR="00582C61" w:rsidRPr="00B52EF8">
          <w:t xml:space="preserve">Table </w:t>
        </w:r>
        <w:r w:rsidR="00582C61">
          <w:rPr>
            <w:noProof/>
          </w:rPr>
          <w:t>4</w:t>
        </w:r>
        <w:r w:rsidR="00582C61" w:rsidRPr="00B52EF8">
          <w:noBreakHyphen/>
        </w:r>
        <w:r w:rsidR="00582C61">
          <w:rPr>
            <w:noProof/>
          </w:rPr>
          <w:t>1</w:t>
        </w:r>
      </w:ins>
      <w:del w:id="377" w:author="Hien Thong Pham" w:date="2024-09-19T13:54:00Z">
        <w:r w:rsidR="007350FF" w:rsidRPr="00B52EF8" w:rsidDel="00582C61">
          <w:delText xml:space="preserve">Table </w:delText>
        </w:r>
        <w:r w:rsidR="007350FF" w:rsidDel="00582C61">
          <w:rPr>
            <w:noProof/>
          </w:rPr>
          <w:delText>4</w:delText>
        </w:r>
        <w:r w:rsidR="007350FF" w:rsidRPr="00B52EF8" w:rsidDel="00582C61">
          <w:noBreakHyphen/>
        </w:r>
        <w:r w:rsidR="007350FF" w:rsidDel="00582C61">
          <w:rPr>
            <w:noProof/>
          </w:rPr>
          <w:delText>1</w:delText>
        </w:r>
      </w:del>
      <w:r w:rsidR="00A65296" w:rsidRPr="00B52EF8">
        <w:fldChar w:fldCharType="end"/>
      </w:r>
      <w:r w:rsidRPr="00B52EF8">
        <w:t>.</w:t>
      </w:r>
      <w:r w:rsidR="008D0BC5" w:rsidRPr="00B52EF8">
        <w:t xml:space="preserve"> Notice that some state transitions are automatically performed by the Simulation Environment as indicated in </w:t>
      </w:r>
      <w:r w:rsidR="00A65296" w:rsidRPr="00B52EF8">
        <w:fldChar w:fldCharType="begin"/>
      </w:r>
      <w:r w:rsidR="00A65296" w:rsidRPr="00B52EF8">
        <w:instrText xml:space="preserve"> REF _Ref475364048 \h </w:instrText>
      </w:r>
      <w:r w:rsidR="00A65296" w:rsidRPr="00B52EF8">
        <w:fldChar w:fldCharType="separate"/>
      </w:r>
      <w:ins w:id="378" w:author="Hien Thong Pham" w:date="2024-09-19T13:54:00Z">
        <w:r w:rsidR="00582C61" w:rsidRPr="00B52EF8">
          <w:t xml:space="preserve">Figure </w:t>
        </w:r>
        <w:r w:rsidR="00582C61">
          <w:rPr>
            <w:noProof/>
          </w:rPr>
          <w:t>4</w:t>
        </w:r>
        <w:r w:rsidR="00582C61" w:rsidRPr="00B52EF8">
          <w:noBreakHyphen/>
        </w:r>
        <w:r w:rsidR="00582C61">
          <w:rPr>
            <w:noProof/>
          </w:rPr>
          <w:t>3</w:t>
        </w:r>
      </w:ins>
      <w:del w:id="379" w:author="Hien Thong Pham" w:date="2024-09-19T13:54:00Z">
        <w:r w:rsidR="007350FF" w:rsidRPr="00B52EF8" w:rsidDel="00582C61">
          <w:delText xml:space="preserve">Figure </w:delText>
        </w:r>
        <w:r w:rsidR="007350FF" w:rsidDel="00582C61">
          <w:rPr>
            <w:noProof/>
          </w:rPr>
          <w:delText>4</w:delText>
        </w:r>
        <w:r w:rsidR="007350FF" w:rsidRPr="00B52EF8" w:rsidDel="00582C61">
          <w:noBreakHyphen/>
        </w:r>
        <w:r w:rsidR="007350FF" w:rsidDel="00582C61">
          <w:rPr>
            <w:noProof/>
          </w:rPr>
          <w:delText>3</w:delText>
        </w:r>
      </w:del>
      <w:r w:rsidR="00A65296" w:rsidRPr="00B52EF8">
        <w:fldChar w:fldCharType="end"/>
      </w:r>
      <w:r w:rsidR="008D0BC5" w:rsidRPr="00B52EF8">
        <w:t xml:space="preserve">, while others need </w:t>
      </w:r>
      <w:r w:rsidR="0027064F" w:rsidRPr="00B52EF8">
        <w:t>explicit</w:t>
      </w:r>
      <w:r w:rsidR="008D0BC5" w:rsidRPr="00B52EF8">
        <w:t xml:space="preserve"> cal</w:t>
      </w:r>
      <w:r w:rsidR="002F7762" w:rsidRPr="00B52EF8">
        <w:t xml:space="preserve">ls to the </w:t>
      </w:r>
      <w:proofErr w:type="spellStart"/>
      <w:r w:rsidR="002F7762" w:rsidRPr="00B52EF8">
        <w:t>ISimulator</w:t>
      </w:r>
      <w:proofErr w:type="spellEnd"/>
      <w:r w:rsidR="002F7762" w:rsidRPr="00B52EF8">
        <w:t xml:space="preserve"> interface.</w:t>
      </w:r>
    </w:p>
    <w:p w14:paraId="14FBF472" w14:textId="20DD7BCE" w:rsidR="00FA4F83" w:rsidRPr="00B52EF8" w:rsidRDefault="00FA4F83" w:rsidP="00FA4F83">
      <w:pPr>
        <w:pStyle w:val="ECSSIEPUID"/>
      </w:pPr>
      <w:bookmarkStart w:id="380" w:name="iepuid_ECSS_E_ST_40_07_1440001"/>
      <w:r>
        <w:lastRenderedPageBreak/>
        <w:t>ECSS-E-ST-40-07_1440001</w:t>
      </w:r>
      <w:bookmarkEnd w:id="380"/>
    </w:p>
    <w:p w14:paraId="345C35F9" w14:textId="7C3D997A" w:rsidR="009741A6" w:rsidRPr="00B52EF8" w:rsidRDefault="009741A6" w:rsidP="00E206F2">
      <w:pPr>
        <w:pStyle w:val="CaptionTable"/>
      </w:pPr>
      <w:bookmarkStart w:id="381" w:name="_Ref475364110"/>
      <w:bookmarkStart w:id="382" w:name="_Toc495596733"/>
      <w:bookmarkStart w:id="383" w:name="_Toc501467503"/>
      <w:bookmarkStart w:id="384" w:name="_Toc501468882"/>
      <w:bookmarkStart w:id="385" w:name="_Toc513045801"/>
      <w:bookmarkStart w:id="386" w:name="_Toc178592254"/>
      <w:r w:rsidRPr="00B52EF8">
        <w:t xml:space="preserve">Table </w:t>
      </w:r>
      <w:r w:rsidR="00560B81">
        <w:rPr>
          <w:noProof/>
        </w:rPr>
        <w:fldChar w:fldCharType="begin"/>
      </w:r>
      <w:r w:rsidR="00560B81">
        <w:rPr>
          <w:noProof/>
        </w:rPr>
        <w:instrText xml:space="preserve"> STYLEREF 1 \s </w:instrText>
      </w:r>
      <w:r w:rsidR="00560B81">
        <w:rPr>
          <w:noProof/>
        </w:rPr>
        <w:fldChar w:fldCharType="separate"/>
      </w:r>
      <w:r w:rsidR="00582C61">
        <w:rPr>
          <w:noProof/>
        </w:rPr>
        <w:t>4</w:t>
      </w:r>
      <w:r w:rsidR="00560B81">
        <w:rPr>
          <w:noProof/>
        </w:rPr>
        <w:fldChar w:fldCharType="end"/>
      </w:r>
      <w:r w:rsidRPr="00B52EF8">
        <w:noBreakHyphen/>
      </w:r>
      <w:r w:rsidRPr="00B52EF8">
        <w:fldChar w:fldCharType="begin"/>
      </w:r>
      <w:r w:rsidRPr="00B52EF8">
        <w:instrText xml:space="preserve"> SEQ Table \* ARABIC \s1</w:instrText>
      </w:r>
      <w:r w:rsidRPr="00B52EF8">
        <w:fldChar w:fldCharType="separate"/>
      </w:r>
      <w:r w:rsidR="00582C61">
        <w:rPr>
          <w:noProof/>
        </w:rPr>
        <w:t>1</w:t>
      </w:r>
      <w:r w:rsidRPr="00B52EF8">
        <w:fldChar w:fldCharType="end"/>
      </w:r>
      <w:bookmarkEnd w:id="381"/>
      <w:r w:rsidRPr="00B52EF8">
        <w:t>: Overview of simulation states</w:t>
      </w:r>
      <w:bookmarkEnd w:id="382"/>
      <w:bookmarkEnd w:id="383"/>
      <w:bookmarkEnd w:id="384"/>
      <w:bookmarkEnd w:id="385"/>
      <w:bookmarkEnd w:id="38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
      <w:tblGrid>
        <w:gridCol w:w="1412"/>
        <w:gridCol w:w="7648"/>
      </w:tblGrid>
      <w:tr w:rsidR="009741A6" w:rsidRPr="00B52EF8" w14:paraId="345C35FC" w14:textId="77777777" w:rsidTr="00EB08AA">
        <w:trPr>
          <w:cantSplit/>
          <w:trHeight w:val="367"/>
          <w:tblHeader/>
        </w:trPr>
        <w:tc>
          <w:tcPr>
            <w:tcW w:w="1412" w:type="dxa"/>
            <w:shd w:val="clear" w:color="auto" w:fill="auto"/>
          </w:tcPr>
          <w:p w14:paraId="345C35FA" w14:textId="77777777" w:rsidR="009741A6" w:rsidRPr="00B52EF8" w:rsidRDefault="009741A6" w:rsidP="00AA265A">
            <w:pPr>
              <w:pStyle w:val="TableHeaderCENTER"/>
              <w:keepNext/>
            </w:pPr>
            <w:r w:rsidRPr="00B52EF8">
              <w:t>Name</w:t>
            </w:r>
          </w:p>
        </w:tc>
        <w:tc>
          <w:tcPr>
            <w:tcW w:w="7874" w:type="dxa"/>
            <w:shd w:val="clear" w:color="auto" w:fill="auto"/>
          </w:tcPr>
          <w:p w14:paraId="345C35FB" w14:textId="77777777" w:rsidR="009741A6" w:rsidRPr="00B52EF8" w:rsidRDefault="009741A6" w:rsidP="00AA265A">
            <w:pPr>
              <w:pStyle w:val="TableHeaderCENTER"/>
              <w:keepNext/>
            </w:pPr>
            <w:r w:rsidRPr="00B52EF8">
              <w:t>Description</w:t>
            </w:r>
          </w:p>
        </w:tc>
      </w:tr>
      <w:tr w:rsidR="009741A6" w:rsidRPr="00B52EF8" w14:paraId="345C35FF" w14:textId="77777777" w:rsidTr="0010081A">
        <w:trPr>
          <w:cantSplit/>
        </w:trPr>
        <w:tc>
          <w:tcPr>
            <w:tcW w:w="1412" w:type="dxa"/>
            <w:shd w:val="clear" w:color="auto" w:fill="FFFFFF"/>
          </w:tcPr>
          <w:p w14:paraId="345C35FD" w14:textId="77777777" w:rsidR="009741A6" w:rsidRPr="00B52EF8" w:rsidRDefault="009741A6" w:rsidP="00B27230">
            <w:pPr>
              <w:pStyle w:val="TablecellLEFT"/>
              <w:keepNext/>
            </w:pPr>
            <w:r w:rsidRPr="00B52EF8">
              <w:t>Building</w:t>
            </w:r>
          </w:p>
        </w:tc>
        <w:tc>
          <w:tcPr>
            <w:tcW w:w="7874" w:type="dxa"/>
            <w:shd w:val="clear" w:color="auto" w:fill="FFFFFF"/>
          </w:tcPr>
          <w:p w14:paraId="345C35FE" w14:textId="1C98F1B4" w:rsidR="009741A6" w:rsidRPr="00B52EF8" w:rsidRDefault="009741A6" w:rsidP="00E7584E">
            <w:pPr>
              <w:pStyle w:val="TablecellLEFT"/>
              <w:keepNext/>
            </w:pPr>
            <w:r w:rsidRPr="00B52EF8">
              <w:t>In Building state, the model hierarchy is created.</w:t>
            </w:r>
            <w:r w:rsidR="008C176E">
              <w:t xml:space="preserve"> In this state, </w:t>
            </w:r>
            <w:proofErr w:type="gramStart"/>
            <w:r w:rsidR="008C176E">
              <w:t>Publish(</w:t>
            </w:r>
            <w:proofErr w:type="gramEnd"/>
            <w:r w:rsidR="008C176E">
              <w:t xml:space="preserve">) and Configure() can be called </w:t>
            </w:r>
            <w:r w:rsidR="00423464">
              <w:t xml:space="preserve">any time to call the corresponding Publish() and Configure() operations of each </w:t>
            </w:r>
            <w:r w:rsidR="00E7584E">
              <w:t>component</w:t>
            </w:r>
            <w:r w:rsidR="00423464">
              <w:t>.</w:t>
            </w:r>
          </w:p>
        </w:tc>
      </w:tr>
      <w:tr w:rsidR="009741A6" w:rsidRPr="00B52EF8" w14:paraId="345C3602" w14:textId="77777777" w:rsidTr="00EB08AA">
        <w:trPr>
          <w:cantSplit/>
        </w:trPr>
        <w:tc>
          <w:tcPr>
            <w:tcW w:w="1412" w:type="dxa"/>
            <w:shd w:val="clear" w:color="auto" w:fill="FFFFFF"/>
          </w:tcPr>
          <w:p w14:paraId="345C3600" w14:textId="77777777" w:rsidR="009741A6" w:rsidRPr="00B52EF8" w:rsidRDefault="009741A6" w:rsidP="00B27230">
            <w:pPr>
              <w:pStyle w:val="TablecellLEFT"/>
              <w:keepNext/>
            </w:pPr>
            <w:r w:rsidRPr="00B52EF8">
              <w:t>Connecting</w:t>
            </w:r>
          </w:p>
        </w:tc>
        <w:tc>
          <w:tcPr>
            <w:tcW w:w="7874" w:type="dxa"/>
            <w:shd w:val="clear" w:color="auto" w:fill="FFFFFF"/>
          </w:tcPr>
          <w:p w14:paraId="345C3601" w14:textId="3BCBFE18" w:rsidR="009741A6" w:rsidRPr="00B52EF8" w:rsidRDefault="009741A6">
            <w:pPr>
              <w:pStyle w:val="TablecellLEFT"/>
              <w:keepNext/>
            </w:pPr>
            <w:r w:rsidRPr="00B52EF8">
              <w:t xml:space="preserve">In Connecting state, the simulation environment traverses the model hierarchy and calls the </w:t>
            </w:r>
            <w:proofErr w:type="gramStart"/>
            <w:r w:rsidRPr="00B52EF8">
              <w:t>Connect(</w:t>
            </w:r>
            <w:proofErr w:type="gramEnd"/>
            <w:r w:rsidRPr="00B52EF8">
              <w:t xml:space="preserve">) method of each </w:t>
            </w:r>
            <w:r w:rsidR="003E41A5">
              <w:t>component</w:t>
            </w:r>
            <w:r w:rsidRPr="00B52EF8">
              <w:t>.</w:t>
            </w:r>
          </w:p>
        </w:tc>
      </w:tr>
      <w:tr w:rsidR="009741A6" w:rsidRPr="00B52EF8" w14:paraId="345C3605" w14:textId="77777777" w:rsidTr="0010081A">
        <w:trPr>
          <w:cantSplit/>
        </w:trPr>
        <w:tc>
          <w:tcPr>
            <w:tcW w:w="1412" w:type="dxa"/>
            <w:shd w:val="clear" w:color="auto" w:fill="FFFFFF"/>
          </w:tcPr>
          <w:p w14:paraId="345C3603" w14:textId="77777777" w:rsidR="009741A6" w:rsidRPr="00B52EF8" w:rsidRDefault="009741A6" w:rsidP="00B27230">
            <w:pPr>
              <w:pStyle w:val="TablecellLEFT"/>
              <w:keepNext/>
            </w:pPr>
            <w:r w:rsidRPr="00B52EF8">
              <w:t>Initialising</w:t>
            </w:r>
          </w:p>
        </w:tc>
        <w:tc>
          <w:tcPr>
            <w:tcW w:w="7874" w:type="dxa"/>
            <w:shd w:val="clear" w:color="auto" w:fill="FFFFFF"/>
          </w:tcPr>
          <w:p w14:paraId="345C3604" w14:textId="1351F2FF" w:rsidR="009741A6" w:rsidRPr="00B52EF8" w:rsidRDefault="009741A6" w:rsidP="000F0B1E">
            <w:pPr>
              <w:pStyle w:val="TablecellLEFT"/>
              <w:keepNext/>
            </w:pPr>
            <w:r w:rsidRPr="00B52EF8">
              <w:t>In Initialising state, the simulation environment executes all initiali</w:t>
            </w:r>
            <w:r w:rsidR="000F0B1E" w:rsidRPr="00B52EF8">
              <w:t>z</w:t>
            </w:r>
            <w:r w:rsidRPr="00B52EF8">
              <w:t xml:space="preserve">ation entry points in the order they have been added to the simulator using the </w:t>
            </w:r>
            <w:proofErr w:type="spellStart"/>
            <w:r w:rsidR="007420D9" w:rsidRPr="00B52EF8">
              <w:t>ISimulator</w:t>
            </w:r>
            <w:proofErr w:type="spellEnd"/>
            <w:r w:rsidR="007420D9" w:rsidRPr="00B52EF8">
              <w:t xml:space="preserve"> </w:t>
            </w:r>
            <w:proofErr w:type="spellStart"/>
            <w:proofErr w:type="gramStart"/>
            <w:r w:rsidRPr="00B52EF8">
              <w:t>AddInitEntryPoint</w:t>
            </w:r>
            <w:proofErr w:type="spellEnd"/>
            <w:r w:rsidRPr="00B52EF8">
              <w:t>(</w:t>
            </w:r>
            <w:proofErr w:type="gramEnd"/>
            <w:r w:rsidRPr="00B52EF8">
              <w:t>)</w:t>
            </w:r>
            <w:r w:rsidR="00BA2AAE">
              <w:t xml:space="preserve"> </w:t>
            </w:r>
            <w:r w:rsidR="00B27230" w:rsidRPr="00B52EF8">
              <w:t xml:space="preserve">method (see </w:t>
            </w:r>
            <w:r w:rsidR="00B27230" w:rsidRPr="00B52EF8">
              <w:fldChar w:fldCharType="begin"/>
            </w:r>
            <w:r w:rsidR="00B27230" w:rsidRPr="00B52EF8">
              <w:instrText xml:space="preserve"> REF _Ref475525174 \r \h  \* MERGEFORMAT </w:instrText>
            </w:r>
            <w:r w:rsidR="00B27230" w:rsidRPr="00B52EF8">
              <w:fldChar w:fldCharType="separate"/>
            </w:r>
            <w:r w:rsidR="00582C61">
              <w:t>5.3.7</w:t>
            </w:r>
            <w:r w:rsidR="00B27230" w:rsidRPr="00B52EF8">
              <w:fldChar w:fldCharType="end"/>
            </w:r>
            <w:r w:rsidR="00B27230" w:rsidRPr="00B52EF8">
              <w:t>).</w:t>
            </w:r>
          </w:p>
        </w:tc>
      </w:tr>
      <w:tr w:rsidR="009741A6" w:rsidRPr="00B52EF8" w14:paraId="345C3608" w14:textId="77777777" w:rsidTr="00EB08AA">
        <w:trPr>
          <w:cantSplit/>
        </w:trPr>
        <w:tc>
          <w:tcPr>
            <w:tcW w:w="1412" w:type="dxa"/>
            <w:shd w:val="clear" w:color="auto" w:fill="FFFFFF"/>
          </w:tcPr>
          <w:p w14:paraId="345C3606" w14:textId="77777777" w:rsidR="009741A6" w:rsidRPr="00B52EF8" w:rsidRDefault="009741A6" w:rsidP="00B27230">
            <w:pPr>
              <w:pStyle w:val="TablecellLEFT"/>
              <w:keepNext/>
            </w:pPr>
            <w:r w:rsidRPr="00B52EF8">
              <w:t>Standby</w:t>
            </w:r>
          </w:p>
        </w:tc>
        <w:tc>
          <w:tcPr>
            <w:tcW w:w="7874" w:type="dxa"/>
            <w:shd w:val="clear" w:color="auto" w:fill="FFFFFF"/>
          </w:tcPr>
          <w:p w14:paraId="345C3607" w14:textId="72308A71" w:rsidR="009741A6" w:rsidRPr="00B52EF8" w:rsidRDefault="00FD60ED" w:rsidP="00B27230">
            <w:pPr>
              <w:pStyle w:val="TablecellLEFT"/>
              <w:keepNext/>
            </w:pPr>
            <w:r w:rsidRPr="00B52EF8">
              <w:t>T</w:t>
            </w:r>
            <w:r w:rsidR="009741A6" w:rsidRPr="00B52EF8">
              <w:t>he simulation environment does not progress simulation time. Only entry points registered relative to Zulu time are executed.</w:t>
            </w:r>
          </w:p>
        </w:tc>
      </w:tr>
      <w:tr w:rsidR="009741A6" w:rsidRPr="00B52EF8" w14:paraId="345C360B" w14:textId="77777777" w:rsidTr="00EB08AA">
        <w:trPr>
          <w:cantSplit/>
        </w:trPr>
        <w:tc>
          <w:tcPr>
            <w:tcW w:w="1412" w:type="dxa"/>
            <w:shd w:val="clear" w:color="auto" w:fill="FFFFFF"/>
          </w:tcPr>
          <w:p w14:paraId="345C3609" w14:textId="77777777" w:rsidR="009741A6" w:rsidRPr="00B52EF8" w:rsidRDefault="009741A6" w:rsidP="00B27230">
            <w:pPr>
              <w:pStyle w:val="TablecellLEFT"/>
              <w:keepNext/>
            </w:pPr>
            <w:r w:rsidRPr="00B52EF8">
              <w:t>Executing</w:t>
            </w:r>
          </w:p>
        </w:tc>
        <w:tc>
          <w:tcPr>
            <w:tcW w:w="7874" w:type="dxa"/>
            <w:shd w:val="clear" w:color="auto" w:fill="FFFFFF"/>
          </w:tcPr>
          <w:p w14:paraId="345C360A" w14:textId="5B7450AA" w:rsidR="009741A6" w:rsidRPr="00B52EF8" w:rsidRDefault="00FD60ED" w:rsidP="00B27230">
            <w:pPr>
              <w:pStyle w:val="TablecellLEFT"/>
              <w:keepNext/>
            </w:pPr>
            <w:r w:rsidRPr="00B52EF8">
              <w:t>T</w:t>
            </w:r>
            <w:r w:rsidR="009741A6" w:rsidRPr="00B52EF8">
              <w:t>he simulation environment does progress simulation time. Entry points registered with any of the available time kinds are executed.</w:t>
            </w:r>
          </w:p>
        </w:tc>
      </w:tr>
      <w:tr w:rsidR="009741A6" w:rsidRPr="00B52EF8" w14:paraId="345C360E" w14:textId="77777777" w:rsidTr="00EB08AA">
        <w:trPr>
          <w:cantSplit/>
        </w:trPr>
        <w:tc>
          <w:tcPr>
            <w:tcW w:w="1412" w:type="dxa"/>
            <w:shd w:val="clear" w:color="auto" w:fill="FFFFFF"/>
          </w:tcPr>
          <w:p w14:paraId="345C360C" w14:textId="77777777" w:rsidR="009741A6" w:rsidRPr="00B52EF8" w:rsidRDefault="009741A6" w:rsidP="00B27230">
            <w:pPr>
              <w:pStyle w:val="TablecellLEFT"/>
              <w:keepNext/>
            </w:pPr>
            <w:r w:rsidRPr="00B52EF8">
              <w:t>Storing</w:t>
            </w:r>
          </w:p>
        </w:tc>
        <w:tc>
          <w:tcPr>
            <w:tcW w:w="7874" w:type="dxa"/>
            <w:shd w:val="clear" w:color="auto" w:fill="FFFFFF"/>
          </w:tcPr>
          <w:p w14:paraId="345C360D" w14:textId="4F635BEB" w:rsidR="009741A6" w:rsidRPr="00B52EF8" w:rsidRDefault="009741A6" w:rsidP="00B27230">
            <w:pPr>
              <w:pStyle w:val="TablecellLEFT"/>
              <w:keepNext/>
            </w:pPr>
            <w:r w:rsidRPr="00B52EF8">
              <w:t xml:space="preserve">In Storing state, the simulation environment first stores the values of all fields published with the State attribute to storage (typically a file). Afterwards, the </w:t>
            </w:r>
            <w:proofErr w:type="gramStart"/>
            <w:r w:rsidRPr="00B52EF8">
              <w:t>Store(</w:t>
            </w:r>
            <w:proofErr w:type="gramEnd"/>
            <w:r w:rsidRPr="00B52EF8">
              <w:t xml:space="preserve">) method of all components (Models and Services) implementing the optional </w:t>
            </w:r>
            <w:proofErr w:type="spellStart"/>
            <w:r w:rsidRPr="00B52EF8">
              <w:t>IPersist</w:t>
            </w:r>
            <w:proofErr w:type="spellEnd"/>
            <w:r w:rsidRPr="00B52EF8">
              <w:t xml:space="preserve"> interface is called, to allow custom storing of additional information.</w:t>
            </w:r>
          </w:p>
        </w:tc>
      </w:tr>
      <w:tr w:rsidR="009741A6" w:rsidRPr="00B52EF8" w14:paraId="345C3611" w14:textId="77777777" w:rsidTr="00EB08AA">
        <w:trPr>
          <w:cantSplit/>
        </w:trPr>
        <w:tc>
          <w:tcPr>
            <w:tcW w:w="1412" w:type="dxa"/>
            <w:shd w:val="clear" w:color="auto" w:fill="FFFFFF"/>
          </w:tcPr>
          <w:p w14:paraId="345C360F" w14:textId="77777777" w:rsidR="009741A6" w:rsidRPr="00B52EF8" w:rsidRDefault="009741A6" w:rsidP="00B27230">
            <w:pPr>
              <w:pStyle w:val="TablecellLEFT"/>
              <w:keepNext/>
            </w:pPr>
            <w:r w:rsidRPr="00B52EF8">
              <w:t>Restoring</w:t>
            </w:r>
          </w:p>
        </w:tc>
        <w:tc>
          <w:tcPr>
            <w:tcW w:w="7874" w:type="dxa"/>
            <w:shd w:val="clear" w:color="auto" w:fill="FFFFFF"/>
          </w:tcPr>
          <w:p w14:paraId="345C3610" w14:textId="459CA9B4" w:rsidR="009741A6" w:rsidRPr="00B52EF8" w:rsidRDefault="009741A6" w:rsidP="00B27230">
            <w:pPr>
              <w:pStyle w:val="TablecellLEFT"/>
              <w:keepNext/>
            </w:pPr>
            <w:r w:rsidRPr="00B52EF8">
              <w:t xml:space="preserve">In Restoring state, the simulation environment first restores the values of all fields published with the State attribute from storage. Afterwards, the </w:t>
            </w:r>
            <w:proofErr w:type="gramStart"/>
            <w:r w:rsidRPr="00B52EF8">
              <w:t>Restore(</w:t>
            </w:r>
            <w:proofErr w:type="gramEnd"/>
            <w:r w:rsidRPr="00B52EF8">
              <w:t xml:space="preserve">) method of all components implementing the optional </w:t>
            </w:r>
            <w:proofErr w:type="spellStart"/>
            <w:r w:rsidRPr="00B52EF8">
              <w:t>IPersist</w:t>
            </w:r>
            <w:proofErr w:type="spellEnd"/>
            <w:r w:rsidRPr="00B52EF8">
              <w:t xml:space="preserve"> interface is called, to allow custom restoring of additional information</w:t>
            </w:r>
            <w:r w:rsidR="00FE137D" w:rsidRPr="00B52EF8">
              <w:t>.</w:t>
            </w:r>
          </w:p>
        </w:tc>
      </w:tr>
      <w:tr w:rsidR="009741A6" w:rsidRPr="00B52EF8" w14:paraId="345C3614" w14:textId="77777777" w:rsidTr="0010081A">
        <w:trPr>
          <w:cantSplit/>
        </w:trPr>
        <w:tc>
          <w:tcPr>
            <w:tcW w:w="1412" w:type="dxa"/>
            <w:shd w:val="clear" w:color="auto" w:fill="FFFFFF"/>
          </w:tcPr>
          <w:p w14:paraId="345C3612" w14:textId="77777777" w:rsidR="009741A6" w:rsidRPr="00B52EF8" w:rsidRDefault="009741A6" w:rsidP="00B27230">
            <w:pPr>
              <w:pStyle w:val="TablecellLEFT"/>
              <w:keepNext/>
            </w:pPr>
            <w:r w:rsidRPr="00B52EF8">
              <w:t>Reconnecting</w:t>
            </w:r>
          </w:p>
        </w:tc>
        <w:tc>
          <w:tcPr>
            <w:tcW w:w="7874" w:type="dxa"/>
            <w:shd w:val="clear" w:color="auto" w:fill="FFFFFF"/>
          </w:tcPr>
          <w:p w14:paraId="345C3613" w14:textId="262725E0" w:rsidR="009741A6" w:rsidRPr="00B52EF8" w:rsidRDefault="009741A6" w:rsidP="00B27230">
            <w:pPr>
              <w:pStyle w:val="TablecellLEFT"/>
              <w:keepNext/>
            </w:pPr>
            <w:r w:rsidRPr="00B52EF8">
              <w:t>In Reconnecting state, the simulation environment makes sure that models that have been added to the simulator after leaving the Building state are properly published, configured and connected.</w:t>
            </w:r>
          </w:p>
        </w:tc>
      </w:tr>
      <w:tr w:rsidR="009741A6" w:rsidRPr="00B52EF8" w14:paraId="345C3617" w14:textId="77777777" w:rsidTr="00EB08AA">
        <w:trPr>
          <w:cantSplit/>
        </w:trPr>
        <w:tc>
          <w:tcPr>
            <w:tcW w:w="1412" w:type="dxa"/>
            <w:shd w:val="clear" w:color="auto" w:fill="FFFFFF"/>
          </w:tcPr>
          <w:p w14:paraId="345C3615" w14:textId="77777777" w:rsidR="009741A6" w:rsidRPr="00B52EF8" w:rsidRDefault="009741A6" w:rsidP="00B27230">
            <w:pPr>
              <w:pStyle w:val="TablecellLEFT"/>
              <w:keepNext/>
            </w:pPr>
            <w:r w:rsidRPr="00B52EF8">
              <w:t>Exiting</w:t>
            </w:r>
          </w:p>
        </w:tc>
        <w:tc>
          <w:tcPr>
            <w:tcW w:w="7874" w:type="dxa"/>
            <w:shd w:val="clear" w:color="auto" w:fill="FFFFFF"/>
          </w:tcPr>
          <w:p w14:paraId="345C3616" w14:textId="2D77AB13" w:rsidR="009741A6" w:rsidRPr="00B52EF8" w:rsidRDefault="009741A6" w:rsidP="00B27230">
            <w:pPr>
              <w:pStyle w:val="TablecellLEFT"/>
              <w:keepNext/>
            </w:pPr>
            <w:r w:rsidRPr="00B52EF8">
              <w:t>In Exiting state, the simulation environment is properly terminating a running simulation.</w:t>
            </w:r>
          </w:p>
        </w:tc>
      </w:tr>
      <w:tr w:rsidR="009741A6" w:rsidRPr="00B52EF8" w14:paraId="345C361A" w14:textId="77777777" w:rsidTr="0010081A">
        <w:trPr>
          <w:cantSplit/>
        </w:trPr>
        <w:tc>
          <w:tcPr>
            <w:tcW w:w="1412" w:type="dxa"/>
            <w:shd w:val="clear" w:color="auto" w:fill="FFFFFF"/>
          </w:tcPr>
          <w:p w14:paraId="345C3618" w14:textId="77777777" w:rsidR="009741A6" w:rsidRPr="00B52EF8" w:rsidRDefault="009741A6" w:rsidP="00FD60ED">
            <w:pPr>
              <w:pStyle w:val="TablecellLEFT"/>
            </w:pPr>
            <w:r w:rsidRPr="00B52EF8">
              <w:t>Aborting</w:t>
            </w:r>
          </w:p>
        </w:tc>
        <w:tc>
          <w:tcPr>
            <w:tcW w:w="7874" w:type="dxa"/>
            <w:shd w:val="clear" w:color="auto" w:fill="FFFFFF"/>
          </w:tcPr>
          <w:p w14:paraId="345C3619" w14:textId="0F59663A" w:rsidR="009741A6" w:rsidRPr="00B52EF8" w:rsidRDefault="009741A6" w:rsidP="005C1263">
            <w:pPr>
              <w:pStyle w:val="TablecellLEFT"/>
            </w:pPr>
            <w:r w:rsidRPr="00B52EF8">
              <w:t xml:space="preserve">In this state, the simulation environment </w:t>
            </w:r>
            <w:r w:rsidR="00583418" w:rsidRPr="00B52EF8">
              <w:t xml:space="preserve">attempts </w:t>
            </w:r>
            <w:r w:rsidRPr="00B52EF8">
              <w:t>a</w:t>
            </w:r>
            <w:r w:rsidR="0032661D" w:rsidRPr="00B52EF8">
              <w:t xml:space="preserve"> </w:t>
            </w:r>
            <w:r w:rsidRPr="00B52EF8">
              <w:t xml:space="preserve">simulation </w:t>
            </w:r>
            <w:proofErr w:type="gramStart"/>
            <w:r w:rsidRPr="00B52EF8">
              <w:t>shut-down</w:t>
            </w:r>
            <w:proofErr w:type="gramEnd"/>
            <w:r w:rsidR="007F3591" w:rsidRPr="00B52EF8">
              <w:t xml:space="preserve">, whereby the simulation </w:t>
            </w:r>
            <w:r w:rsidR="005C1263" w:rsidRPr="00B52EF8">
              <w:t>can</w:t>
            </w:r>
            <w:r w:rsidR="00E206F2">
              <w:t xml:space="preserve"> </w:t>
            </w:r>
            <w:r w:rsidR="00583418" w:rsidRPr="00B52EF8">
              <w:t>stop executing as the users</w:t>
            </w:r>
            <w:r w:rsidR="00E206F2">
              <w:t xml:space="preserve"> </w:t>
            </w:r>
            <w:r w:rsidR="00583418" w:rsidRPr="00B52EF8">
              <w:t>expect, without guaranties for actual release of resources</w:t>
            </w:r>
            <w:r w:rsidRPr="00B52EF8">
              <w:t>.</w:t>
            </w:r>
          </w:p>
        </w:tc>
      </w:tr>
    </w:tbl>
    <w:p w14:paraId="44227211" w14:textId="073156FD" w:rsidR="00441699" w:rsidRPr="00B52EF8" w:rsidRDefault="00441699" w:rsidP="00ED7CF7">
      <w:pPr>
        <w:pStyle w:val="Heading2"/>
      </w:pPr>
      <w:bookmarkStart w:id="387" w:name="_Toc501444771"/>
      <w:bookmarkStart w:id="388" w:name="_Toc501453591"/>
      <w:bookmarkStart w:id="389" w:name="_Toc501459003"/>
      <w:bookmarkStart w:id="390" w:name="_Toc501461360"/>
      <w:bookmarkStart w:id="391" w:name="_Toc501467404"/>
      <w:bookmarkStart w:id="392" w:name="_Toc501468921"/>
      <w:bookmarkStart w:id="393" w:name="_Toc501469290"/>
      <w:bookmarkStart w:id="394" w:name="_Toc513045840"/>
      <w:bookmarkStart w:id="395" w:name="_Toc178592153"/>
      <w:r w:rsidRPr="00B52EF8">
        <w:t>Simulation method</w:t>
      </w:r>
      <w:bookmarkStart w:id="396" w:name="ECSS_E_ST_40_07_1440159"/>
      <w:bookmarkEnd w:id="387"/>
      <w:bookmarkEnd w:id="388"/>
      <w:bookmarkEnd w:id="389"/>
      <w:bookmarkEnd w:id="390"/>
      <w:bookmarkEnd w:id="391"/>
      <w:bookmarkEnd w:id="392"/>
      <w:bookmarkEnd w:id="393"/>
      <w:bookmarkEnd w:id="394"/>
      <w:bookmarkEnd w:id="396"/>
      <w:bookmarkEnd w:id="395"/>
    </w:p>
    <w:p w14:paraId="48840FD1" w14:textId="65CB94B5" w:rsidR="00515A97" w:rsidRPr="00B52EF8" w:rsidRDefault="00515A97" w:rsidP="00ED7CF7">
      <w:pPr>
        <w:pStyle w:val="Heading3"/>
      </w:pPr>
      <w:bookmarkStart w:id="397" w:name="_Ref477509351"/>
      <w:bookmarkStart w:id="398" w:name="_Ref477509359"/>
      <w:bookmarkStart w:id="399" w:name="_Toc501444772"/>
      <w:bookmarkStart w:id="400" w:name="_Toc501453592"/>
      <w:bookmarkStart w:id="401" w:name="_Toc501459004"/>
      <w:bookmarkStart w:id="402" w:name="_Toc501461361"/>
      <w:bookmarkStart w:id="403" w:name="_Toc501467405"/>
      <w:bookmarkStart w:id="404" w:name="_Toc501468922"/>
      <w:bookmarkStart w:id="405" w:name="_Toc501469291"/>
      <w:bookmarkStart w:id="406" w:name="_Toc513045841"/>
      <w:bookmarkStart w:id="407" w:name="_Toc178592154"/>
      <w:r w:rsidRPr="00B52EF8">
        <w:t>Discrete-event simulation (DES)</w:t>
      </w:r>
      <w:bookmarkStart w:id="408" w:name="ECSS_E_ST_40_07_1440160"/>
      <w:bookmarkEnd w:id="397"/>
      <w:bookmarkEnd w:id="398"/>
      <w:bookmarkEnd w:id="399"/>
      <w:bookmarkEnd w:id="400"/>
      <w:bookmarkEnd w:id="401"/>
      <w:bookmarkEnd w:id="402"/>
      <w:bookmarkEnd w:id="403"/>
      <w:bookmarkEnd w:id="404"/>
      <w:bookmarkEnd w:id="405"/>
      <w:bookmarkEnd w:id="406"/>
      <w:bookmarkEnd w:id="408"/>
      <w:bookmarkEnd w:id="407"/>
    </w:p>
    <w:p w14:paraId="4883FFE4" w14:textId="2F338614" w:rsidR="00441699" w:rsidRPr="00B52EF8" w:rsidRDefault="00441699" w:rsidP="00ED7CF7">
      <w:pPr>
        <w:pStyle w:val="paragraph"/>
      </w:pPr>
      <w:bookmarkStart w:id="409" w:name="ECSS_E_ST_40_07_1440161"/>
      <w:bookmarkEnd w:id="409"/>
      <w:r w:rsidRPr="00B52EF8">
        <w:t xml:space="preserve">SMP is built on discrete-event simulation (DES) theory where the behaviour of a system is modelled as a discrete sequence of events in time. Each event </w:t>
      </w:r>
      <w:r w:rsidR="009B17C9" w:rsidRPr="00B52EF8">
        <w:t xml:space="preserve">that marks a change in the state of the systems </w:t>
      </w:r>
      <w:r w:rsidRPr="00B52EF8">
        <w:t xml:space="preserve">occurs at a particular instant in time. </w:t>
      </w:r>
      <w:r w:rsidR="009B17C9" w:rsidRPr="00B52EF8">
        <w:t xml:space="preserve">The </w:t>
      </w:r>
      <w:r w:rsidRPr="00B52EF8">
        <w:t>simulation can jump in time from one event to the next</w:t>
      </w:r>
      <w:r w:rsidR="009B17C9" w:rsidRPr="00B52EF8">
        <w:t xml:space="preserve"> since no change in the system occurs between consecutive events.</w:t>
      </w:r>
    </w:p>
    <w:p w14:paraId="6D4AC57E" w14:textId="08007CB2" w:rsidR="00515A97" w:rsidRPr="00B52EF8" w:rsidRDefault="00515A97" w:rsidP="00ED7CF7">
      <w:pPr>
        <w:pStyle w:val="paragraph"/>
      </w:pPr>
      <w:r w:rsidRPr="00B52EF8">
        <w:t>The main elements in SMP that support this approach are:</w:t>
      </w:r>
    </w:p>
    <w:p w14:paraId="3DF55667" w14:textId="63C9CDEB" w:rsidR="00515A97" w:rsidRPr="00B52EF8" w:rsidRDefault="00515A97" w:rsidP="007747B2">
      <w:pPr>
        <w:pStyle w:val="Bul1"/>
      </w:pPr>
      <w:r w:rsidRPr="00B52EF8">
        <w:t xml:space="preserve">The simulation components schedule </w:t>
      </w:r>
      <w:proofErr w:type="spellStart"/>
      <w:r w:rsidRPr="00B52EF8">
        <w:t>EntryPoints</w:t>
      </w:r>
      <w:proofErr w:type="spellEnd"/>
      <w:r w:rsidRPr="00B52EF8">
        <w:t xml:space="preserve"> (</w:t>
      </w:r>
      <w:r w:rsidR="00C67CC9" w:rsidRPr="00B52EF8">
        <w:t>s</w:t>
      </w:r>
      <w:r w:rsidRPr="00B52EF8">
        <w:t xml:space="preserve">ee </w:t>
      </w:r>
      <w:r w:rsidR="00911CCF" w:rsidRPr="00B52EF8">
        <w:t>clause</w:t>
      </w:r>
      <w:r w:rsidRPr="00B52EF8">
        <w:t xml:space="preserve"> </w:t>
      </w:r>
      <w:r w:rsidR="00133DC1" w:rsidRPr="00B52EF8">
        <w:fldChar w:fldCharType="begin"/>
      </w:r>
      <w:r w:rsidR="00133DC1" w:rsidRPr="00B52EF8">
        <w:instrText xml:space="preserve"> REF _Ref477509222 \r \h </w:instrText>
      </w:r>
      <w:r w:rsidR="00133DC1" w:rsidRPr="00B52EF8">
        <w:fldChar w:fldCharType="separate"/>
      </w:r>
      <w:r w:rsidR="00582C61">
        <w:t>5.2.7.1</w:t>
      </w:r>
      <w:r w:rsidR="00133DC1" w:rsidRPr="00B52EF8">
        <w:fldChar w:fldCharType="end"/>
      </w:r>
      <w:r w:rsidRPr="00B52EF8">
        <w:t>) on the SMP scheduler (</w:t>
      </w:r>
      <w:r w:rsidR="00C67CC9" w:rsidRPr="00B52EF8">
        <w:t>s</w:t>
      </w:r>
      <w:r w:rsidRPr="00B52EF8">
        <w:t xml:space="preserve">ee </w:t>
      </w:r>
      <w:r w:rsidR="00911CCF" w:rsidRPr="00B52EF8">
        <w:t>clause</w:t>
      </w:r>
      <w:r w:rsidRPr="00B52EF8">
        <w:t xml:space="preserve"> </w:t>
      </w:r>
      <w:r w:rsidR="00E63DB4" w:rsidRPr="00B52EF8">
        <w:fldChar w:fldCharType="begin"/>
      </w:r>
      <w:r w:rsidR="00E63DB4" w:rsidRPr="00B52EF8">
        <w:instrText xml:space="preserve"> REF _Ref475454584 \r \h </w:instrText>
      </w:r>
      <w:r w:rsidR="00E63DB4" w:rsidRPr="00B52EF8">
        <w:fldChar w:fldCharType="separate"/>
      </w:r>
      <w:r w:rsidR="00582C61">
        <w:t>5.3.3</w:t>
      </w:r>
      <w:r w:rsidR="00E63DB4" w:rsidRPr="00B52EF8">
        <w:fldChar w:fldCharType="end"/>
      </w:r>
      <w:r w:rsidRPr="00B52EF8">
        <w:t>) for execution of events.</w:t>
      </w:r>
    </w:p>
    <w:p w14:paraId="6F4C04AE" w14:textId="14B0F57E" w:rsidR="00515A97" w:rsidRPr="00B52EF8" w:rsidRDefault="00515A97" w:rsidP="007747B2">
      <w:pPr>
        <w:pStyle w:val="Bul1"/>
      </w:pPr>
      <w:r w:rsidRPr="00B52EF8">
        <w:lastRenderedPageBreak/>
        <w:t>The Simulation state is captured in the persisted data</w:t>
      </w:r>
      <w:r w:rsidR="00133DC1" w:rsidRPr="00B52EF8">
        <w:t>.</w:t>
      </w:r>
    </w:p>
    <w:p w14:paraId="08B6651E" w14:textId="482FD3E4" w:rsidR="00441699" w:rsidRPr="00B52EF8" w:rsidRDefault="00010B9C" w:rsidP="007747B2">
      <w:pPr>
        <w:pStyle w:val="Heading3"/>
      </w:pPr>
      <w:bookmarkStart w:id="410" w:name="_Toc501444774"/>
      <w:bookmarkStart w:id="411" w:name="_Toc501453594"/>
      <w:bookmarkStart w:id="412" w:name="_Toc501459006"/>
      <w:bookmarkStart w:id="413" w:name="_Toc501461363"/>
      <w:bookmarkStart w:id="414" w:name="_Toc501467407"/>
      <w:bookmarkStart w:id="415" w:name="_Toc501468924"/>
      <w:bookmarkStart w:id="416" w:name="_Toc501469293"/>
      <w:bookmarkStart w:id="417" w:name="_Toc513045843"/>
      <w:bookmarkStart w:id="418" w:name="_Toc178592155"/>
      <w:r w:rsidRPr="00B52EF8">
        <w:t>Paralleli</w:t>
      </w:r>
      <w:r w:rsidR="000F0B1E" w:rsidRPr="00B52EF8">
        <w:t>z</w:t>
      </w:r>
      <w:r w:rsidRPr="00B52EF8">
        <w:t>ation and distribution</w:t>
      </w:r>
      <w:bookmarkStart w:id="419" w:name="ECSS_E_ST_40_07_1440162"/>
      <w:bookmarkEnd w:id="410"/>
      <w:bookmarkEnd w:id="411"/>
      <w:bookmarkEnd w:id="412"/>
      <w:bookmarkEnd w:id="413"/>
      <w:bookmarkEnd w:id="414"/>
      <w:bookmarkEnd w:id="415"/>
      <w:bookmarkEnd w:id="416"/>
      <w:bookmarkEnd w:id="417"/>
      <w:bookmarkEnd w:id="419"/>
      <w:bookmarkEnd w:id="418"/>
    </w:p>
    <w:p w14:paraId="6A715B75" w14:textId="5CF8E9E1" w:rsidR="00441699" w:rsidRPr="00B52EF8" w:rsidRDefault="00010B9C" w:rsidP="007747B2">
      <w:pPr>
        <w:pStyle w:val="paragraph"/>
      </w:pPr>
      <w:bookmarkStart w:id="420" w:name="ECSS_E_ST_40_07_1440163"/>
      <w:bookmarkEnd w:id="420"/>
      <w:r w:rsidRPr="00B52EF8">
        <w:t xml:space="preserve">SMP assumes a single scheduler executing its events in sequence. All components are loaded inside the same address space allowing direct communication between them. The standard however does not prevent parallelization or distribution to be built into layers on top of the standard. </w:t>
      </w:r>
    </w:p>
    <w:p w14:paraId="42C1D6EF" w14:textId="2E2E0BF0" w:rsidR="00010B9C" w:rsidRPr="00B52EF8" w:rsidRDefault="00010B9C" w:rsidP="00F03D52">
      <w:pPr>
        <w:pStyle w:val="Heading3"/>
      </w:pPr>
      <w:bookmarkStart w:id="421" w:name="_Toc501444775"/>
      <w:bookmarkStart w:id="422" w:name="_Toc501453595"/>
      <w:bookmarkStart w:id="423" w:name="_Toc501459007"/>
      <w:bookmarkStart w:id="424" w:name="_Toc501461364"/>
      <w:bookmarkStart w:id="425" w:name="_Toc501467408"/>
      <w:bookmarkStart w:id="426" w:name="_Toc501468925"/>
      <w:bookmarkStart w:id="427" w:name="_Toc501469294"/>
      <w:bookmarkStart w:id="428" w:name="_Toc513045844"/>
      <w:bookmarkStart w:id="429" w:name="_Toc178592156"/>
      <w:r w:rsidRPr="00B52EF8">
        <w:t>Inter component communication</w:t>
      </w:r>
      <w:bookmarkStart w:id="430" w:name="ECSS_E_ST_40_07_1440164"/>
      <w:bookmarkEnd w:id="421"/>
      <w:bookmarkEnd w:id="422"/>
      <w:bookmarkEnd w:id="423"/>
      <w:bookmarkEnd w:id="424"/>
      <w:bookmarkEnd w:id="425"/>
      <w:bookmarkEnd w:id="426"/>
      <w:bookmarkEnd w:id="427"/>
      <w:bookmarkEnd w:id="428"/>
      <w:bookmarkEnd w:id="430"/>
      <w:bookmarkEnd w:id="429"/>
    </w:p>
    <w:p w14:paraId="29E584E8" w14:textId="62ABAA83" w:rsidR="00A14773" w:rsidRPr="00B52EF8" w:rsidRDefault="00A14773" w:rsidP="00A14773">
      <w:pPr>
        <w:pStyle w:val="Heading4"/>
      </w:pPr>
      <w:bookmarkStart w:id="431" w:name="_Ref176520068"/>
      <w:r w:rsidRPr="00B52EF8">
        <w:t>Overview</w:t>
      </w:r>
      <w:bookmarkStart w:id="432" w:name="ECSS_E_ST_40_07_1440165"/>
      <w:bookmarkEnd w:id="431"/>
      <w:bookmarkEnd w:id="432"/>
    </w:p>
    <w:p w14:paraId="179F6BC3" w14:textId="49510305" w:rsidR="00010B9C" w:rsidRPr="00B52EF8" w:rsidRDefault="00010B9C" w:rsidP="007747B2">
      <w:pPr>
        <w:pStyle w:val="paragraph"/>
      </w:pPr>
      <w:bookmarkStart w:id="433" w:name="ECSS_E_ST_40_07_1440166"/>
      <w:bookmarkEnd w:id="433"/>
      <w:r w:rsidRPr="00B52EF8">
        <w:t xml:space="preserve">SMP supports </w:t>
      </w:r>
      <w:r w:rsidR="00C533B3" w:rsidRPr="00B52EF8">
        <w:t xml:space="preserve">the following </w:t>
      </w:r>
      <w:r w:rsidRPr="00B52EF8">
        <w:t>main method of communication between components:</w:t>
      </w:r>
    </w:p>
    <w:p w14:paraId="70580A7A" w14:textId="47B16225" w:rsidR="00010B9C" w:rsidRPr="00B52EF8" w:rsidRDefault="00010B9C" w:rsidP="007747B2">
      <w:pPr>
        <w:pStyle w:val="Bul1"/>
      </w:pPr>
      <w:r w:rsidRPr="00B52EF8">
        <w:t xml:space="preserve">Direct </w:t>
      </w:r>
      <w:proofErr w:type="gramStart"/>
      <w:r w:rsidRPr="00B52EF8">
        <w:t>interface based</w:t>
      </w:r>
      <w:proofErr w:type="gramEnd"/>
      <w:r w:rsidRPr="00B52EF8">
        <w:t xml:space="preserve"> communication</w:t>
      </w:r>
    </w:p>
    <w:p w14:paraId="22D104C9" w14:textId="724E13A4" w:rsidR="00010B9C" w:rsidRPr="00B52EF8" w:rsidRDefault="00010B9C" w:rsidP="007747B2">
      <w:pPr>
        <w:pStyle w:val="Bul1"/>
      </w:pPr>
      <w:r w:rsidRPr="00B52EF8">
        <w:t xml:space="preserve">Data </w:t>
      </w:r>
      <w:proofErr w:type="gramStart"/>
      <w:r w:rsidRPr="00B52EF8">
        <w:t>flow based</w:t>
      </w:r>
      <w:proofErr w:type="gramEnd"/>
      <w:r w:rsidRPr="00B52EF8">
        <w:t xml:space="preserve"> communication</w:t>
      </w:r>
    </w:p>
    <w:p w14:paraId="7CCEFF48" w14:textId="33D89591" w:rsidR="00C533B3" w:rsidRPr="00B52EF8" w:rsidRDefault="00C533B3" w:rsidP="007747B2">
      <w:pPr>
        <w:pStyle w:val="Bul1"/>
      </w:pPr>
      <w:r w:rsidRPr="00B52EF8">
        <w:t>Event based communication</w:t>
      </w:r>
    </w:p>
    <w:p w14:paraId="70F7ED0E" w14:textId="33B00C7F" w:rsidR="00010B9C" w:rsidRPr="00B52EF8" w:rsidRDefault="00010B9C" w:rsidP="00E50DF9">
      <w:pPr>
        <w:pStyle w:val="Heading4"/>
      </w:pPr>
      <w:r w:rsidRPr="00B52EF8">
        <w:t>Interface based communication</w:t>
      </w:r>
      <w:bookmarkStart w:id="434" w:name="ECSS_E_ST_40_07_1440167"/>
      <w:bookmarkEnd w:id="434"/>
    </w:p>
    <w:p w14:paraId="741B5625" w14:textId="5FA7E260" w:rsidR="00880019" w:rsidRPr="00B52EF8" w:rsidRDefault="00880019" w:rsidP="007747B2">
      <w:pPr>
        <w:pStyle w:val="paragraph"/>
      </w:pPr>
      <w:bookmarkStart w:id="435" w:name="ECSS_E_ST_40_07_1440168"/>
      <w:bookmarkEnd w:id="435"/>
      <w:r w:rsidRPr="00B52EF8">
        <w:t>An interface‐based design adds interfaces as the standard mechanisms for inter</w:t>
      </w:r>
      <w:r w:rsidR="003E0EA4" w:rsidRPr="00B52EF8">
        <w:t>-</w:t>
      </w:r>
      <w:r w:rsidRPr="00B52EF8">
        <w:t>model communication. This isolates the definition of an interface (the “contract”) from its implementation. In an interface‐based design, a model provide</w:t>
      </w:r>
      <w:r w:rsidR="004C5063" w:rsidRPr="00B52EF8">
        <w:t>s</w:t>
      </w:r>
      <w:r w:rsidRPr="00B52EF8">
        <w:t xml:space="preserve"> any number of interfaces. An Interface defines a contract between models. Every model implementing the interface provide</w:t>
      </w:r>
      <w:r w:rsidR="004C5063" w:rsidRPr="00B52EF8">
        <w:t>s</w:t>
      </w:r>
      <w:r w:rsidRPr="00B52EF8">
        <w:t xml:space="preserve"> all the functionality of the interface, so that every model, which consumes this interface can rely on </w:t>
      </w:r>
      <w:r w:rsidR="002D2ADD" w:rsidRPr="00B52EF8">
        <w:t>the</w:t>
      </w:r>
      <w:r w:rsidRPr="00B52EF8">
        <w:t xml:space="preserve"> </w:t>
      </w:r>
      <w:r w:rsidR="002D2ADD" w:rsidRPr="00B52EF8">
        <w:t>interface implementation</w:t>
      </w:r>
      <w:r w:rsidRPr="00B52EF8">
        <w:t>. As interfaces are a mechanism to de‐couple models, they do not give access to fields, but only to operations. With special operations (i.e. use of Properties</w:t>
      </w:r>
      <w:r w:rsidR="004C5063" w:rsidRPr="00B52EF8">
        <w:t>. S</w:t>
      </w:r>
      <w:r w:rsidRPr="00B52EF8">
        <w:t>ee</w:t>
      </w:r>
      <w:r w:rsidR="004C5063" w:rsidRPr="00B52EF8">
        <w:t xml:space="preserve"> definition </w:t>
      </w:r>
      <w:r w:rsidR="004C5063" w:rsidRPr="00B52EF8">
        <w:fldChar w:fldCharType="begin"/>
      </w:r>
      <w:r w:rsidR="004C5063" w:rsidRPr="00B52EF8">
        <w:instrText xml:space="preserve"> REF _Ref496004762 \n \h </w:instrText>
      </w:r>
      <w:r w:rsidR="004C5063" w:rsidRPr="00B52EF8">
        <w:fldChar w:fldCharType="separate"/>
      </w:r>
      <w:r w:rsidR="00582C61">
        <w:t>3.2.33</w:t>
      </w:r>
      <w:r w:rsidR="004C5063" w:rsidRPr="00B52EF8">
        <w:fldChar w:fldCharType="end"/>
      </w:r>
      <w:r w:rsidR="004C5063" w:rsidRPr="00B52EF8">
        <w:t xml:space="preserve"> </w:t>
      </w:r>
      <w:r w:rsidR="00A14773" w:rsidRPr="00B52EF8">
        <w:t>"</w:t>
      </w:r>
      <w:r w:rsidR="004C5063" w:rsidRPr="00B52EF8">
        <w:fldChar w:fldCharType="begin"/>
      </w:r>
      <w:r w:rsidR="004C5063" w:rsidRPr="00B52EF8">
        <w:instrText xml:space="preserve"> REF _Ref496004762 \h </w:instrText>
      </w:r>
      <w:r w:rsidR="004C5063" w:rsidRPr="00B52EF8">
        <w:fldChar w:fldCharType="separate"/>
      </w:r>
      <w:r w:rsidR="00582C61" w:rsidRPr="00B52EF8">
        <w:t>property</w:t>
      </w:r>
      <w:r w:rsidR="004C5063" w:rsidRPr="00B52EF8">
        <w:fldChar w:fldCharType="end"/>
      </w:r>
      <w:r w:rsidR="00A14773" w:rsidRPr="00B52EF8">
        <w:t>"</w:t>
      </w:r>
      <w:r w:rsidRPr="00B52EF8">
        <w:t>) that read or write a single value, access to fields can be added.</w:t>
      </w:r>
    </w:p>
    <w:p w14:paraId="35EEEC16" w14:textId="610591B1" w:rsidR="00010B9C" w:rsidRPr="00B52EF8" w:rsidRDefault="00010B9C" w:rsidP="00E50DF9">
      <w:pPr>
        <w:pStyle w:val="Heading4"/>
      </w:pPr>
      <w:r w:rsidRPr="00B52EF8">
        <w:t xml:space="preserve">Data </w:t>
      </w:r>
      <w:proofErr w:type="gramStart"/>
      <w:r w:rsidRPr="00B52EF8">
        <w:t>flow based</w:t>
      </w:r>
      <w:proofErr w:type="gramEnd"/>
      <w:r w:rsidRPr="00B52EF8">
        <w:t xml:space="preserve"> communication</w:t>
      </w:r>
      <w:bookmarkStart w:id="436" w:name="ECSS_E_ST_40_07_1440169"/>
      <w:bookmarkEnd w:id="436"/>
    </w:p>
    <w:p w14:paraId="72AA1F97" w14:textId="038AD2AE" w:rsidR="00A14773" w:rsidRPr="00B52EF8" w:rsidRDefault="00A14773" w:rsidP="00A14773">
      <w:pPr>
        <w:pStyle w:val="Heading5"/>
      </w:pPr>
      <w:bookmarkStart w:id="437" w:name="_Ref176520076"/>
      <w:r w:rsidRPr="00B52EF8">
        <w:t>Overview</w:t>
      </w:r>
      <w:bookmarkStart w:id="438" w:name="ECSS_E_ST_40_07_1440170"/>
      <w:bookmarkEnd w:id="437"/>
      <w:bookmarkEnd w:id="438"/>
    </w:p>
    <w:p w14:paraId="6105B217" w14:textId="23C66BEA" w:rsidR="00A57A68" w:rsidRPr="00B52EF8" w:rsidRDefault="00A57A68" w:rsidP="007747B2">
      <w:pPr>
        <w:pStyle w:val="paragraph"/>
      </w:pPr>
      <w:bookmarkStart w:id="439" w:name="ECSS_E_ST_40_07_1440171"/>
      <w:bookmarkEnd w:id="439"/>
      <w:r w:rsidRPr="00B52EF8">
        <w:t xml:space="preserve">In a data </w:t>
      </w:r>
      <w:proofErr w:type="gramStart"/>
      <w:r w:rsidRPr="00B52EF8">
        <w:t>flow based</w:t>
      </w:r>
      <w:proofErr w:type="gramEnd"/>
      <w:r w:rsidRPr="00B52EF8">
        <w:t xml:space="preserve"> communication, two components exchange the value of a field. The Provider component transfers an Output field value into an Input field of the Consumer component. The Output field is said to be connected to the Input field through a Dataflow connection.</w:t>
      </w:r>
    </w:p>
    <w:p w14:paraId="328DF8BE" w14:textId="2CCA17AF" w:rsidR="00A57A68" w:rsidRPr="00B52EF8" w:rsidRDefault="00A57A68" w:rsidP="007747B2">
      <w:pPr>
        <w:pStyle w:val="paragraph"/>
      </w:pPr>
      <w:r w:rsidRPr="00B52EF8">
        <w:t xml:space="preserve">The dataflow communication can be automatic, i.e. whenever the Output field is updated by its owning component, the value is immediately propagated to the connected Input field. The </w:t>
      </w:r>
      <w:r w:rsidR="00FA08AB" w:rsidRPr="00B52EF8">
        <w:t>output</w:t>
      </w:r>
      <w:r w:rsidRPr="00B52EF8">
        <w:t xml:space="preserve"> fields </w:t>
      </w:r>
      <w:del w:id="440" w:author="Hien Thong Pham" w:date="2024-08-26T14:18:00Z">
        <w:r w:rsidRPr="00B52EF8" w:rsidDel="0081770D">
          <w:delText xml:space="preserve">which </w:delText>
        </w:r>
      </w:del>
      <w:ins w:id="441" w:author="Hien Thong Pham" w:date="2024-08-26T14:18:00Z">
        <w:r w:rsidR="0081770D">
          <w:t>that</w:t>
        </w:r>
        <w:r w:rsidR="0081770D" w:rsidRPr="00B52EF8">
          <w:t xml:space="preserve"> </w:t>
        </w:r>
      </w:ins>
      <w:r w:rsidRPr="00B52EF8">
        <w:t>take part in an automatic data</w:t>
      </w:r>
      <w:ins w:id="442" w:author="Hien Thong Pham" w:date="2024-09-11T09:32:00Z">
        <w:r w:rsidR="005A712A">
          <w:t xml:space="preserve"> </w:t>
        </w:r>
      </w:ins>
      <w:r w:rsidRPr="00B52EF8">
        <w:t xml:space="preserve">flow based communication implement </w:t>
      </w:r>
      <w:commentRangeStart w:id="443"/>
      <w:proofErr w:type="spellStart"/>
      <w:r w:rsidRPr="00B52EF8">
        <w:t>I</w:t>
      </w:r>
      <w:ins w:id="444" w:author="Hien Thong Pham" w:date="2024-08-26T14:14:00Z">
        <w:r w:rsidR="00282C90">
          <w:t>Output</w:t>
        </w:r>
      </w:ins>
      <w:del w:id="445" w:author="Hien Thong Pham" w:date="2024-08-26T14:14:00Z">
        <w:r w:rsidRPr="00B52EF8" w:rsidDel="00282C90">
          <w:delText>Dataflow</w:delText>
        </w:r>
      </w:del>
      <w:r w:rsidRPr="00B52EF8">
        <w:t>Field</w:t>
      </w:r>
      <w:proofErr w:type="spellEnd"/>
      <w:ins w:id="446" w:author="Hien Thong Pham" w:date="2024-08-26T14:14:00Z">
        <w:r w:rsidR="0081770D">
          <w:t xml:space="preserve"> </w:t>
        </w:r>
      </w:ins>
      <w:ins w:id="447" w:author="Hien Thong Pham" w:date="2024-08-29T10:19:00Z">
        <w:r w:rsidR="0028466A">
          <w:t>where</w:t>
        </w:r>
      </w:ins>
      <w:ins w:id="448" w:author="Hien Thong Pham" w:date="2024-08-26T15:08:00Z">
        <w:r w:rsidR="005A5633">
          <w:t xml:space="preserve"> the</w:t>
        </w:r>
      </w:ins>
      <w:ins w:id="449" w:author="Hien Thong Pham" w:date="2024-08-26T14:17:00Z">
        <w:r w:rsidR="0081770D">
          <w:t xml:space="preserve"> </w:t>
        </w:r>
        <w:proofErr w:type="spellStart"/>
        <w:proofErr w:type="gramStart"/>
        <w:r w:rsidR="0081770D">
          <w:t>IsAutomatic</w:t>
        </w:r>
        <w:proofErr w:type="spellEnd"/>
        <w:r w:rsidR="0081770D">
          <w:t>(</w:t>
        </w:r>
        <w:proofErr w:type="gramEnd"/>
        <w:r w:rsidR="0081770D">
          <w:t>) method return</w:t>
        </w:r>
      </w:ins>
      <w:ins w:id="450" w:author="Hien Thong Pham" w:date="2024-08-29T10:19:00Z">
        <w:r w:rsidR="0028466A">
          <w:t>s</w:t>
        </w:r>
      </w:ins>
      <w:ins w:id="451" w:author="Hien Thong Pham" w:date="2024-08-26T14:17:00Z">
        <w:r w:rsidR="0081770D">
          <w:t xml:space="preserve"> true when</w:t>
        </w:r>
      </w:ins>
      <w:ins w:id="452" w:author="Hien Thong Pham" w:date="2024-08-26T14:16:00Z">
        <w:r w:rsidR="0081770D">
          <w:t xml:space="preserve"> call</w:t>
        </w:r>
      </w:ins>
      <w:ins w:id="453" w:author="Hien Thong Pham" w:date="2024-08-26T14:17:00Z">
        <w:r w:rsidR="0081770D">
          <w:t>ed</w:t>
        </w:r>
      </w:ins>
      <w:commentRangeEnd w:id="443"/>
      <w:ins w:id="454" w:author="Hien Thong Pham" w:date="2024-08-26T14:20:00Z">
        <w:r w:rsidR="0081770D">
          <w:rPr>
            <w:rStyle w:val="CommentReference"/>
          </w:rPr>
          <w:commentReference w:id="443"/>
        </w:r>
      </w:ins>
      <w:ins w:id="455" w:author="Hien Thong Pham" w:date="2024-08-26T14:15:00Z">
        <w:r w:rsidR="0081770D">
          <w:t xml:space="preserve"> </w:t>
        </w:r>
      </w:ins>
      <w:r w:rsidR="00BE5F61" w:rsidRPr="00B52EF8">
        <w:t xml:space="preserve"> (</w:t>
      </w:r>
      <w:r w:rsidR="00AA1B07" w:rsidRPr="00B52EF8">
        <w:t>s</w:t>
      </w:r>
      <w:r w:rsidR="00BE5F61" w:rsidRPr="00B52EF8">
        <w:t xml:space="preserve">ee </w:t>
      </w:r>
      <w:r w:rsidR="002B4DD3" w:rsidRPr="00B52EF8">
        <w:fldChar w:fldCharType="begin"/>
      </w:r>
      <w:r w:rsidR="002B4DD3" w:rsidRPr="00B52EF8">
        <w:instrText xml:space="preserve"> REF _Ref477509676 \r \h </w:instrText>
      </w:r>
      <w:r w:rsidR="002B4DD3" w:rsidRPr="00B52EF8">
        <w:fldChar w:fldCharType="separate"/>
      </w:r>
      <w:r w:rsidR="00582C61">
        <w:t>5.2.11.7</w:t>
      </w:r>
      <w:r w:rsidR="002B4DD3" w:rsidRPr="00B52EF8">
        <w:fldChar w:fldCharType="end"/>
      </w:r>
      <w:r w:rsidR="00BE5F61" w:rsidRPr="00B52EF8">
        <w:t>)</w:t>
      </w:r>
      <w:r w:rsidRPr="00B52EF8">
        <w:t>.</w:t>
      </w:r>
    </w:p>
    <w:p w14:paraId="0B8C6971" w14:textId="4A073E5B" w:rsidR="00A57A68" w:rsidRPr="00B52EF8" w:rsidRDefault="00A57A68" w:rsidP="007747B2">
      <w:pPr>
        <w:pStyle w:val="paragraph"/>
      </w:pPr>
      <w:r w:rsidRPr="00B52EF8">
        <w:t xml:space="preserve">The dataflow communication can be scheduled, i.e. when the Output field is updated by its owning component, the value is not </w:t>
      </w:r>
      <w:r w:rsidR="00415AF9" w:rsidRPr="00B52EF8">
        <w:t xml:space="preserve">automatically </w:t>
      </w:r>
      <w:r w:rsidRPr="00B52EF8">
        <w:t xml:space="preserve">propagated to the connected Input field. The transfer is </w:t>
      </w:r>
      <w:r w:rsidR="00415AF9" w:rsidRPr="00B52EF8">
        <w:t xml:space="preserve">only </w:t>
      </w:r>
      <w:r w:rsidRPr="00B52EF8">
        <w:t xml:space="preserve">performed </w:t>
      </w:r>
      <w:r w:rsidR="00415AF9" w:rsidRPr="00B52EF8">
        <w:t xml:space="preserve">on request, e.g. </w:t>
      </w:r>
      <w:r w:rsidRPr="00B52EF8">
        <w:lastRenderedPageBreak/>
        <w:t xml:space="preserve">cyclically by the Simulation </w:t>
      </w:r>
      <w:r w:rsidR="00526D93">
        <w:t>Environment</w:t>
      </w:r>
      <w:commentRangeStart w:id="456"/>
      <w:ins w:id="457" w:author="Hien Thong Pham" w:date="2024-08-07T17:01:00Z">
        <w:r w:rsidR="007C4E82">
          <w:t xml:space="preserve">, </w:t>
        </w:r>
      </w:ins>
      <w:ins w:id="458" w:author="Hien Thong Pham" w:date="2024-08-07T17:02:00Z">
        <w:r w:rsidR="00A81A43">
          <w:t>in</w:t>
        </w:r>
      </w:ins>
      <w:ins w:id="459" w:author="Hien Thong Pham" w:date="2024-08-07T17:01:00Z">
        <w:r w:rsidR="007C4E82">
          <w:t xml:space="preserve"> scheduled simulation event</w:t>
        </w:r>
      </w:ins>
      <w:ins w:id="460" w:author="Hien Thong Pham" w:date="2024-08-07T17:02:00Z">
        <w:r w:rsidR="00A81A43">
          <w:t>s. H</w:t>
        </w:r>
        <w:r w:rsidR="007C4E82">
          <w:t xml:space="preserve">ence, the “scheduled” </w:t>
        </w:r>
        <w:r w:rsidR="00A81A43">
          <w:t xml:space="preserve">terminology for this kind of dataflow </w:t>
        </w:r>
      </w:ins>
      <w:ins w:id="461" w:author="Hien Thong Pham" w:date="2024-08-30T12:16:00Z">
        <w:r w:rsidR="0064213D">
          <w:t>transfer</w:t>
        </w:r>
      </w:ins>
      <w:r w:rsidRPr="00B52EF8">
        <w:t>.</w:t>
      </w:r>
      <w:ins w:id="462" w:author="Hien Thong Pham" w:date="2024-08-26T14:18:00Z">
        <w:r w:rsidR="0081770D">
          <w:t xml:space="preserve"> </w:t>
        </w:r>
        <w:r w:rsidR="0081770D" w:rsidRPr="00B52EF8">
          <w:t xml:space="preserve">The output fields </w:t>
        </w:r>
      </w:ins>
      <w:ins w:id="463" w:author="Hien Thong Pham" w:date="2024-08-26T14:19:00Z">
        <w:r w:rsidR="0081770D">
          <w:t>that cannot perform</w:t>
        </w:r>
      </w:ins>
      <w:ins w:id="464" w:author="Hien Thong Pham" w:date="2024-08-26T14:18:00Z">
        <w:r w:rsidR="0081770D">
          <w:t xml:space="preserve"> </w:t>
        </w:r>
      </w:ins>
      <w:ins w:id="465" w:author="Hien Thong Pham" w:date="2024-08-26T14:19:00Z">
        <w:r w:rsidR="0081770D">
          <w:t>auto</w:t>
        </w:r>
      </w:ins>
      <w:ins w:id="466" w:author="Hien Thong Pham" w:date="2024-08-26T14:18:00Z">
        <w:r w:rsidR="0081770D" w:rsidRPr="00B52EF8">
          <w:t xml:space="preserve">matic dataflow </w:t>
        </w:r>
      </w:ins>
      <w:ins w:id="467" w:author="Hien Thong Pham" w:date="2024-08-26T14:19:00Z">
        <w:r w:rsidR="0081770D">
          <w:t>transfer</w:t>
        </w:r>
      </w:ins>
      <w:ins w:id="468" w:author="Hien Thong Pham" w:date="2024-08-26T14:18:00Z">
        <w:r w:rsidR="0081770D" w:rsidRPr="00B52EF8">
          <w:t xml:space="preserve"> implement </w:t>
        </w:r>
        <w:proofErr w:type="spellStart"/>
        <w:r w:rsidR="0081770D" w:rsidRPr="00B52EF8">
          <w:t>I</w:t>
        </w:r>
        <w:r w:rsidR="0081770D">
          <w:t>Output</w:t>
        </w:r>
        <w:r w:rsidR="0081770D" w:rsidRPr="00B52EF8">
          <w:t>Field</w:t>
        </w:r>
        <w:proofErr w:type="spellEnd"/>
        <w:r w:rsidR="0081770D">
          <w:t xml:space="preserve"> </w:t>
        </w:r>
      </w:ins>
      <w:ins w:id="469" w:author="Hien Thong Pham" w:date="2024-08-29T10:19:00Z">
        <w:r w:rsidR="0028466A">
          <w:t>where</w:t>
        </w:r>
      </w:ins>
      <w:ins w:id="470" w:author="Hien Thong Pham" w:date="2024-08-26T15:09:00Z">
        <w:r w:rsidR="005A5633">
          <w:t xml:space="preserve"> </w:t>
        </w:r>
      </w:ins>
      <w:ins w:id="471" w:author="Hien Thong Pham" w:date="2024-08-30T12:16:00Z">
        <w:r w:rsidR="00593062">
          <w:t>the</w:t>
        </w:r>
      </w:ins>
      <w:ins w:id="472" w:author="Hien Thong Pham" w:date="2024-08-26T14:18:00Z">
        <w:r w:rsidR="0081770D">
          <w:t xml:space="preserve"> </w:t>
        </w:r>
        <w:proofErr w:type="spellStart"/>
        <w:proofErr w:type="gramStart"/>
        <w:r w:rsidR="0081770D">
          <w:t>IsAutomatic</w:t>
        </w:r>
        <w:proofErr w:type="spellEnd"/>
        <w:r w:rsidR="0081770D">
          <w:t>(</w:t>
        </w:r>
        <w:proofErr w:type="gramEnd"/>
        <w:r w:rsidR="0081770D">
          <w:t>) method return</w:t>
        </w:r>
      </w:ins>
      <w:ins w:id="473" w:author="Hien Thong Pham" w:date="2024-08-29T10:19:00Z">
        <w:r w:rsidR="0028466A">
          <w:t>s</w:t>
        </w:r>
      </w:ins>
      <w:ins w:id="474" w:author="Hien Thong Pham" w:date="2024-08-26T14:18:00Z">
        <w:r w:rsidR="0081770D">
          <w:t xml:space="preserve"> </w:t>
        </w:r>
      </w:ins>
      <w:ins w:id="475" w:author="Hien Thong Pham" w:date="2024-08-26T14:19:00Z">
        <w:r w:rsidR="0081770D">
          <w:t>false</w:t>
        </w:r>
      </w:ins>
      <w:ins w:id="476" w:author="Hien Thong Pham" w:date="2024-08-26T14:18:00Z">
        <w:r w:rsidR="0081770D">
          <w:t xml:space="preserve"> when called </w:t>
        </w:r>
        <w:r w:rsidR="0081770D" w:rsidRPr="00B52EF8">
          <w:t xml:space="preserve">(see </w:t>
        </w:r>
        <w:r w:rsidR="0081770D" w:rsidRPr="00B52EF8">
          <w:fldChar w:fldCharType="begin"/>
        </w:r>
        <w:r w:rsidR="0081770D" w:rsidRPr="00B52EF8">
          <w:instrText xml:space="preserve"> REF _Ref477509676 \r \h </w:instrText>
        </w:r>
      </w:ins>
      <w:ins w:id="477" w:author="Hien Thong Pham" w:date="2024-08-26T14:18:00Z">
        <w:r w:rsidR="0081770D" w:rsidRPr="00B52EF8">
          <w:fldChar w:fldCharType="separate"/>
        </w:r>
      </w:ins>
      <w:r w:rsidR="00582C61">
        <w:t>5.2.11.7</w:t>
      </w:r>
      <w:ins w:id="478" w:author="Hien Thong Pham" w:date="2024-08-26T14:18:00Z">
        <w:r w:rsidR="0081770D" w:rsidRPr="00B52EF8">
          <w:fldChar w:fldCharType="end"/>
        </w:r>
        <w:r w:rsidR="0081770D" w:rsidRPr="00B52EF8">
          <w:t>).</w:t>
        </w:r>
      </w:ins>
    </w:p>
    <w:p w14:paraId="1546E2B9" w14:textId="3CEB23BA" w:rsidR="005B292D" w:rsidRPr="00B52EF8" w:rsidRDefault="00A81A43" w:rsidP="007747B2">
      <w:pPr>
        <w:pStyle w:val="paragraph"/>
      </w:pPr>
      <w:bookmarkStart w:id="479" w:name="_Ref477262660"/>
      <w:ins w:id="480" w:author="Hien Thong Pham" w:date="2024-08-07T17:05:00Z">
        <w:r>
          <w:t xml:space="preserve">Both scheduled and automatic dataflow </w:t>
        </w:r>
      </w:ins>
      <w:ins w:id="481" w:author="Hien Thong Pham" w:date="2024-08-30T12:17:00Z">
        <w:r w:rsidR="00593062">
          <w:t>transfers</w:t>
        </w:r>
      </w:ins>
      <w:ins w:id="482" w:author="Hien Thong Pham" w:date="2024-08-07T17:06:00Z">
        <w:r>
          <w:t xml:space="preserve"> are possible because SMP does not </w:t>
        </w:r>
      </w:ins>
      <w:del w:id="483" w:author="Hien Thong Pham" w:date="2024-08-07T17:06:00Z">
        <w:r w:rsidR="00C76268" w:rsidRPr="00B52EF8" w:rsidDel="00A81A43">
          <w:delText xml:space="preserve">It is neither </w:delText>
        </w:r>
      </w:del>
      <w:r w:rsidR="00C76268" w:rsidRPr="00B52EF8">
        <w:t>mandate</w:t>
      </w:r>
      <w:del w:id="484" w:author="Hien Thong Pham" w:date="2024-08-07T17:06:00Z">
        <w:r w:rsidR="00C76268" w:rsidRPr="00B52EF8" w:rsidDel="00A81A43">
          <w:delText>d</w:delText>
        </w:r>
      </w:del>
      <w:ins w:id="485" w:author="Hien Thong Pham" w:date="2024-08-07T17:06:00Z">
        <w:r>
          <w:t xml:space="preserve"> the use of the one or of the other form. </w:t>
        </w:r>
      </w:ins>
      <w:ins w:id="486" w:author="Hien Thong Pham" w:date="2024-09-11T09:28:00Z">
        <w:r w:rsidR="005A712A">
          <w:t>Furthermore, i</w:t>
        </w:r>
      </w:ins>
      <w:ins w:id="487" w:author="Hien Thong Pham" w:date="2024-08-07T17:07:00Z">
        <w:r>
          <w:t xml:space="preserve">t </w:t>
        </w:r>
      </w:ins>
      <w:ins w:id="488" w:author="Hien Thong Pham" w:date="2024-09-11T09:27:00Z">
        <w:r w:rsidR="005A712A">
          <w:t>does not</w:t>
        </w:r>
      </w:ins>
      <w:ins w:id="489" w:author="Hien Thong Pham" w:date="2024-08-07T17:07:00Z">
        <w:r>
          <w:t xml:space="preserve"> mandate</w:t>
        </w:r>
      </w:ins>
      <w:r w:rsidR="00C76268" w:rsidRPr="00B52EF8">
        <w:t xml:space="preserve"> </w:t>
      </w:r>
      <w:del w:id="490" w:author="Hien Thong Pham" w:date="2024-08-07T17:07:00Z">
        <w:r w:rsidR="00C76268" w:rsidRPr="00B52EF8" w:rsidDel="00A81A43">
          <w:delText xml:space="preserve">when an Output field pushes its value into connected Input fields, nor </w:delText>
        </w:r>
      </w:del>
      <w:commentRangeEnd w:id="456"/>
      <w:r>
        <w:rPr>
          <w:rStyle w:val="CommentReference"/>
        </w:rPr>
        <w:commentReference w:id="456"/>
      </w:r>
      <w:r w:rsidR="00C76268" w:rsidRPr="00B52EF8">
        <w:t>whether an Input field performs any specific action after it has been updated. An Input field can be implemented in a way that it notifies its containing model about a change, which can be used to trigger certain behaviour in the Consumer component</w:t>
      </w:r>
      <w:r w:rsidR="00415AF9" w:rsidRPr="00B52EF8">
        <w:t>.</w:t>
      </w:r>
    </w:p>
    <w:p w14:paraId="24B5D46B" w14:textId="77777777" w:rsidR="00A57A68" w:rsidRPr="00B52EF8" w:rsidRDefault="00A57A68" w:rsidP="009205BD">
      <w:pPr>
        <w:pStyle w:val="Heading5"/>
      </w:pPr>
      <w:r w:rsidRPr="00B52EF8">
        <w:t xml:space="preserve">Data </w:t>
      </w:r>
      <w:proofErr w:type="gramStart"/>
      <w:r w:rsidRPr="00B52EF8">
        <w:t>types</w:t>
      </w:r>
      <w:proofErr w:type="gramEnd"/>
      <w:r w:rsidRPr="00B52EF8">
        <w:t xml:space="preserve"> consideration</w:t>
      </w:r>
      <w:bookmarkStart w:id="491" w:name="ECSS_E_ST_40_07_1440172"/>
      <w:bookmarkEnd w:id="479"/>
      <w:bookmarkEnd w:id="491"/>
    </w:p>
    <w:p w14:paraId="6EA2C178" w14:textId="6F70F150" w:rsidR="00A57A68" w:rsidRPr="00B52EF8" w:rsidRDefault="00A57A68" w:rsidP="009205BD">
      <w:pPr>
        <w:pStyle w:val="paragraph"/>
      </w:pPr>
      <w:bookmarkStart w:id="492" w:name="ECSS_E_ST_40_07_1440173"/>
      <w:bookmarkEnd w:id="492"/>
      <w:r w:rsidRPr="00B52EF8">
        <w:t xml:space="preserve">When two fields are involved in a dataflow connection, compatibility of the field types ensures correct transfer of data between the provider model and the consumer model. </w:t>
      </w:r>
    </w:p>
    <w:p w14:paraId="74E50610" w14:textId="4132B00A" w:rsidR="00A57A68" w:rsidRPr="00B52EF8" w:rsidRDefault="009029AC" w:rsidP="009205BD">
      <w:pPr>
        <w:pStyle w:val="paragraph"/>
      </w:pPr>
      <w:r w:rsidRPr="00B52EF8">
        <w:t xml:space="preserve">Two </w:t>
      </w:r>
      <w:r w:rsidR="00A57A68" w:rsidRPr="00B52EF8">
        <w:t>level</w:t>
      </w:r>
      <w:r w:rsidR="00D978C8" w:rsidRPr="00B52EF8">
        <w:t>s</w:t>
      </w:r>
      <w:r w:rsidR="00A57A68" w:rsidRPr="00B52EF8">
        <w:t xml:space="preserve"> of type compatibility are specified for the fields:</w:t>
      </w:r>
    </w:p>
    <w:p w14:paraId="11267C31" w14:textId="77777777" w:rsidR="00A57A68" w:rsidRPr="00B52EF8" w:rsidRDefault="00A57A68" w:rsidP="007614BF">
      <w:pPr>
        <w:pStyle w:val="listlevel1"/>
        <w:numPr>
          <w:ilvl w:val="0"/>
          <w:numId w:val="30"/>
        </w:numPr>
      </w:pPr>
      <w:r w:rsidRPr="00B52EF8">
        <w:t>Strict compatibility: both fields are typed by the same type as identified by their type UUID published in the Type Registry. In this case, it is obvious that the fields can be connected via a dataflow connection.</w:t>
      </w:r>
    </w:p>
    <w:p w14:paraId="0C771854" w14:textId="4350CF57" w:rsidR="00A57A68" w:rsidRPr="00B52EF8" w:rsidRDefault="00A57A68" w:rsidP="009205BD">
      <w:pPr>
        <w:pStyle w:val="listlevel1"/>
      </w:pPr>
      <w:r w:rsidRPr="00B52EF8">
        <w:t xml:space="preserve">Equivalence: the types are equivalent as per their semantics or physical representation. For example, when type 1 is a user-defined type Voltage mapped on a </w:t>
      </w:r>
      <w:proofErr w:type="spellStart"/>
      <w:proofErr w:type="gramStart"/>
      <w:r w:rsidRPr="00B52EF8">
        <w:t>Smp</w:t>
      </w:r>
      <w:proofErr w:type="spellEnd"/>
      <w:r w:rsidRPr="00B52EF8">
        <w:t>::</w:t>
      </w:r>
      <w:proofErr w:type="gramEnd"/>
      <w:r w:rsidRPr="00B52EF8">
        <w:t xml:space="preserve">Float64 and type 2 is an user-defined type Tension mapped on </w:t>
      </w:r>
      <w:proofErr w:type="spellStart"/>
      <w:r w:rsidRPr="00B52EF8">
        <w:t>Smp</w:t>
      </w:r>
      <w:proofErr w:type="spellEnd"/>
      <w:r w:rsidRPr="00B52EF8">
        <w:t xml:space="preserve">::Float64. As both type 1 and type 2 are </w:t>
      </w:r>
      <w:proofErr w:type="spellStart"/>
      <w:proofErr w:type="gramStart"/>
      <w:r w:rsidRPr="00B52EF8">
        <w:t>Smp</w:t>
      </w:r>
      <w:proofErr w:type="spellEnd"/>
      <w:r w:rsidRPr="00B52EF8">
        <w:t>::</w:t>
      </w:r>
      <w:proofErr w:type="gramEnd"/>
      <w:r w:rsidRPr="00B52EF8">
        <w:t xml:space="preserve">Float64, they are said “equivalent”. Dataflow connection </w:t>
      </w:r>
      <w:r w:rsidR="007068A5" w:rsidRPr="00B52EF8">
        <w:t>is</w:t>
      </w:r>
      <w:r w:rsidRPr="00B52EF8">
        <w:t xml:space="preserve"> allowed as there is no issue to transfer information between type 1 and type 2.</w:t>
      </w:r>
    </w:p>
    <w:p w14:paraId="16EEB60B" w14:textId="1FF1AE09" w:rsidR="00C533B3" w:rsidRPr="00B52EF8" w:rsidRDefault="00C533B3" w:rsidP="00E50DF9">
      <w:pPr>
        <w:pStyle w:val="Heading4"/>
      </w:pPr>
      <w:r w:rsidRPr="00B52EF8">
        <w:t>Event Based communication</w:t>
      </w:r>
      <w:bookmarkStart w:id="493" w:name="ECSS_E_ST_40_07_1440174"/>
      <w:bookmarkEnd w:id="493"/>
    </w:p>
    <w:p w14:paraId="58CD3438" w14:textId="35F23FBC" w:rsidR="00571CCB" w:rsidRPr="00B52EF8" w:rsidRDefault="00FF3564" w:rsidP="009205BD">
      <w:pPr>
        <w:pStyle w:val="paragraph"/>
      </w:pPr>
      <w:bookmarkStart w:id="494" w:name="ECSS_E_ST_40_07_1440175"/>
      <w:bookmarkEnd w:id="494"/>
      <w:r w:rsidRPr="00B52EF8">
        <w:t xml:space="preserve">For an event‐based design the components </w:t>
      </w:r>
      <w:r w:rsidR="000F0B1E" w:rsidRPr="00B52EF8">
        <w:t>are</w:t>
      </w:r>
      <w:r w:rsidRPr="00B52EF8">
        <w:t xml:space="preserve"> modelled using </w:t>
      </w:r>
      <w:r w:rsidR="0008357C" w:rsidRPr="00B52EF8">
        <w:t xml:space="preserve">Event </w:t>
      </w:r>
      <w:r w:rsidR="009B16BE" w:rsidRPr="00B52EF8">
        <w:t xml:space="preserve">Sinks </w:t>
      </w:r>
      <w:r w:rsidR="0008357C" w:rsidRPr="00B52EF8">
        <w:t>(</w:t>
      </w:r>
      <w:r w:rsidR="000F0B1E" w:rsidRPr="00B52EF8">
        <w:t>s</w:t>
      </w:r>
      <w:r w:rsidR="0008357C" w:rsidRPr="00B52EF8">
        <w:t xml:space="preserve">ee </w:t>
      </w:r>
      <w:r w:rsidR="0008357C" w:rsidRPr="00B52EF8">
        <w:fldChar w:fldCharType="begin"/>
      </w:r>
      <w:r w:rsidR="0008357C" w:rsidRPr="00B52EF8">
        <w:instrText xml:space="preserve"> REF _Ref483220073 \r \h </w:instrText>
      </w:r>
      <w:r w:rsidR="0008357C" w:rsidRPr="00B52EF8">
        <w:fldChar w:fldCharType="separate"/>
      </w:r>
      <w:r w:rsidR="00582C61">
        <w:t>5.2.6.1</w:t>
      </w:r>
      <w:r w:rsidR="0008357C" w:rsidRPr="00B52EF8">
        <w:fldChar w:fldCharType="end"/>
      </w:r>
      <w:r w:rsidR="0008357C" w:rsidRPr="00B52EF8">
        <w:t xml:space="preserve">) and </w:t>
      </w:r>
      <w:r w:rsidRPr="00B52EF8">
        <w:t xml:space="preserve">Event </w:t>
      </w:r>
      <w:r w:rsidR="009B16BE" w:rsidRPr="00B52EF8">
        <w:t xml:space="preserve">Sources </w:t>
      </w:r>
      <w:r w:rsidRPr="00B52EF8">
        <w:t>(</w:t>
      </w:r>
      <w:r w:rsidR="000F0B1E" w:rsidRPr="00B52EF8">
        <w:t>s</w:t>
      </w:r>
      <w:r w:rsidRPr="00B52EF8">
        <w:t xml:space="preserve">ee </w:t>
      </w:r>
      <w:r w:rsidR="00C5112E" w:rsidRPr="00B52EF8">
        <w:fldChar w:fldCharType="begin"/>
      </w:r>
      <w:r w:rsidR="00C5112E" w:rsidRPr="00B52EF8">
        <w:instrText xml:space="preserve"> REF _Ref477510316 \w \h </w:instrText>
      </w:r>
      <w:r w:rsidR="00C5112E" w:rsidRPr="00B52EF8">
        <w:fldChar w:fldCharType="separate"/>
      </w:r>
      <w:r w:rsidR="00582C61">
        <w:t>5.2.6.2</w:t>
      </w:r>
      <w:r w:rsidR="00C5112E" w:rsidRPr="00B52EF8">
        <w:fldChar w:fldCharType="end"/>
      </w:r>
      <w:r w:rsidRPr="00B52EF8">
        <w:t xml:space="preserve">). Events issued by the source are received by all sinks </w:t>
      </w:r>
      <w:r w:rsidR="00EC089D">
        <w:t>subscribed</w:t>
      </w:r>
      <w:r w:rsidR="00EC089D" w:rsidRPr="00B52EF8">
        <w:t xml:space="preserve"> </w:t>
      </w:r>
      <w:r w:rsidRPr="00B52EF8">
        <w:t xml:space="preserve">to receive the corresponding event. </w:t>
      </w:r>
    </w:p>
    <w:p w14:paraId="5E4A93CE" w14:textId="4FAB298E" w:rsidR="002B57EE" w:rsidRPr="00B52EF8" w:rsidRDefault="002B57EE" w:rsidP="009205BD">
      <w:pPr>
        <w:pStyle w:val="Heading2"/>
      </w:pPr>
      <w:bookmarkStart w:id="495" w:name="_Toc501444776"/>
      <w:bookmarkStart w:id="496" w:name="_Toc501453596"/>
      <w:bookmarkStart w:id="497" w:name="_Toc501459008"/>
      <w:bookmarkStart w:id="498" w:name="_Toc501461365"/>
      <w:bookmarkStart w:id="499" w:name="_Toc501467409"/>
      <w:bookmarkStart w:id="500" w:name="_Toc501468926"/>
      <w:bookmarkStart w:id="501" w:name="_Toc501469295"/>
      <w:bookmarkStart w:id="502" w:name="_Toc513045845"/>
      <w:bookmarkStart w:id="503" w:name="_Toc178592157"/>
      <w:r w:rsidRPr="00B52EF8">
        <w:t xml:space="preserve">Models, Services and </w:t>
      </w:r>
      <w:r w:rsidR="00AD4B59" w:rsidRPr="00B52EF8">
        <w:t>C</w:t>
      </w:r>
      <w:r w:rsidRPr="00B52EF8">
        <w:t>omponents</w:t>
      </w:r>
      <w:bookmarkStart w:id="504" w:name="ECSS_E_ST_40_07_1440176"/>
      <w:bookmarkEnd w:id="495"/>
      <w:bookmarkEnd w:id="496"/>
      <w:bookmarkEnd w:id="497"/>
      <w:bookmarkEnd w:id="498"/>
      <w:bookmarkEnd w:id="499"/>
      <w:bookmarkEnd w:id="500"/>
      <w:bookmarkEnd w:id="501"/>
      <w:bookmarkEnd w:id="502"/>
      <w:bookmarkEnd w:id="504"/>
      <w:bookmarkEnd w:id="503"/>
    </w:p>
    <w:p w14:paraId="6E153135" w14:textId="00F1BEDD" w:rsidR="002B57EE" w:rsidRPr="00B52EF8" w:rsidRDefault="002B57EE" w:rsidP="009205BD">
      <w:pPr>
        <w:pStyle w:val="Heading3"/>
      </w:pPr>
      <w:bookmarkStart w:id="505" w:name="_Toc501444777"/>
      <w:bookmarkStart w:id="506" w:name="_Toc501453597"/>
      <w:bookmarkStart w:id="507" w:name="_Toc501459009"/>
      <w:bookmarkStart w:id="508" w:name="_Toc501461366"/>
      <w:bookmarkStart w:id="509" w:name="_Toc501467410"/>
      <w:bookmarkStart w:id="510" w:name="_Toc501468927"/>
      <w:bookmarkStart w:id="511" w:name="_Toc501469296"/>
      <w:bookmarkStart w:id="512" w:name="_Toc513045846"/>
      <w:bookmarkStart w:id="513" w:name="_Toc178592158"/>
      <w:r w:rsidRPr="00B52EF8">
        <w:t>Objects</w:t>
      </w:r>
      <w:bookmarkStart w:id="514" w:name="ECSS_E_ST_40_07_1440177"/>
      <w:bookmarkEnd w:id="505"/>
      <w:bookmarkEnd w:id="506"/>
      <w:bookmarkEnd w:id="507"/>
      <w:bookmarkEnd w:id="508"/>
      <w:bookmarkEnd w:id="509"/>
      <w:bookmarkEnd w:id="510"/>
      <w:bookmarkEnd w:id="511"/>
      <w:bookmarkEnd w:id="512"/>
      <w:bookmarkEnd w:id="514"/>
      <w:bookmarkEnd w:id="513"/>
    </w:p>
    <w:p w14:paraId="3E0DA342" w14:textId="2F64247A" w:rsidR="002B57EE" w:rsidRPr="00B52EF8" w:rsidRDefault="002B57EE" w:rsidP="009205BD">
      <w:pPr>
        <w:pStyle w:val="paragraph"/>
      </w:pPr>
      <w:bookmarkStart w:id="515" w:name="ECSS_E_ST_40_07_1440178"/>
      <w:bookmarkEnd w:id="515"/>
      <w:r w:rsidRPr="00B52EF8">
        <w:t>An object is the base class for all SMP elements. It provides the basic features of a name, description and parent to all SMP elements. This impl</w:t>
      </w:r>
      <w:r w:rsidR="00AD4B59" w:rsidRPr="00B52EF8">
        <w:t>ies</w:t>
      </w:r>
      <w:r w:rsidRPr="00B52EF8">
        <w:t xml:space="preserve"> that all SMP elements are organized in a hierarchical structure and always able to traverse upwards towards its root. The elements inheriting directly from Object </w:t>
      </w:r>
      <w:r w:rsidR="00AD4B59" w:rsidRPr="00B52EF8">
        <w:t>are</w:t>
      </w:r>
      <w:r w:rsidRPr="00B52EF8">
        <w:t>:</w:t>
      </w:r>
    </w:p>
    <w:p w14:paraId="136C6926" w14:textId="3F2DD5CA" w:rsidR="009205BD" w:rsidRPr="00B52EF8" w:rsidRDefault="002B57EE" w:rsidP="009205BD">
      <w:pPr>
        <w:pStyle w:val="Bul1"/>
      </w:pPr>
      <w:r w:rsidRPr="00B52EF8">
        <w:t>Entry Points</w:t>
      </w:r>
      <w:r w:rsidR="00575BD8" w:rsidRPr="00B52EF8">
        <w:t xml:space="preserve"> (</w:t>
      </w:r>
      <w:proofErr w:type="spellStart"/>
      <w:r w:rsidR="009205BD" w:rsidRPr="00B52EF8">
        <w:t>IEntryPoint</w:t>
      </w:r>
      <w:proofErr w:type="spellEnd"/>
      <w:r w:rsidR="009205BD" w:rsidRPr="00B52EF8">
        <w:t xml:space="preserve">) as void operations that can be called by the scheduler and event manager </w:t>
      </w:r>
      <w:proofErr w:type="gramStart"/>
      <w:r w:rsidR="009205BD" w:rsidRPr="00B52EF8">
        <w:t>services;</w:t>
      </w:r>
      <w:proofErr w:type="gramEnd"/>
    </w:p>
    <w:p w14:paraId="2C3CEF1F" w14:textId="3A024C57" w:rsidR="002B57EE" w:rsidRPr="00B52EF8" w:rsidRDefault="009205BD" w:rsidP="009205BD">
      <w:pPr>
        <w:pStyle w:val="Bul1"/>
      </w:pPr>
      <w:r w:rsidRPr="00B52EF8">
        <w:t xml:space="preserve">Entry Point Publisher </w:t>
      </w:r>
      <w:r w:rsidR="00575BD8" w:rsidRPr="00B52EF8">
        <w:t>(</w:t>
      </w:r>
      <w:proofErr w:type="spellStart"/>
      <w:r w:rsidR="00575BD8" w:rsidRPr="00B52EF8">
        <w:t>IEntryPointPublisher</w:t>
      </w:r>
      <w:proofErr w:type="spellEnd"/>
      <w:r w:rsidR="00575BD8" w:rsidRPr="00B52EF8">
        <w:t xml:space="preserve">) for publishing of </w:t>
      </w:r>
      <w:r w:rsidRPr="00B52EF8">
        <w:t xml:space="preserve">entry </w:t>
      </w:r>
      <w:proofErr w:type="gramStart"/>
      <w:r w:rsidRPr="00B52EF8">
        <w:t>points</w:t>
      </w:r>
      <w:r w:rsidR="00575BD8" w:rsidRPr="00B52EF8">
        <w:t>;</w:t>
      </w:r>
      <w:proofErr w:type="gramEnd"/>
    </w:p>
    <w:p w14:paraId="38AE516D" w14:textId="716044CA" w:rsidR="002B57EE" w:rsidRPr="00B52EF8" w:rsidRDefault="002B57EE" w:rsidP="009205BD">
      <w:pPr>
        <w:pStyle w:val="Bul1"/>
      </w:pPr>
      <w:r w:rsidRPr="00B52EF8">
        <w:lastRenderedPageBreak/>
        <w:t>Event Sinks</w:t>
      </w:r>
      <w:r w:rsidR="00575BD8" w:rsidRPr="00B52EF8">
        <w:t xml:space="preserve"> (</w:t>
      </w:r>
      <w:proofErr w:type="spellStart"/>
      <w:r w:rsidR="00575BD8" w:rsidRPr="00B52EF8">
        <w:t>IEventSink</w:t>
      </w:r>
      <w:proofErr w:type="spellEnd"/>
      <w:r w:rsidR="00575BD8" w:rsidRPr="00B52EF8">
        <w:t>)</w:t>
      </w:r>
      <w:r w:rsidRPr="00B52EF8">
        <w:t xml:space="preserve"> and </w:t>
      </w:r>
      <w:r w:rsidR="009205BD" w:rsidRPr="00B52EF8">
        <w:t xml:space="preserve">Event </w:t>
      </w:r>
      <w:r w:rsidRPr="00B52EF8">
        <w:t>Sources</w:t>
      </w:r>
      <w:r w:rsidR="00575BD8" w:rsidRPr="00B52EF8">
        <w:t xml:space="preserve"> (</w:t>
      </w:r>
      <w:proofErr w:type="spellStart"/>
      <w:r w:rsidR="00575BD8" w:rsidRPr="00B52EF8">
        <w:t>IEventSource</w:t>
      </w:r>
      <w:proofErr w:type="spellEnd"/>
      <w:r w:rsidR="00575BD8" w:rsidRPr="00B52EF8">
        <w:t xml:space="preserve">) for </w:t>
      </w:r>
      <w:proofErr w:type="gramStart"/>
      <w:r w:rsidR="00575BD8" w:rsidRPr="00B52EF8">
        <w:t>event based</w:t>
      </w:r>
      <w:proofErr w:type="gramEnd"/>
      <w:r w:rsidR="00575BD8" w:rsidRPr="00B52EF8">
        <w:t xml:space="preserve"> communication between objects;</w:t>
      </w:r>
    </w:p>
    <w:p w14:paraId="6C3C7C45" w14:textId="121EB18A" w:rsidR="002B57EE" w:rsidRDefault="00575BD8" w:rsidP="009205BD">
      <w:pPr>
        <w:pStyle w:val="Bul1"/>
      </w:pPr>
      <w:r w:rsidRPr="00B52EF8">
        <w:t>Composites (</w:t>
      </w:r>
      <w:proofErr w:type="spellStart"/>
      <w:r w:rsidRPr="00B52EF8">
        <w:t>IComposite</w:t>
      </w:r>
      <w:proofErr w:type="spellEnd"/>
      <w:r w:rsidRPr="00B52EF8">
        <w:t xml:space="preserve">) and </w:t>
      </w:r>
      <w:r w:rsidR="002B57EE" w:rsidRPr="00B52EF8">
        <w:t>Containers</w:t>
      </w:r>
      <w:r w:rsidRPr="00B52EF8">
        <w:t xml:space="preserve"> (</w:t>
      </w:r>
      <w:proofErr w:type="spellStart"/>
      <w:r w:rsidRPr="00B52EF8">
        <w:t>IContainer</w:t>
      </w:r>
      <w:proofErr w:type="spellEnd"/>
      <w:r w:rsidRPr="00B52EF8">
        <w:t xml:space="preserve">) to build the object </w:t>
      </w:r>
      <w:proofErr w:type="gramStart"/>
      <w:r w:rsidRPr="00B52EF8">
        <w:t>hierarchy;</w:t>
      </w:r>
      <w:proofErr w:type="gramEnd"/>
    </w:p>
    <w:p w14:paraId="60852FC0" w14:textId="6F9CC702" w:rsidR="00FB60D1" w:rsidRPr="00B52EF8" w:rsidRDefault="00FB60D1" w:rsidP="009205BD">
      <w:pPr>
        <w:pStyle w:val="Bul1"/>
      </w:pPr>
      <w:r>
        <w:t>Collection (</w:t>
      </w:r>
      <w:proofErr w:type="spellStart"/>
      <w:r>
        <w:t>ICollect</w:t>
      </w:r>
      <w:proofErr w:type="spellEnd"/>
      <w:r>
        <w:t xml:space="preserve">) allowing to collect </w:t>
      </w:r>
      <w:r w:rsidR="00E529D2">
        <w:t xml:space="preserve">SMP elements in a </w:t>
      </w:r>
      <w:proofErr w:type="gramStart"/>
      <w:r w:rsidR="00E529D2">
        <w:t>collection;</w:t>
      </w:r>
      <w:proofErr w:type="gramEnd"/>
    </w:p>
    <w:p w14:paraId="67785448" w14:textId="689B68C8" w:rsidR="002B57EE" w:rsidRDefault="002B57EE" w:rsidP="009205BD">
      <w:pPr>
        <w:pStyle w:val="Bul1"/>
        <w:rPr>
          <w:ins w:id="516" w:author="Hien Thong Pham" w:date="2024-09-12T14:40:00Z"/>
        </w:rPr>
      </w:pPr>
      <w:r w:rsidRPr="00B52EF8">
        <w:t>References</w:t>
      </w:r>
      <w:r w:rsidR="00575BD8" w:rsidRPr="00B52EF8">
        <w:t xml:space="preserve"> (</w:t>
      </w:r>
      <w:proofErr w:type="spellStart"/>
      <w:r w:rsidR="00575BD8" w:rsidRPr="00B52EF8">
        <w:t>IReference</w:t>
      </w:r>
      <w:proofErr w:type="spellEnd"/>
      <w:r w:rsidR="00575BD8" w:rsidRPr="00B52EF8">
        <w:t>) allowing objects reference</w:t>
      </w:r>
      <w:r w:rsidR="009205BD" w:rsidRPr="00B52EF8">
        <w:t xml:space="preserve"> other </w:t>
      </w:r>
      <w:proofErr w:type="gramStart"/>
      <w:r w:rsidR="00575BD8" w:rsidRPr="00B52EF8">
        <w:t>component</w:t>
      </w:r>
      <w:r w:rsidR="009205BD" w:rsidRPr="00B52EF8">
        <w:t>s</w:t>
      </w:r>
      <w:r w:rsidR="00575BD8" w:rsidRPr="00B52EF8">
        <w:t>;</w:t>
      </w:r>
      <w:proofErr w:type="gramEnd"/>
    </w:p>
    <w:p w14:paraId="3914CEC0" w14:textId="70C43B1B" w:rsidR="00672154" w:rsidRDefault="00672154" w:rsidP="009205BD">
      <w:pPr>
        <w:pStyle w:val="Bul1"/>
        <w:rPr>
          <w:ins w:id="517" w:author="Hien Thong Pham" w:date="2024-09-12T14:41:00Z"/>
        </w:rPr>
      </w:pPr>
      <w:ins w:id="518" w:author="Hien Thong Pham" w:date="2024-09-12T14:41:00Z">
        <w:r>
          <w:t xml:space="preserve">Operations </w:t>
        </w:r>
      </w:ins>
      <w:ins w:id="519" w:author="Hien Thong Pham" w:date="2024-09-12T14:42:00Z">
        <w:r>
          <w:t>(</w:t>
        </w:r>
        <w:proofErr w:type="spellStart"/>
        <w:r>
          <w:t>IOperation</w:t>
        </w:r>
        <w:proofErr w:type="spellEnd"/>
        <w:r>
          <w:t>) for</w:t>
        </w:r>
      </w:ins>
      <w:ins w:id="520" w:author="Hien Thong Pham" w:date="2024-09-12T14:41:00Z">
        <w:r>
          <w:t xml:space="preserve"> callabl</w:t>
        </w:r>
      </w:ins>
      <w:ins w:id="521" w:author="Hien Thong Pham" w:date="2024-09-12T14:42:00Z">
        <w:r>
          <w:t>e function.</w:t>
        </w:r>
      </w:ins>
    </w:p>
    <w:p w14:paraId="2D0FBD43" w14:textId="0BED79EE" w:rsidR="00FE4485" w:rsidRPr="00B52EF8" w:rsidRDefault="00FE4485" w:rsidP="009205BD">
      <w:pPr>
        <w:pStyle w:val="Bul1"/>
      </w:pPr>
      <w:ins w:id="522" w:author="Hien Thong Pham" w:date="2024-09-12T14:40:00Z">
        <w:r>
          <w:t>Properties</w:t>
        </w:r>
        <w:r w:rsidR="00672154">
          <w:t xml:space="preserve"> </w:t>
        </w:r>
      </w:ins>
      <w:ins w:id="523" w:author="Hien Thong Pham" w:date="2024-09-12T14:42:00Z">
        <w:r w:rsidR="00672154">
          <w:t>(</w:t>
        </w:r>
        <w:proofErr w:type="spellStart"/>
        <w:r w:rsidR="00672154">
          <w:t>IProperty</w:t>
        </w:r>
        <w:proofErr w:type="spellEnd"/>
        <w:r w:rsidR="00672154">
          <w:t xml:space="preserve">) </w:t>
        </w:r>
      </w:ins>
      <w:ins w:id="524" w:author="Hien Thong Pham" w:date="2024-09-12T14:41:00Z">
        <w:r w:rsidR="00672154">
          <w:t xml:space="preserve">for data objects accessed through a getter and/or a setter </w:t>
        </w:r>
        <w:proofErr w:type="gramStart"/>
        <w:r w:rsidR="00672154">
          <w:t>operation;</w:t>
        </w:r>
      </w:ins>
      <w:proofErr w:type="gramEnd"/>
    </w:p>
    <w:p w14:paraId="19E89235" w14:textId="319750A5" w:rsidR="00575BD8" w:rsidRPr="00B52EF8" w:rsidRDefault="002B57EE" w:rsidP="009205BD">
      <w:pPr>
        <w:pStyle w:val="Bul1"/>
      </w:pPr>
      <w:r w:rsidRPr="00B52EF8">
        <w:t>Components</w:t>
      </w:r>
      <w:r w:rsidR="00575BD8" w:rsidRPr="00B52EF8">
        <w:t xml:space="preserve"> (</w:t>
      </w:r>
      <w:proofErr w:type="spellStart"/>
      <w:r w:rsidR="00575BD8" w:rsidRPr="00B52EF8">
        <w:t>IComponent</w:t>
      </w:r>
      <w:proofErr w:type="spellEnd"/>
      <w:r w:rsidR="00575BD8" w:rsidRPr="00B52EF8">
        <w:t xml:space="preserve">) implementing the simulation </w:t>
      </w:r>
      <w:proofErr w:type="gramStart"/>
      <w:r w:rsidR="00575BD8" w:rsidRPr="00B52EF8">
        <w:t>behaviour;</w:t>
      </w:r>
      <w:proofErr w:type="gramEnd"/>
    </w:p>
    <w:p w14:paraId="4756156E" w14:textId="47826E30" w:rsidR="00B94847" w:rsidRPr="00B52EF8" w:rsidRDefault="00B94847" w:rsidP="009205BD">
      <w:pPr>
        <w:pStyle w:val="Bul1"/>
      </w:pPr>
      <w:r w:rsidRPr="00B52EF8">
        <w:t>Types</w:t>
      </w:r>
      <w:r w:rsidR="00575BD8" w:rsidRPr="00B52EF8">
        <w:t xml:space="preserve"> (</w:t>
      </w:r>
      <w:proofErr w:type="spellStart"/>
      <w:r w:rsidR="00575BD8" w:rsidRPr="00B52EF8">
        <w:t>IType</w:t>
      </w:r>
      <w:proofErr w:type="spellEnd"/>
      <w:r w:rsidR="00575BD8" w:rsidRPr="00B52EF8">
        <w:t>)</w:t>
      </w:r>
      <w:r w:rsidR="009205BD" w:rsidRPr="00B52EF8">
        <w:t xml:space="preserve"> to be used for the definition of fields</w:t>
      </w:r>
      <w:ins w:id="525" w:author="Hien Thong Pham" w:date="2024-09-12T14:14:00Z">
        <w:r w:rsidR="007F265A">
          <w:t xml:space="preserve">, properties, operation parameters and operation return </w:t>
        </w:r>
        <w:proofErr w:type="gramStart"/>
        <w:r w:rsidR="007F265A">
          <w:t>values</w:t>
        </w:r>
      </w:ins>
      <w:r w:rsidR="00575BD8" w:rsidRPr="00B52EF8">
        <w:t>;</w:t>
      </w:r>
      <w:proofErr w:type="gramEnd"/>
    </w:p>
    <w:p w14:paraId="69D17649" w14:textId="77777777" w:rsidR="000A53C5" w:rsidRPr="00B52EF8" w:rsidRDefault="009205BD" w:rsidP="009205BD">
      <w:pPr>
        <w:pStyle w:val="Bul1"/>
      </w:pPr>
      <w:r w:rsidRPr="00B52EF8">
        <w:t>F</w:t>
      </w:r>
      <w:r w:rsidR="00575BD8" w:rsidRPr="00B52EF8">
        <w:t>actory (</w:t>
      </w:r>
      <w:proofErr w:type="spellStart"/>
      <w:r w:rsidR="00575BD8" w:rsidRPr="00B52EF8">
        <w:t>IFactory</w:t>
      </w:r>
      <w:proofErr w:type="spellEnd"/>
      <w:r w:rsidR="00575BD8" w:rsidRPr="00B52EF8">
        <w:t xml:space="preserve">) that creates </w:t>
      </w:r>
      <w:proofErr w:type="gramStart"/>
      <w:r w:rsidRPr="00B52EF8">
        <w:t>component</w:t>
      </w:r>
      <w:r w:rsidR="00575BD8" w:rsidRPr="00B52EF8">
        <w:t>s</w:t>
      </w:r>
      <w:r w:rsidR="000A53C5" w:rsidRPr="00B52EF8">
        <w:t>;</w:t>
      </w:r>
      <w:proofErr w:type="gramEnd"/>
    </w:p>
    <w:p w14:paraId="44AC9EA1" w14:textId="51F28A97" w:rsidR="00E529D2" w:rsidRDefault="000A53C5" w:rsidP="00E529D2">
      <w:pPr>
        <w:pStyle w:val="Bul1"/>
      </w:pPr>
      <w:r w:rsidRPr="00B52EF8">
        <w:t>Persistent Objects (</w:t>
      </w:r>
      <w:proofErr w:type="spellStart"/>
      <w:r w:rsidRPr="00B52EF8">
        <w:t>IPersist</w:t>
      </w:r>
      <w:proofErr w:type="spellEnd"/>
      <w:r w:rsidRPr="00B52EF8">
        <w:t>) that can store and restore their state</w:t>
      </w:r>
      <w:r w:rsidR="00206D4D">
        <w:t xml:space="preserve">. </w:t>
      </w:r>
      <w:proofErr w:type="spellStart"/>
      <w:r w:rsidR="00206D4D">
        <w:t>IPersist</w:t>
      </w:r>
      <w:proofErr w:type="spellEnd"/>
      <w:r w:rsidR="00206D4D">
        <w:t xml:space="preserve"> is the basis for the following important elements: </w:t>
      </w:r>
    </w:p>
    <w:p w14:paraId="1D6075ED" w14:textId="14FD9326" w:rsidR="00206D4D" w:rsidRDefault="00E529D2" w:rsidP="00892D43">
      <w:pPr>
        <w:pStyle w:val="Bul2"/>
      </w:pPr>
      <w:r w:rsidRPr="00B52EF8">
        <w:t>Fields (</w:t>
      </w:r>
      <w:proofErr w:type="spellStart"/>
      <w:r w:rsidRPr="00B52EF8">
        <w:t>IField</w:t>
      </w:r>
      <w:proofErr w:type="spellEnd"/>
      <w:r w:rsidRPr="00B52EF8">
        <w:t xml:space="preserve">) to hold the simulation state and </w:t>
      </w:r>
      <w:proofErr w:type="gramStart"/>
      <w:r w:rsidRPr="00B52EF8">
        <w:t>data;</w:t>
      </w:r>
      <w:proofErr w:type="gramEnd"/>
      <w:r w:rsidR="00206D4D" w:rsidRPr="00206D4D">
        <w:t xml:space="preserve"> </w:t>
      </w:r>
    </w:p>
    <w:p w14:paraId="13D04968" w14:textId="75E08BE6" w:rsidR="00206D4D" w:rsidRPr="00B52EF8" w:rsidRDefault="00206D4D" w:rsidP="00892D43">
      <w:pPr>
        <w:pStyle w:val="Bul2"/>
      </w:pPr>
      <w:r w:rsidRPr="00B52EF8">
        <w:t>Failures (</w:t>
      </w:r>
      <w:proofErr w:type="spellStart"/>
      <w:r w:rsidRPr="00B52EF8">
        <w:t>IFailure</w:t>
      </w:r>
      <w:proofErr w:type="spellEnd"/>
      <w:r w:rsidRPr="00B52EF8">
        <w:t>) to allow objects to represent a failure in a system</w:t>
      </w:r>
      <w:r>
        <w:t>.</w:t>
      </w:r>
    </w:p>
    <w:p w14:paraId="5EDFE407" w14:textId="1C385A61" w:rsidR="00575BD8" w:rsidRPr="00B52EF8" w:rsidRDefault="00575BD8" w:rsidP="00206D4D">
      <w:pPr>
        <w:pStyle w:val="Bul1"/>
        <w:numPr>
          <w:ilvl w:val="0"/>
          <w:numId w:val="0"/>
        </w:numPr>
        <w:ind w:left="2552"/>
      </w:pPr>
    </w:p>
    <w:p w14:paraId="7C1A2B30" w14:textId="6256272F" w:rsidR="00B94847" w:rsidRPr="00B52EF8" w:rsidRDefault="00C23827" w:rsidP="00A10BBE">
      <w:pPr>
        <w:pStyle w:val="graphic"/>
        <w:rPr>
          <w:lang w:val="en-GB"/>
        </w:rPr>
      </w:pPr>
      <w:r>
        <w:rPr>
          <w:noProof/>
          <w:lang w:val="en-GB"/>
        </w:rPr>
        <w:drawing>
          <wp:inline distT="0" distB="0" distL="0" distR="0" wp14:anchorId="593F60D2" wp14:editId="5B7CEB27">
            <wp:extent cx="5753100" cy="2806700"/>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2806700"/>
                    </a:xfrm>
                    <a:prstGeom prst="rect">
                      <a:avLst/>
                    </a:prstGeom>
                    <a:noFill/>
                    <a:ln>
                      <a:noFill/>
                    </a:ln>
                  </pic:spPr>
                </pic:pic>
              </a:graphicData>
            </a:graphic>
          </wp:inline>
        </w:drawing>
      </w:r>
    </w:p>
    <w:p w14:paraId="3B9BDF4C" w14:textId="3BCC792D" w:rsidR="004D2EAD" w:rsidRPr="00B52EF8" w:rsidRDefault="004D2EAD" w:rsidP="001804C3">
      <w:pPr>
        <w:pStyle w:val="Caption"/>
        <w:rPr>
          <w:highlight w:val="yellow"/>
        </w:rPr>
      </w:pPr>
      <w:bookmarkStart w:id="526" w:name="ECSS_E_ST_40_07_1440179"/>
      <w:bookmarkStart w:id="527" w:name="_Toc501467499"/>
      <w:bookmarkStart w:id="528" w:name="_Toc501468901"/>
      <w:bookmarkStart w:id="529" w:name="_Toc513045820"/>
      <w:bookmarkStart w:id="530" w:name="_Toc177646598"/>
      <w:bookmarkEnd w:id="526"/>
      <w:r w:rsidRPr="00B52EF8">
        <w:t xml:space="preserve">Figure </w:t>
      </w:r>
      <w:r w:rsidR="00560B81">
        <w:rPr>
          <w:noProof/>
        </w:rPr>
        <w:fldChar w:fldCharType="begin"/>
      </w:r>
      <w:r w:rsidR="00560B81">
        <w:rPr>
          <w:noProof/>
        </w:rPr>
        <w:instrText xml:space="preserve"> STYLEREF 1 \s </w:instrText>
      </w:r>
      <w:r w:rsidR="00560B81">
        <w:rPr>
          <w:noProof/>
        </w:rPr>
        <w:fldChar w:fldCharType="separate"/>
      </w:r>
      <w:r w:rsidR="00582C61">
        <w:rPr>
          <w:noProof/>
        </w:rPr>
        <w:t>4</w:t>
      </w:r>
      <w:r w:rsidR="00560B81">
        <w:rPr>
          <w:noProof/>
        </w:rPr>
        <w:fldChar w:fldCharType="end"/>
      </w:r>
      <w:r w:rsidRPr="00B52EF8">
        <w:noBreakHyphen/>
      </w:r>
      <w:r w:rsidR="00560B81">
        <w:rPr>
          <w:noProof/>
        </w:rPr>
        <w:fldChar w:fldCharType="begin"/>
      </w:r>
      <w:r w:rsidR="00560B81">
        <w:rPr>
          <w:noProof/>
        </w:rPr>
        <w:instrText xml:space="preserve"> SEQ Figure \* ARABIC \s 1 </w:instrText>
      </w:r>
      <w:r w:rsidR="00560B81">
        <w:rPr>
          <w:noProof/>
        </w:rPr>
        <w:fldChar w:fldCharType="separate"/>
      </w:r>
      <w:r w:rsidR="00582C61">
        <w:rPr>
          <w:noProof/>
        </w:rPr>
        <w:t>4</w:t>
      </w:r>
      <w:r w:rsidR="00560B81">
        <w:rPr>
          <w:noProof/>
        </w:rPr>
        <w:fldChar w:fldCharType="end"/>
      </w:r>
      <w:r w:rsidRPr="00B52EF8">
        <w:t xml:space="preserve">: </w:t>
      </w:r>
      <w:r w:rsidR="009B16BE" w:rsidRPr="00B52EF8">
        <w:t>O</w:t>
      </w:r>
      <w:r w:rsidRPr="00B52EF8">
        <w:t>bject mechanisms</w:t>
      </w:r>
      <w:bookmarkEnd w:id="527"/>
      <w:bookmarkEnd w:id="528"/>
      <w:bookmarkEnd w:id="529"/>
      <w:bookmarkEnd w:id="530"/>
    </w:p>
    <w:p w14:paraId="4645EE00" w14:textId="69F0A8AC" w:rsidR="002B57EE" w:rsidRPr="00B52EF8" w:rsidRDefault="002B57EE" w:rsidP="0010081A">
      <w:pPr>
        <w:pStyle w:val="Heading3"/>
        <w:ind w:left="2880"/>
      </w:pPr>
      <w:bookmarkStart w:id="531" w:name="_Toc501444778"/>
      <w:bookmarkStart w:id="532" w:name="_Toc501453598"/>
      <w:bookmarkStart w:id="533" w:name="_Toc501459010"/>
      <w:bookmarkStart w:id="534" w:name="_Toc501461367"/>
      <w:bookmarkStart w:id="535" w:name="_Toc501467411"/>
      <w:bookmarkStart w:id="536" w:name="_Toc501468928"/>
      <w:bookmarkStart w:id="537" w:name="_Toc501469297"/>
      <w:bookmarkStart w:id="538" w:name="_Toc513045847"/>
      <w:bookmarkStart w:id="539" w:name="_Toc178592159"/>
      <w:r w:rsidRPr="00B52EF8">
        <w:lastRenderedPageBreak/>
        <w:t>Components</w:t>
      </w:r>
      <w:bookmarkStart w:id="540" w:name="ECSS_E_ST_40_07_1440180"/>
      <w:bookmarkEnd w:id="531"/>
      <w:bookmarkEnd w:id="532"/>
      <w:bookmarkEnd w:id="533"/>
      <w:bookmarkEnd w:id="534"/>
      <w:bookmarkEnd w:id="535"/>
      <w:bookmarkEnd w:id="536"/>
      <w:bookmarkEnd w:id="537"/>
      <w:bookmarkEnd w:id="538"/>
      <w:bookmarkEnd w:id="540"/>
      <w:bookmarkEnd w:id="539"/>
    </w:p>
    <w:p w14:paraId="64263B39" w14:textId="3AB2B684" w:rsidR="00B94847" w:rsidRPr="00B52EF8" w:rsidRDefault="00C23827" w:rsidP="00A10BBE">
      <w:pPr>
        <w:pStyle w:val="graphic"/>
        <w:rPr>
          <w:lang w:val="en-GB"/>
        </w:rPr>
      </w:pPr>
      <w:r>
        <w:rPr>
          <w:noProof/>
          <w:lang w:val="en-GB"/>
        </w:rPr>
        <w:drawing>
          <wp:inline distT="0" distB="0" distL="0" distR="0" wp14:anchorId="6D94D6FE" wp14:editId="65319875">
            <wp:extent cx="3276600" cy="4127500"/>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6600" cy="4127500"/>
                    </a:xfrm>
                    <a:prstGeom prst="rect">
                      <a:avLst/>
                    </a:prstGeom>
                    <a:noFill/>
                    <a:ln>
                      <a:noFill/>
                    </a:ln>
                  </pic:spPr>
                </pic:pic>
              </a:graphicData>
            </a:graphic>
          </wp:inline>
        </w:drawing>
      </w:r>
    </w:p>
    <w:p w14:paraId="45021C65" w14:textId="0F78F85D" w:rsidR="004D2EAD" w:rsidRPr="00B52EF8" w:rsidRDefault="004D2EAD" w:rsidP="001804C3">
      <w:pPr>
        <w:pStyle w:val="Caption"/>
        <w:rPr>
          <w:highlight w:val="yellow"/>
        </w:rPr>
      </w:pPr>
      <w:bookmarkStart w:id="541" w:name="ECSS_E_ST_40_07_1440181"/>
      <w:bookmarkStart w:id="542" w:name="_Ref496517597"/>
      <w:bookmarkStart w:id="543" w:name="_Toc501467500"/>
      <w:bookmarkStart w:id="544" w:name="_Toc501468902"/>
      <w:bookmarkStart w:id="545" w:name="_Toc513045821"/>
      <w:bookmarkStart w:id="546" w:name="_Toc177646599"/>
      <w:bookmarkEnd w:id="541"/>
      <w:r w:rsidRPr="00B52EF8">
        <w:t xml:space="preserve">Figure </w:t>
      </w:r>
      <w:r w:rsidR="00560B81">
        <w:rPr>
          <w:noProof/>
        </w:rPr>
        <w:fldChar w:fldCharType="begin"/>
      </w:r>
      <w:r w:rsidR="00560B81">
        <w:rPr>
          <w:noProof/>
        </w:rPr>
        <w:instrText xml:space="preserve"> STYLEREF 1 \s </w:instrText>
      </w:r>
      <w:r w:rsidR="00560B81">
        <w:rPr>
          <w:noProof/>
        </w:rPr>
        <w:fldChar w:fldCharType="separate"/>
      </w:r>
      <w:r w:rsidR="00582C61">
        <w:rPr>
          <w:noProof/>
        </w:rPr>
        <w:t>4</w:t>
      </w:r>
      <w:r w:rsidR="00560B81">
        <w:rPr>
          <w:noProof/>
        </w:rPr>
        <w:fldChar w:fldCharType="end"/>
      </w:r>
      <w:r w:rsidRPr="00B52EF8">
        <w:noBreakHyphen/>
      </w:r>
      <w:r w:rsidR="00560B81">
        <w:rPr>
          <w:noProof/>
        </w:rPr>
        <w:fldChar w:fldCharType="begin"/>
      </w:r>
      <w:r w:rsidR="00560B81">
        <w:rPr>
          <w:noProof/>
        </w:rPr>
        <w:instrText xml:space="preserve"> SEQ Figure \* ARABIC \s 1 </w:instrText>
      </w:r>
      <w:r w:rsidR="00560B81">
        <w:rPr>
          <w:noProof/>
        </w:rPr>
        <w:fldChar w:fldCharType="separate"/>
      </w:r>
      <w:r w:rsidR="00582C61">
        <w:rPr>
          <w:noProof/>
        </w:rPr>
        <w:t>5</w:t>
      </w:r>
      <w:r w:rsidR="00560B81">
        <w:rPr>
          <w:noProof/>
        </w:rPr>
        <w:fldChar w:fldCharType="end"/>
      </w:r>
      <w:bookmarkEnd w:id="542"/>
      <w:r w:rsidRPr="00B52EF8">
        <w:t xml:space="preserve">: </w:t>
      </w:r>
      <w:r w:rsidR="00575BD8" w:rsidRPr="00B52EF8">
        <w:t>Overview of c</w:t>
      </w:r>
      <w:r w:rsidRPr="00B52EF8">
        <w:t>omponents hierarchy</w:t>
      </w:r>
      <w:bookmarkEnd w:id="543"/>
      <w:bookmarkEnd w:id="544"/>
      <w:bookmarkEnd w:id="545"/>
      <w:bookmarkEnd w:id="546"/>
    </w:p>
    <w:p w14:paraId="34FC902D" w14:textId="424891D6" w:rsidR="002B57EE" w:rsidRPr="00B52EF8" w:rsidRDefault="002B57EE" w:rsidP="000A53C5">
      <w:pPr>
        <w:pStyle w:val="paragraph"/>
      </w:pPr>
      <w:bookmarkStart w:id="547" w:name="ECSS_E_ST_40_07_1440182"/>
      <w:bookmarkEnd w:id="547"/>
      <w:r w:rsidRPr="00B52EF8">
        <w:t xml:space="preserve">The functionality of an SMP based simulator is implemented in elements that implement the </w:t>
      </w:r>
      <w:proofErr w:type="spellStart"/>
      <w:r w:rsidRPr="00B52EF8">
        <w:t>IComponent</w:t>
      </w:r>
      <w:proofErr w:type="spellEnd"/>
      <w:r w:rsidRPr="00B52EF8">
        <w:t xml:space="preserve"> (</w:t>
      </w:r>
      <w:r w:rsidR="000A53C5" w:rsidRPr="00B52EF8">
        <w:t>s</w:t>
      </w:r>
      <w:r w:rsidRPr="00B52EF8">
        <w:t xml:space="preserve">ee </w:t>
      </w:r>
      <w:r w:rsidR="006C2164" w:rsidRPr="00B52EF8">
        <w:fldChar w:fldCharType="begin"/>
      </w:r>
      <w:r w:rsidR="006C2164" w:rsidRPr="00B52EF8">
        <w:instrText xml:space="preserve"> REF _Ref477510567 \r \h </w:instrText>
      </w:r>
      <w:r w:rsidR="006C2164" w:rsidRPr="00B52EF8">
        <w:fldChar w:fldCharType="separate"/>
      </w:r>
      <w:r w:rsidR="00582C61">
        <w:t>5.2.3.1</w:t>
      </w:r>
      <w:r w:rsidR="006C2164" w:rsidRPr="00B52EF8">
        <w:fldChar w:fldCharType="end"/>
      </w:r>
      <w:r w:rsidRPr="00B52EF8">
        <w:t>) interface. A component represent</w:t>
      </w:r>
      <w:r w:rsidR="00AD4B59" w:rsidRPr="00B52EF8">
        <w:t>s</w:t>
      </w:r>
      <w:r w:rsidRPr="00B52EF8">
        <w:t xml:space="preserve"> an implementation of a self-contained feature with </w:t>
      </w:r>
      <w:r w:rsidR="002A2D40" w:rsidRPr="00B52EF8">
        <w:t>well-defined</w:t>
      </w:r>
      <w:r w:rsidRPr="00B52EF8">
        <w:t xml:space="preserve"> interfaces to other components. At initialization time, a simulation is built by assembling a set of instances of components. In addition, to implementing the </w:t>
      </w:r>
      <w:proofErr w:type="spellStart"/>
      <w:r w:rsidRPr="00B52EF8">
        <w:t>IComponent</w:t>
      </w:r>
      <w:proofErr w:type="spellEnd"/>
      <w:r w:rsidRPr="00B52EF8">
        <w:t xml:space="preserve"> interface, a number of additional optional component mechanisms are specified</w:t>
      </w:r>
      <w:r w:rsidR="00575BD8" w:rsidRPr="00B52EF8">
        <w:t xml:space="preserve"> (</w:t>
      </w:r>
      <w:r w:rsidR="000A53C5" w:rsidRPr="00B52EF8">
        <w:t>s</w:t>
      </w:r>
      <w:r w:rsidR="00575BD8" w:rsidRPr="00B52EF8">
        <w:t xml:space="preserve">ee </w:t>
      </w:r>
      <w:r w:rsidR="00575BD8" w:rsidRPr="00B52EF8">
        <w:fldChar w:fldCharType="begin"/>
      </w:r>
      <w:r w:rsidR="00575BD8" w:rsidRPr="00B52EF8">
        <w:instrText xml:space="preserve"> REF _Ref496516048 \h </w:instrText>
      </w:r>
      <w:r w:rsidR="00575BD8" w:rsidRPr="00B52EF8">
        <w:fldChar w:fldCharType="separate"/>
      </w:r>
      <w:ins w:id="548" w:author="Hien Thong Pham" w:date="2024-09-19T13:54:00Z">
        <w:r w:rsidR="00582C61" w:rsidRPr="00B52EF8">
          <w:t xml:space="preserve">Figure </w:t>
        </w:r>
        <w:r w:rsidR="00582C61">
          <w:rPr>
            <w:noProof/>
          </w:rPr>
          <w:t>4</w:t>
        </w:r>
        <w:r w:rsidR="00582C61" w:rsidRPr="00B52EF8">
          <w:noBreakHyphen/>
        </w:r>
        <w:r w:rsidR="00582C61">
          <w:rPr>
            <w:noProof/>
          </w:rPr>
          <w:t>6</w:t>
        </w:r>
      </w:ins>
      <w:del w:id="549" w:author="Hien Thong Pham" w:date="2024-09-19T13:54:00Z">
        <w:r w:rsidR="007350FF" w:rsidRPr="00B52EF8" w:rsidDel="00582C61">
          <w:delText xml:space="preserve">Figure </w:delText>
        </w:r>
        <w:r w:rsidR="007350FF" w:rsidDel="00582C61">
          <w:rPr>
            <w:noProof/>
          </w:rPr>
          <w:delText>4</w:delText>
        </w:r>
        <w:r w:rsidR="007350FF" w:rsidRPr="00B52EF8" w:rsidDel="00582C61">
          <w:noBreakHyphen/>
        </w:r>
        <w:r w:rsidR="007350FF" w:rsidDel="00582C61">
          <w:rPr>
            <w:noProof/>
          </w:rPr>
          <w:delText>6</w:delText>
        </w:r>
      </w:del>
      <w:r w:rsidR="00575BD8" w:rsidRPr="00B52EF8">
        <w:fldChar w:fldCharType="end"/>
      </w:r>
      <w:r w:rsidR="002D7868" w:rsidRPr="00B52EF8">
        <w:t>)</w:t>
      </w:r>
      <w:r w:rsidRPr="00B52EF8">
        <w:t>:</w:t>
      </w:r>
    </w:p>
    <w:p w14:paraId="5833EC15" w14:textId="5DC795F6" w:rsidR="002B57EE" w:rsidRPr="00B52EF8" w:rsidRDefault="002B57EE" w:rsidP="000A53C5">
      <w:pPr>
        <w:pStyle w:val="Bul1"/>
      </w:pPr>
      <w:r w:rsidRPr="00B52EF8">
        <w:t>Comp</w:t>
      </w:r>
      <w:r w:rsidR="00D92BB3" w:rsidRPr="00B52EF8">
        <w:t>onent aggregation (</w:t>
      </w:r>
      <w:proofErr w:type="spellStart"/>
      <w:r w:rsidR="00D92BB3" w:rsidRPr="00B52EF8">
        <w:t>IAggregate</w:t>
      </w:r>
      <w:proofErr w:type="spellEnd"/>
      <w:r w:rsidR="00D92BB3" w:rsidRPr="00B52EF8">
        <w:t>),</w:t>
      </w:r>
    </w:p>
    <w:p w14:paraId="7B1ECCDF" w14:textId="040BAF08" w:rsidR="002B57EE" w:rsidRPr="00B52EF8" w:rsidRDefault="00AD4B59" w:rsidP="000A53C5">
      <w:pPr>
        <w:pStyle w:val="Bul1"/>
      </w:pPr>
      <w:r w:rsidRPr="00B52EF8">
        <w:t>I</w:t>
      </w:r>
      <w:r w:rsidR="002B57EE" w:rsidRPr="00B52EF8">
        <w:t>nter-component events (</w:t>
      </w:r>
      <w:proofErr w:type="spellStart"/>
      <w:r w:rsidR="002B57EE" w:rsidRPr="00B52EF8">
        <w:t>IEve</w:t>
      </w:r>
      <w:r w:rsidR="00D92BB3" w:rsidRPr="00B52EF8">
        <w:t>ntProvider</w:t>
      </w:r>
      <w:proofErr w:type="spellEnd"/>
      <w:r w:rsidR="00D92BB3" w:rsidRPr="00B52EF8">
        <w:t xml:space="preserve"> and </w:t>
      </w:r>
      <w:proofErr w:type="spellStart"/>
      <w:r w:rsidR="00D92BB3" w:rsidRPr="00B52EF8">
        <w:t>IEventConsumer</w:t>
      </w:r>
      <w:proofErr w:type="spellEnd"/>
      <w:r w:rsidR="00D92BB3" w:rsidRPr="00B52EF8">
        <w:t>),</w:t>
      </w:r>
    </w:p>
    <w:p w14:paraId="7BCBED12" w14:textId="4F467D6D" w:rsidR="002B57EE" w:rsidRPr="00B52EF8" w:rsidRDefault="002B57EE" w:rsidP="000A53C5">
      <w:pPr>
        <w:pStyle w:val="Bul1"/>
      </w:pPr>
      <w:r w:rsidRPr="00B52EF8">
        <w:t>Dynamic invocation (</w:t>
      </w:r>
      <w:proofErr w:type="spellStart"/>
      <w:r w:rsidRPr="00B52EF8">
        <w:t>IDynamicInvocation</w:t>
      </w:r>
      <w:proofErr w:type="spellEnd"/>
      <w:r w:rsidRPr="00B52EF8">
        <w:t>)</w:t>
      </w:r>
      <w:r w:rsidR="00FC6E96" w:rsidRPr="00B52EF8">
        <w:t>,</w:t>
      </w:r>
    </w:p>
    <w:p w14:paraId="0DE64B17" w14:textId="5E46AF4A" w:rsidR="00B94847" w:rsidRPr="00B52EF8" w:rsidRDefault="00575BD8" w:rsidP="000A53C5">
      <w:pPr>
        <w:pStyle w:val="Bul1"/>
      </w:pPr>
      <w:r w:rsidRPr="00B52EF8">
        <w:t xml:space="preserve">Link management features </w:t>
      </w:r>
      <w:r w:rsidR="00B94847" w:rsidRPr="00B52EF8">
        <w:t>(</w:t>
      </w:r>
      <w:proofErr w:type="spellStart"/>
      <w:r w:rsidR="00B94847" w:rsidRPr="00B52EF8">
        <w:t>ILinkingComponent</w:t>
      </w:r>
      <w:proofErr w:type="spellEnd"/>
      <w:r w:rsidR="00B94847" w:rsidRPr="00B52EF8">
        <w:t>)</w:t>
      </w:r>
      <w:r w:rsidR="00D92BB3" w:rsidRPr="00B52EF8">
        <w:t>,</w:t>
      </w:r>
    </w:p>
    <w:p w14:paraId="56B2BCF7" w14:textId="724C1E93" w:rsidR="002B57EE" w:rsidRPr="00B52EF8" w:rsidRDefault="002B57EE" w:rsidP="000A53C5">
      <w:pPr>
        <w:pStyle w:val="paragraph"/>
      </w:pPr>
      <w:r w:rsidRPr="00B52EF8">
        <w:t xml:space="preserve">See </w:t>
      </w:r>
      <w:r w:rsidR="00E60A9D" w:rsidRPr="00B52EF8">
        <w:t>clause</w:t>
      </w:r>
      <w:r w:rsidRPr="00B52EF8">
        <w:t xml:space="preserve"> </w:t>
      </w:r>
      <w:r w:rsidR="002B4DD3" w:rsidRPr="00B52EF8">
        <w:fldChar w:fldCharType="begin"/>
      </w:r>
      <w:r w:rsidR="002B4DD3" w:rsidRPr="00B52EF8">
        <w:instrText xml:space="preserve"> REF _Ref477510084 \r \h </w:instrText>
      </w:r>
      <w:r w:rsidR="002B4DD3" w:rsidRPr="00B52EF8">
        <w:fldChar w:fldCharType="separate"/>
      </w:r>
      <w:r w:rsidR="00582C61">
        <w:t>5.2</w:t>
      </w:r>
      <w:r w:rsidR="002B4DD3" w:rsidRPr="00B52EF8">
        <w:fldChar w:fldCharType="end"/>
      </w:r>
      <w:r w:rsidRPr="00B52EF8">
        <w:t xml:space="preserve"> for details on Component Mechanisms.</w:t>
      </w:r>
    </w:p>
    <w:p w14:paraId="2808BCD6" w14:textId="631603FD" w:rsidR="002B57EE" w:rsidRPr="00B52EF8" w:rsidRDefault="000A53C5" w:rsidP="000A53C5">
      <w:pPr>
        <w:pStyle w:val="paragraph"/>
      </w:pPr>
      <w:r w:rsidRPr="00B52EF8">
        <w:t>T</w:t>
      </w:r>
      <w:r w:rsidR="002B57EE" w:rsidRPr="00B52EF8">
        <w:t>he Simulator itself is a</w:t>
      </w:r>
      <w:r w:rsidR="00F53B43">
        <w:t>n object</w:t>
      </w:r>
      <w:r w:rsidR="002B57EE" w:rsidRPr="00B52EF8">
        <w:t xml:space="preserve">, </w:t>
      </w:r>
      <w:r w:rsidR="005A69EC" w:rsidRPr="00B52EF8">
        <w:t xml:space="preserve">in particular </w:t>
      </w:r>
      <w:r w:rsidRPr="00B52EF8">
        <w:t xml:space="preserve">a composite. </w:t>
      </w:r>
      <w:r w:rsidR="005A69EC" w:rsidRPr="00B52EF8">
        <w:t>A</w:t>
      </w:r>
      <w:r w:rsidRPr="00B52EF8">
        <w:t>ll its direct children are components, namely models and services</w:t>
      </w:r>
      <w:r w:rsidR="002B57EE" w:rsidRPr="00B52EF8">
        <w:t>.</w:t>
      </w:r>
    </w:p>
    <w:p w14:paraId="72412AD7" w14:textId="2B1320F0" w:rsidR="002B57EE" w:rsidRPr="00B52EF8" w:rsidRDefault="00C23827" w:rsidP="00A10BBE">
      <w:pPr>
        <w:pStyle w:val="graphic"/>
        <w:rPr>
          <w:lang w:val="en-GB"/>
        </w:rPr>
      </w:pPr>
      <w:r>
        <w:rPr>
          <w:noProof/>
          <w:lang w:val="en-GB"/>
        </w:rPr>
        <w:lastRenderedPageBreak/>
        <w:drawing>
          <wp:inline distT="0" distB="0" distL="0" distR="0" wp14:anchorId="641A22B8" wp14:editId="4747DDC1">
            <wp:extent cx="3232150" cy="2101850"/>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0" cy="2101850"/>
                    </a:xfrm>
                    <a:prstGeom prst="rect">
                      <a:avLst/>
                    </a:prstGeom>
                    <a:noFill/>
                    <a:ln>
                      <a:noFill/>
                    </a:ln>
                  </pic:spPr>
                </pic:pic>
              </a:graphicData>
            </a:graphic>
          </wp:inline>
        </w:drawing>
      </w:r>
    </w:p>
    <w:p w14:paraId="491576C9" w14:textId="0FA7DD85" w:rsidR="002B57EE" w:rsidRDefault="002B57EE" w:rsidP="001804C3">
      <w:pPr>
        <w:pStyle w:val="Caption"/>
      </w:pPr>
      <w:bookmarkStart w:id="550" w:name="ECSS_E_ST_40_07_1440183"/>
      <w:bookmarkStart w:id="551" w:name="_Ref496516048"/>
      <w:bookmarkStart w:id="552" w:name="_Toc501467501"/>
      <w:bookmarkStart w:id="553" w:name="_Toc501468903"/>
      <w:bookmarkStart w:id="554" w:name="_Toc513045822"/>
      <w:bookmarkStart w:id="555" w:name="_Toc177646600"/>
      <w:bookmarkEnd w:id="550"/>
      <w:r w:rsidRPr="00B52EF8">
        <w:t>Figure</w:t>
      </w:r>
      <w:r w:rsidR="00575BD8" w:rsidRPr="00B52EF8">
        <w:t xml:space="preserve"> </w:t>
      </w:r>
      <w:r w:rsidR="00560B81">
        <w:rPr>
          <w:noProof/>
        </w:rPr>
        <w:fldChar w:fldCharType="begin"/>
      </w:r>
      <w:r w:rsidR="00560B81">
        <w:rPr>
          <w:noProof/>
        </w:rPr>
        <w:instrText xml:space="preserve"> STYLEREF 1 \s </w:instrText>
      </w:r>
      <w:r w:rsidR="00560B81">
        <w:rPr>
          <w:noProof/>
        </w:rPr>
        <w:fldChar w:fldCharType="separate"/>
      </w:r>
      <w:r w:rsidR="00582C61">
        <w:rPr>
          <w:noProof/>
        </w:rPr>
        <w:t>4</w:t>
      </w:r>
      <w:r w:rsidR="00560B81">
        <w:rPr>
          <w:noProof/>
        </w:rPr>
        <w:fldChar w:fldCharType="end"/>
      </w:r>
      <w:r w:rsidR="00575BD8" w:rsidRPr="00B52EF8">
        <w:noBreakHyphen/>
      </w:r>
      <w:r w:rsidR="00560B81">
        <w:rPr>
          <w:noProof/>
        </w:rPr>
        <w:fldChar w:fldCharType="begin"/>
      </w:r>
      <w:r w:rsidR="00560B81">
        <w:rPr>
          <w:noProof/>
        </w:rPr>
        <w:instrText xml:space="preserve"> SEQ Figure \* ARABIC \s 1 </w:instrText>
      </w:r>
      <w:r w:rsidR="00560B81">
        <w:rPr>
          <w:noProof/>
        </w:rPr>
        <w:fldChar w:fldCharType="separate"/>
      </w:r>
      <w:r w:rsidR="00582C61">
        <w:rPr>
          <w:noProof/>
        </w:rPr>
        <w:t>6</w:t>
      </w:r>
      <w:r w:rsidR="00560B81">
        <w:rPr>
          <w:noProof/>
        </w:rPr>
        <w:fldChar w:fldCharType="end"/>
      </w:r>
      <w:bookmarkEnd w:id="551"/>
      <w:r w:rsidR="00575BD8" w:rsidRPr="00B52EF8">
        <w:t>:</w:t>
      </w:r>
      <w:r w:rsidRPr="00B52EF8">
        <w:t xml:space="preserve"> Component Mechanisms</w:t>
      </w:r>
      <w:bookmarkEnd w:id="552"/>
      <w:bookmarkEnd w:id="553"/>
      <w:bookmarkEnd w:id="554"/>
      <w:bookmarkEnd w:id="555"/>
    </w:p>
    <w:p w14:paraId="5DDAC390" w14:textId="51D2DFFA" w:rsidR="00431286" w:rsidRPr="00B52EF8" w:rsidRDefault="00431286" w:rsidP="00431286">
      <w:pPr>
        <w:pStyle w:val="paragraph"/>
      </w:pPr>
      <w:bookmarkStart w:id="556" w:name="ECSS_E_ST_40_07_1440184"/>
      <w:bookmarkEnd w:id="556"/>
      <w:r w:rsidRPr="00B52EF8">
        <w:t>A</w:t>
      </w:r>
      <w:r>
        <w:t>ll</w:t>
      </w:r>
      <w:r w:rsidRPr="00B52EF8">
        <w:t xml:space="preserve"> SMP </w:t>
      </w:r>
      <w:r>
        <w:t xml:space="preserve">components </w:t>
      </w:r>
      <w:r w:rsidRPr="00B52EF8">
        <w:t>goes via a lifecycle as defined in</w:t>
      </w:r>
      <w:r>
        <w:t xml:space="preserve"> </w:t>
      </w:r>
      <w:r>
        <w:fldChar w:fldCharType="begin"/>
      </w:r>
      <w:r>
        <w:instrText xml:space="preserve"> REF _Ref8220026 \h </w:instrText>
      </w:r>
      <w:r>
        <w:fldChar w:fldCharType="separate"/>
      </w:r>
      <w:ins w:id="557" w:author="Hien Thong Pham" w:date="2024-09-19T13:54:00Z">
        <w:r w:rsidR="00582C61" w:rsidRPr="00B52EF8">
          <w:t xml:space="preserve">Figure </w:t>
        </w:r>
        <w:r w:rsidR="00582C61">
          <w:rPr>
            <w:noProof/>
          </w:rPr>
          <w:t>4</w:t>
        </w:r>
        <w:r w:rsidR="00582C61" w:rsidRPr="00B52EF8">
          <w:noBreakHyphen/>
        </w:r>
        <w:r w:rsidR="00582C61">
          <w:rPr>
            <w:noProof/>
          </w:rPr>
          <w:t>7</w:t>
        </w:r>
      </w:ins>
      <w:del w:id="558" w:author="Hien Thong Pham" w:date="2024-09-19T13:54:00Z">
        <w:r w:rsidR="007350FF" w:rsidRPr="00B52EF8" w:rsidDel="00582C61">
          <w:delText xml:space="preserve">Figure </w:delText>
        </w:r>
        <w:r w:rsidR="007350FF" w:rsidDel="00582C61">
          <w:rPr>
            <w:noProof/>
          </w:rPr>
          <w:delText>4</w:delText>
        </w:r>
        <w:r w:rsidR="007350FF" w:rsidRPr="00B52EF8" w:rsidDel="00582C61">
          <w:noBreakHyphen/>
        </w:r>
        <w:r w:rsidR="007350FF" w:rsidDel="00582C61">
          <w:rPr>
            <w:noProof/>
          </w:rPr>
          <w:delText>7</w:delText>
        </w:r>
      </w:del>
      <w:r>
        <w:fldChar w:fldCharType="end"/>
      </w:r>
      <w:r w:rsidRPr="00B52EF8">
        <w:t xml:space="preserve">. </w:t>
      </w:r>
      <w:r>
        <w:t xml:space="preserve">Each component </w:t>
      </w:r>
      <w:r w:rsidRPr="00B52EF8">
        <w:t xml:space="preserve">is responsible to ensure that this state diagram is followed. It is controlled via the </w:t>
      </w:r>
      <w:proofErr w:type="spellStart"/>
      <w:r>
        <w:t>IComponent</w:t>
      </w:r>
      <w:proofErr w:type="spellEnd"/>
      <w:r w:rsidRPr="00B52EF8">
        <w:t xml:space="preserve"> interface (see clause </w:t>
      </w:r>
      <w:r>
        <w:fldChar w:fldCharType="begin"/>
      </w:r>
      <w:r>
        <w:instrText xml:space="preserve"> REF _Ref477510567 \r \h </w:instrText>
      </w:r>
      <w:r>
        <w:fldChar w:fldCharType="separate"/>
      </w:r>
      <w:r w:rsidR="00582C61">
        <w:t>5.2.3.1</w:t>
      </w:r>
      <w:r>
        <w:fldChar w:fldCharType="end"/>
      </w:r>
      <w:r w:rsidRPr="00B52EF8">
        <w:t>).</w:t>
      </w:r>
    </w:p>
    <w:p w14:paraId="2C8D6453" w14:textId="61631093" w:rsidR="00431286" w:rsidRPr="00B52EF8" w:rsidRDefault="00C23827" w:rsidP="00431286">
      <w:pPr>
        <w:pStyle w:val="graphic"/>
        <w:rPr>
          <w:lang w:val="en-GB"/>
        </w:rPr>
      </w:pPr>
      <w:r>
        <w:rPr>
          <w:noProof/>
          <w:lang w:val="en-GB"/>
        </w:rPr>
        <w:drawing>
          <wp:inline distT="0" distB="0" distL="0" distR="0" wp14:anchorId="023B0ED0" wp14:editId="06937102">
            <wp:extent cx="1727200" cy="2984500"/>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27200" cy="2984500"/>
                    </a:xfrm>
                    <a:prstGeom prst="rect">
                      <a:avLst/>
                    </a:prstGeom>
                    <a:noFill/>
                    <a:ln>
                      <a:noFill/>
                    </a:ln>
                  </pic:spPr>
                </pic:pic>
              </a:graphicData>
            </a:graphic>
          </wp:inline>
        </w:drawing>
      </w:r>
      <w:r w:rsidR="00E86601">
        <w:rPr>
          <w:noProof/>
          <w:lang w:eastAsia="en-US"/>
        </w:rPr>
        <w:t xml:space="preserve"> </w:t>
      </w:r>
    </w:p>
    <w:p w14:paraId="474E850A" w14:textId="21A330B4" w:rsidR="00431286" w:rsidRPr="00B52EF8" w:rsidRDefault="00431286" w:rsidP="00431286">
      <w:pPr>
        <w:pStyle w:val="Caption"/>
      </w:pPr>
      <w:bookmarkStart w:id="559" w:name="ECSS_E_ST_40_07_1440185"/>
      <w:bookmarkStart w:id="560" w:name="_Ref8220026"/>
      <w:bookmarkStart w:id="561" w:name="_Toc177646601"/>
      <w:bookmarkEnd w:id="559"/>
      <w:r w:rsidRPr="00B52EF8">
        <w:t xml:space="preserve">Figure </w:t>
      </w:r>
      <w:r>
        <w:rPr>
          <w:noProof/>
        </w:rPr>
        <w:fldChar w:fldCharType="begin"/>
      </w:r>
      <w:r>
        <w:rPr>
          <w:noProof/>
        </w:rPr>
        <w:instrText xml:space="preserve"> STYLEREF 1 \s </w:instrText>
      </w:r>
      <w:r>
        <w:rPr>
          <w:noProof/>
        </w:rPr>
        <w:fldChar w:fldCharType="separate"/>
      </w:r>
      <w:r w:rsidR="00582C61">
        <w:rPr>
          <w:noProof/>
        </w:rPr>
        <w:t>4</w:t>
      </w:r>
      <w:r>
        <w:rPr>
          <w:noProof/>
        </w:rPr>
        <w:fldChar w:fldCharType="end"/>
      </w:r>
      <w:r w:rsidRPr="00B52EF8">
        <w:noBreakHyphen/>
      </w:r>
      <w:r>
        <w:rPr>
          <w:noProof/>
        </w:rPr>
        <w:fldChar w:fldCharType="begin"/>
      </w:r>
      <w:r>
        <w:rPr>
          <w:noProof/>
        </w:rPr>
        <w:instrText xml:space="preserve"> SEQ Figure \* ARABIC \s 1 </w:instrText>
      </w:r>
      <w:r>
        <w:rPr>
          <w:noProof/>
        </w:rPr>
        <w:fldChar w:fldCharType="separate"/>
      </w:r>
      <w:r w:rsidR="00582C61">
        <w:rPr>
          <w:noProof/>
        </w:rPr>
        <w:t>7</w:t>
      </w:r>
      <w:r>
        <w:rPr>
          <w:noProof/>
        </w:rPr>
        <w:fldChar w:fldCharType="end"/>
      </w:r>
      <w:bookmarkEnd w:id="560"/>
      <w:r w:rsidRPr="00B52EF8">
        <w:t xml:space="preserve">: </w:t>
      </w:r>
      <w:r>
        <w:t>Component</w:t>
      </w:r>
      <w:r w:rsidRPr="00B52EF8">
        <w:t xml:space="preserve"> State machine</w:t>
      </w:r>
      <w:bookmarkEnd w:id="561"/>
    </w:p>
    <w:p w14:paraId="4274A177" w14:textId="166AB256" w:rsidR="00431286" w:rsidRPr="00431286" w:rsidRDefault="00431286" w:rsidP="00892D43">
      <w:pPr>
        <w:pStyle w:val="paragraph"/>
      </w:pPr>
      <w:bookmarkStart w:id="562" w:name="ECSS_E_ST_40_07_1440186"/>
      <w:bookmarkEnd w:id="562"/>
      <w:r w:rsidRPr="00B52EF8">
        <w:t xml:space="preserve">Each state in </w:t>
      </w:r>
      <w:r>
        <w:fldChar w:fldCharType="begin"/>
      </w:r>
      <w:r>
        <w:instrText xml:space="preserve"> REF _Ref8220026 \h </w:instrText>
      </w:r>
      <w:r>
        <w:fldChar w:fldCharType="separate"/>
      </w:r>
      <w:ins w:id="563" w:author="Hien Thong Pham" w:date="2024-09-19T13:54:00Z">
        <w:r w:rsidR="00582C61" w:rsidRPr="00B52EF8">
          <w:t xml:space="preserve">Figure </w:t>
        </w:r>
        <w:r w:rsidR="00582C61">
          <w:rPr>
            <w:noProof/>
          </w:rPr>
          <w:t>4</w:t>
        </w:r>
        <w:r w:rsidR="00582C61" w:rsidRPr="00B52EF8">
          <w:noBreakHyphen/>
        </w:r>
        <w:r w:rsidR="00582C61">
          <w:rPr>
            <w:noProof/>
          </w:rPr>
          <w:t>7</w:t>
        </w:r>
      </w:ins>
      <w:del w:id="564" w:author="Hien Thong Pham" w:date="2024-09-19T13:54:00Z">
        <w:r w:rsidR="007350FF" w:rsidRPr="00B52EF8" w:rsidDel="00582C61">
          <w:delText xml:space="preserve">Figure </w:delText>
        </w:r>
        <w:r w:rsidR="007350FF" w:rsidDel="00582C61">
          <w:rPr>
            <w:noProof/>
          </w:rPr>
          <w:delText>4</w:delText>
        </w:r>
        <w:r w:rsidR="007350FF" w:rsidRPr="00B52EF8" w:rsidDel="00582C61">
          <w:noBreakHyphen/>
        </w:r>
        <w:r w:rsidR="007350FF" w:rsidDel="00582C61">
          <w:rPr>
            <w:noProof/>
          </w:rPr>
          <w:delText>7</w:delText>
        </w:r>
      </w:del>
      <w:r>
        <w:fldChar w:fldCharType="end"/>
      </w:r>
      <w:r>
        <w:t xml:space="preserve"> </w:t>
      </w:r>
      <w:r w:rsidRPr="00B52EF8">
        <w:t xml:space="preserve">has its own purpose and behaviour as explained in </w:t>
      </w:r>
      <w:r>
        <w:fldChar w:fldCharType="begin"/>
      </w:r>
      <w:r>
        <w:instrText xml:space="preserve"> REF _Ref477507597 \h </w:instrText>
      </w:r>
      <w:r>
        <w:fldChar w:fldCharType="separate"/>
      </w:r>
      <w:ins w:id="565" w:author="Hien Thong Pham" w:date="2024-09-19T13:54:00Z">
        <w:r w:rsidR="00582C61" w:rsidRPr="00B52EF8">
          <w:t xml:space="preserve">Table </w:t>
        </w:r>
        <w:r w:rsidR="00582C61">
          <w:rPr>
            <w:noProof/>
          </w:rPr>
          <w:t>5</w:t>
        </w:r>
        <w:r w:rsidR="00582C61" w:rsidRPr="00B52EF8">
          <w:noBreakHyphen/>
        </w:r>
        <w:r w:rsidR="00582C61">
          <w:rPr>
            <w:noProof/>
          </w:rPr>
          <w:t>2</w:t>
        </w:r>
      </w:ins>
      <w:del w:id="566" w:author="Hien Thong Pham" w:date="2024-09-19T13:54:00Z">
        <w:r w:rsidR="007350FF" w:rsidRPr="00B52EF8" w:rsidDel="00582C61">
          <w:delText xml:space="preserve">Table </w:delText>
        </w:r>
        <w:r w:rsidR="007350FF" w:rsidDel="00582C61">
          <w:rPr>
            <w:noProof/>
          </w:rPr>
          <w:delText>5</w:delText>
        </w:r>
        <w:r w:rsidR="007350FF" w:rsidRPr="00B52EF8" w:rsidDel="00582C61">
          <w:noBreakHyphen/>
        </w:r>
        <w:r w:rsidR="007350FF" w:rsidDel="00582C61">
          <w:rPr>
            <w:noProof/>
          </w:rPr>
          <w:delText>2</w:delText>
        </w:r>
      </w:del>
      <w:r>
        <w:fldChar w:fldCharType="end"/>
      </w:r>
      <w:r w:rsidRPr="00B52EF8">
        <w:t>.</w:t>
      </w:r>
    </w:p>
    <w:p w14:paraId="4C5DB8CE" w14:textId="6C4CF01D" w:rsidR="00CE667E" w:rsidRDefault="00CE667E" w:rsidP="00AA1B07">
      <w:pPr>
        <w:pStyle w:val="Heading3"/>
      </w:pPr>
      <w:bookmarkStart w:id="567" w:name="_Toc178592160"/>
      <w:bookmarkStart w:id="568" w:name="_Toc501444779"/>
      <w:bookmarkStart w:id="569" w:name="_Toc501453599"/>
      <w:bookmarkStart w:id="570" w:name="_Toc501459011"/>
      <w:bookmarkStart w:id="571" w:name="_Toc501461368"/>
      <w:bookmarkStart w:id="572" w:name="_Toc501467412"/>
      <w:bookmarkStart w:id="573" w:name="_Toc501468929"/>
      <w:bookmarkStart w:id="574" w:name="_Toc501469298"/>
      <w:bookmarkStart w:id="575" w:name="_Toc513045848"/>
      <w:r>
        <w:lastRenderedPageBreak/>
        <w:t>Factories</w:t>
      </w:r>
      <w:bookmarkStart w:id="576" w:name="ECSS_E_ST_40_07_1440187"/>
      <w:bookmarkEnd w:id="576"/>
      <w:bookmarkEnd w:id="567"/>
    </w:p>
    <w:p w14:paraId="7E730A64" w14:textId="0934A107" w:rsidR="00CE667E" w:rsidRDefault="006D5B76" w:rsidP="005755CA">
      <w:pPr>
        <w:pStyle w:val="paragraph"/>
        <w:keepLines/>
      </w:pPr>
      <w:bookmarkStart w:id="577" w:name="ECSS_E_ST_40_07_1440188"/>
      <w:bookmarkEnd w:id="577"/>
      <w:r>
        <w:t>A Factory is an O</w:t>
      </w:r>
      <w:r w:rsidR="00CE667E">
        <w:t xml:space="preserve">bject that creates Components. The </w:t>
      </w:r>
      <w:r>
        <w:t>type of the C</w:t>
      </w:r>
      <w:r w:rsidR="00CE667E">
        <w:t xml:space="preserve">omponent </w:t>
      </w:r>
      <w:r w:rsidR="00C745FE">
        <w:t>instantiated by the F</w:t>
      </w:r>
      <w:r w:rsidR="00CE667E">
        <w:t>actory is identified by a Universally Unique Identifier (UUID). The UUID is a</w:t>
      </w:r>
      <w:r w:rsidR="00CE667E" w:rsidRPr="00CE667E">
        <w:t xml:space="preserve"> 128-bit number </w:t>
      </w:r>
      <w:r w:rsidR="00CE667E">
        <w:t xml:space="preserve">which </w:t>
      </w:r>
      <w:r w:rsidR="00CE667E" w:rsidRPr="00CE667E">
        <w:t xml:space="preserve">for practical purposes </w:t>
      </w:r>
      <w:r w:rsidR="00CE667E">
        <w:t xml:space="preserve">is </w:t>
      </w:r>
      <w:r w:rsidR="00CE667E" w:rsidRPr="00CE667E">
        <w:t>unique, without depending for uniqueness on a central registration authority or coordination between the parties generating them</w:t>
      </w:r>
      <w:r w:rsidR="00CE667E">
        <w:t xml:space="preserve">. </w:t>
      </w:r>
      <w:r w:rsidR="00C745FE">
        <w:t xml:space="preserve">The purpose of the Factory is to hide the implementation details of </w:t>
      </w:r>
      <w:r>
        <w:t xml:space="preserve">how a Component is instantiated. For example, the base class of the Component implementation is hidden by the Factory. </w:t>
      </w:r>
    </w:p>
    <w:p w14:paraId="5EA47C4C" w14:textId="3C12D346" w:rsidR="00CE667E" w:rsidRPr="00276360" w:rsidRDefault="00CE667E" w:rsidP="00892D43">
      <w:pPr>
        <w:pStyle w:val="paragraph"/>
      </w:pPr>
      <w:r>
        <w:t>A Factory is</w:t>
      </w:r>
      <w:r w:rsidR="006D5B76">
        <w:t xml:space="preserve"> an O</w:t>
      </w:r>
      <w:r w:rsidR="00C745FE">
        <w:t xml:space="preserve">bject that implements the </w:t>
      </w:r>
      <w:proofErr w:type="spellStart"/>
      <w:r w:rsidR="00C745FE">
        <w:t>IFactory</w:t>
      </w:r>
      <w:proofErr w:type="spellEnd"/>
      <w:r w:rsidR="00C745FE">
        <w:t xml:space="preserve"> interface. The Factory is </w:t>
      </w:r>
      <w:r>
        <w:t xml:space="preserve">registered </w:t>
      </w:r>
      <w:r w:rsidR="00C745FE">
        <w:t xml:space="preserve">with the simulator by calling the </w:t>
      </w:r>
      <w:proofErr w:type="spellStart"/>
      <w:proofErr w:type="gramStart"/>
      <w:r w:rsidR="00C745FE">
        <w:t>ISimulator</w:t>
      </w:r>
      <w:proofErr w:type="spellEnd"/>
      <w:r w:rsidR="00C745FE">
        <w:t>::</w:t>
      </w:r>
      <w:proofErr w:type="spellStart"/>
      <w:proofErr w:type="gramEnd"/>
      <w:r w:rsidR="00C745FE" w:rsidRPr="00C745FE">
        <w:t>RegisterFactory</w:t>
      </w:r>
      <w:proofErr w:type="spellEnd"/>
      <w:r w:rsidR="00C745FE">
        <w:t xml:space="preserve"> method. </w:t>
      </w:r>
      <w:r w:rsidR="006D5B76">
        <w:t>Instances of the C</w:t>
      </w:r>
      <w:r w:rsidR="00C745FE">
        <w:t>omponent identified by th</w:t>
      </w:r>
      <w:r w:rsidR="006D5B76">
        <w:t>e C</w:t>
      </w:r>
      <w:r w:rsidR="00C745FE">
        <w:t xml:space="preserve">omponent’s UUID can then be created by calling the </w:t>
      </w:r>
      <w:proofErr w:type="spellStart"/>
      <w:proofErr w:type="gramStart"/>
      <w:r w:rsidR="00C745FE" w:rsidRPr="00C745FE">
        <w:t>ISimulator</w:t>
      </w:r>
      <w:proofErr w:type="spellEnd"/>
      <w:r w:rsidR="00C745FE" w:rsidRPr="00C745FE">
        <w:t>::</w:t>
      </w:r>
      <w:proofErr w:type="spellStart"/>
      <w:proofErr w:type="gramEnd"/>
      <w:r w:rsidR="00C745FE">
        <w:t>CreateInstance</w:t>
      </w:r>
      <w:proofErr w:type="spellEnd"/>
      <w:r w:rsidR="00C745FE" w:rsidRPr="00C745FE">
        <w:t xml:space="preserve"> method</w:t>
      </w:r>
      <w:r w:rsidR="00C745FE">
        <w:t xml:space="preserve"> which </w:t>
      </w:r>
      <w:r w:rsidR="006D5B76">
        <w:t xml:space="preserve">uses </w:t>
      </w:r>
      <w:r w:rsidR="00C745FE">
        <w:t>the re</w:t>
      </w:r>
      <w:r w:rsidR="006D5B76">
        <w:t>gistered Factory to instantiate the C</w:t>
      </w:r>
      <w:r w:rsidR="00C745FE">
        <w:t>omponent.</w:t>
      </w:r>
    </w:p>
    <w:p w14:paraId="5789EF57" w14:textId="3A724213" w:rsidR="00BE5F61" w:rsidRPr="00B52EF8" w:rsidRDefault="00BE5F61" w:rsidP="00AA1B07">
      <w:pPr>
        <w:pStyle w:val="Heading3"/>
      </w:pPr>
      <w:bookmarkStart w:id="578" w:name="_Toc178592161"/>
      <w:r w:rsidRPr="00B52EF8">
        <w:t>Models and Services</w:t>
      </w:r>
      <w:bookmarkStart w:id="579" w:name="ECSS_E_ST_40_07_1440189"/>
      <w:bookmarkEnd w:id="568"/>
      <w:bookmarkEnd w:id="569"/>
      <w:bookmarkEnd w:id="570"/>
      <w:bookmarkEnd w:id="571"/>
      <w:bookmarkEnd w:id="572"/>
      <w:bookmarkEnd w:id="573"/>
      <w:bookmarkEnd w:id="574"/>
      <w:bookmarkEnd w:id="575"/>
      <w:bookmarkEnd w:id="579"/>
      <w:bookmarkEnd w:id="578"/>
    </w:p>
    <w:p w14:paraId="2001770B" w14:textId="64E6DC1A" w:rsidR="002B57EE" w:rsidRPr="00B52EF8" w:rsidRDefault="002B57EE" w:rsidP="00AA1B07">
      <w:pPr>
        <w:pStyle w:val="paragraph"/>
      </w:pPr>
      <w:bookmarkStart w:id="580" w:name="ECSS_E_ST_40_07_1440190"/>
      <w:bookmarkEnd w:id="580"/>
      <w:r w:rsidRPr="00B52EF8">
        <w:t>Two main flavours of components are specified by SMP: Models and Services</w:t>
      </w:r>
      <w:r w:rsidR="002D7868" w:rsidRPr="00B52EF8">
        <w:t>.</w:t>
      </w:r>
      <w:r w:rsidRPr="00B52EF8">
        <w:t xml:space="preserve"> The main differences are:</w:t>
      </w:r>
    </w:p>
    <w:p w14:paraId="73409D9C" w14:textId="0245D45F" w:rsidR="002B57EE" w:rsidRPr="00B52EF8" w:rsidRDefault="002B57EE" w:rsidP="00AA1B07">
      <w:pPr>
        <w:pStyle w:val="Bul1"/>
      </w:pPr>
      <w:r w:rsidRPr="00B52EF8">
        <w:t xml:space="preserve">Models implement the </w:t>
      </w:r>
      <w:proofErr w:type="spellStart"/>
      <w:r w:rsidRPr="00B52EF8">
        <w:t>IModel</w:t>
      </w:r>
      <w:proofErr w:type="spellEnd"/>
      <w:r w:rsidRPr="00B52EF8">
        <w:t xml:space="preserve"> interface while Services implement the </w:t>
      </w:r>
      <w:proofErr w:type="spellStart"/>
      <w:r w:rsidRPr="00B52EF8">
        <w:t>IServices</w:t>
      </w:r>
      <w:proofErr w:type="spellEnd"/>
      <w:r w:rsidRPr="00B52EF8">
        <w:t xml:space="preserve"> interface. Both interfaces are empty and do not add any additional capabilities, but the difference allows to efficiently differentiate models and services</w:t>
      </w:r>
      <w:r w:rsidR="00B21B64" w:rsidRPr="00B52EF8">
        <w:t>.</w:t>
      </w:r>
    </w:p>
    <w:p w14:paraId="199D7AC3" w14:textId="3B8EC8F7" w:rsidR="00D11942" w:rsidRPr="00B52EF8" w:rsidRDefault="00D11942" w:rsidP="00AA1B07">
      <w:pPr>
        <w:pStyle w:val="Bul1"/>
      </w:pPr>
      <w:r w:rsidRPr="00B52EF8">
        <w:t>Models are added to the simulation in a hierarchical tree, while services live in the global scope of the simulation.</w:t>
      </w:r>
    </w:p>
    <w:p w14:paraId="31FBEB8A" w14:textId="4AD2EF4D" w:rsidR="002B57EE" w:rsidRPr="00B52EF8" w:rsidRDefault="002B57EE" w:rsidP="00AA1B07">
      <w:pPr>
        <w:pStyle w:val="Bul1"/>
      </w:pPr>
      <w:r w:rsidRPr="00B52EF8">
        <w:t xml:space="preserve">The Models can be fallible by implementing the </w:t>
      </w:r>
      <w:proofErr w:type="spellStart"/>
      <w:r w:rsidRPr="00B52EF8">
        <w:t>IFallibleModel</w:t>
      </w:r>
      <w:proofErr w:type="spellEnd"/>
      <w:r w:rsidRPr="00B52EF8">
        <w:t xml:space="preserve"> </w:t>
      </w:r>
      <w:proofErr w:type="gramStart"/>
      <w:r w:rsidRPr="00B52EF8">
        <w:t>interface</w:t>
      </w:r>
      <w:proofErr w:type="gramEnd"/>
      <w:r w:rsidRPr="00B52EF8">
        <w:t xml:space="preserve"> but </w:t>
      </w:r>
      <w:r w:rsidR="00B21B64" w:rsidRPr="00B52EF8">
        <w:t>S</w:t>
      </w:r>
      <w:r w:rsidRPr="00B52EF8">
        <w:t>ervice</w:t>
      </w:r>
      <w:r w:rsidR="00B21B64" w:rsidRPr="00B52EF8">
        <w:t>s are</w:t>
      </w:r>
      <w:r w:rsidRPr="00B52EF8">
        <w:t xml:space="preserve"> not</w:t>
      </w:r>
      <w:r w:rsidR="00B21B64" w:rsidRPr="00B52EF8">
        <w:t>.</w:t>
      </w:r>
    </w:p>
    <w:p w14:paraId="79CBFB5F" w14:textId="6B58D860" w:rsidR="00C06F1B" w:rsidRPr="00B52EF8" w:rsidRDefault="00C06F1B" w:rsidP="00AA1B07">
      <w:pPr>
        <w:pStyle w:val="Bul1"/>
      </w:pPr>
      <w:r w:rsidRPr="00B52EF8">
        <w:t xml:space="preserve">Models are added to the Simulations via the </w:t>
      </w:r>
      <w:proofErr w:type="spellStart"/>
      <w:r w:rsidRPr="00B52EF8">
        <w:t>ISimulator</w:t>
      </w:r>
      <w:proofErr w:type="spellEnd"/>
      <w:r w:rsidRPr="00B52EF8">
        <w:t xml:space="preserve"> </w:t>
      </w:r>
      <w:proofErr w:type="spellStart"/>
      <w:r w:rsidRPr="00B52EF8">
        <w:t>AddModel</w:t>
      </w:r>
      <w:proofErr w:type="spellEnd"/>
      <w:r w:rsidRPr="00B52EF8">
        <w:t xml:space="preserve"> method, while Services are added via the </w:t>
      </w:r>
      <w:proofErr w:type="spellStart"/>
      <w:r w:rsidRPr="00B52EF8">
        <w:t>AddService</w:t>
      </w:r>
      <w:proofErr w:type="spellEnd"/>
      <w:r w:rsidRPr="00B52EF8">
        <w:t xml:space="preserve"> method</w:t>
      </w:r>
      <w:r w:rsidR="00B21B64" w:rsidRPr="00B52EF8">
        <w:t>.</w:t>
      </w:r>
    </w:p>
    <w:p w14:paraId="49F6E26A" w14:textId="2724B250" w:rsidR="00240546" w:rsidRDefault="00C06F1B" w:rsidP="00AA1B07">
      <w:pPr>
        <w:pStyle w:val="Bul1"/>
      </w:pPr>
      <w:r w:rsidRPr="00B52EF8">
        <w:t xml:space="preserve">It is possible to get a </w:t>
      </w:r>
      <w:r w:rsidR="006B691F">
        <w:t>reference</w:t>
      </w:r>
      <w:r w:rsidR="006B691F" w:rsidRPr="00B52EF8">
        <w:t xml:space="preserve"> </w:t>
      </w:r>
      <w:r w:rsidRPr="00B52EF8">
        <w:t xml:space="preserve">to a service from the </w:t>
      </w:r>
      <w:proofErr w:type="spellStart"/>
      <w:r w:rsidRPr="00B52EF8">
        <w:t>ISimulator</w:t>
      </w:r>
      <w:proofErr w:type="spellEnd"/>
      <w:r w:rsidRPr="00B52EF8">
        <w:t xml:space="preserve"> interface via the </w:t>
      </w:r>
      <w:proofErr w:type="spellStart"/>
      <w:r w:rsidRPr="00B52EF8">
        <w:t>GetService</w:t>
      </w:r>
      <w:proofErr w:type="spellEnd"/>
      <w:r w:rsidRPr="00B52EF8">
        <w:t xml:space="preserve"> method by its name. </w:t>
      </w:r>
      <w:r w:rsidR="00F51BE1" w:rsidRPr="00B52EF8">
        <w:t>This impl</w:t>
      </w:r>
      <w:r w:rsidR="00B21B64" w:rsidRPr="00B52EF8">
        <w:t>ies</w:t>
      </w:r>
      <w:r w:rsidR="00F51BE1" w:rsidRPr="00B52EF8">
        <w:t xml:space="preserve"> that all components in a simulation can easily obtain a reference to a service.</w:t>
      </w:r>
    </w:p>
    <w:p w14:paraId="02E8962E" w14:textId="3FB02913" w:rsidR="00C06F1B" w:rsidRPr="00B52EF8" w:rsidRDefault="00240546" w:rsidP="00AA1B07">
      <w:pPr>
        <w:pStyle w:val="Bul1"/>
      </w:pPr>
      <w:r>
        <w:t>Services can only be added to the simulation during the first startup in building phase, while models can be dynamically adde</w:t>
      </w:r>
      <w:r w:rsidR="00E206F2">
        <w:t>d also later in stand-by state.</w:t>
      </w:r>
    </w:p>
    <w:p w14:paraId="03DC25B4" w14:textId="205737EB" w:rsidR="00010B9C" w:rsidRPr="00B52EF8" w:rsidRDefault="002D7868" w:rsidP="00AA1B07">
      <w:pPr>
        <w:pStyle w:val="paragraph"/>
      </w:pPr>
      <w:r w:rsidRPr="00B52EF8">
        <w:t xml:space="preserve">The mandatory features of an SMP runtime environment are specified as services. See </w:t>
      </w:r>
      <w:r w:rsidR="005C1263" w:rsidRPr="00B52EF8">
        <w:t>clause</w:t>
      </w:r>
      <w:r w:rsidRPr="00B52EF8">
        <w:t xml:space="preserve"> </w:t>
      </w:r>
      <w:r w:rsidR="00F64E1B">
        <w:fldChar w:fldCharType="begin"/>
      </w:r>
      <w:r w:rsidR="00F64E1B">
        <w:instrText xml:space="preserve"> REF _Ref528067200 \w \h </w:instrText>
      </w:r>
      <w:r w:rsidR="00F64E1B">
        <w:fldChar w:fldCharType="separate"/>
      </w:r>
      <w:r w:rsidR="00582C61">
        <w:t>5.3</w:t>
      </w:r>
      <w:r w:rsidR="00F64E1B">
        <w:fldChar w:fldCharType="end"/>
      </w:r>
      <w:r w:rsidRPr="00B52EF8">
        <w:t xml:space="preserve"> and </w:t>
      </w:r>
      <w:r w:rsidRPr="00B52EF8">
        <w:fldChar w:fldCharType="begin"/>
      </w:r>
      <w:r w:rsidRPr="00B52EF8">
        <w:instrText xml:space="preserve"> REF _Ref496517597 \h </w:instrText>
      </w:r>
      <w:r w:rsidRPr="00B52EF8">
        <w:fldChar w:fldCharType="separate"/>
      </w:r>
      <w:ins w:id="581" w:author="Hien Thong Pham" w:date="2024-09-19T13:54:00Z">
        <w:r w:rsidR="00582C61" w:rsidRPr="00B52EF8">
          <w:t xml:space="preserve">Figure </w:t>
        </w:r>
        <w:r w:rsidR="00582C61">
          <w:rPr>
            <w:noProof/>
          </w:rPr>
          <w:t>4</w:t>
        </w:r>
        <w:r w:rsidR="00582C61" w:rsidRPr="00B52EF8">
          <w:noBreakHyphen/>
        </w:r>
        <w:r w:rsidR="00582C61">
          <w:rPr>
            <w:noProof/>
          </w:rPr>
          <w:t>5</w:t>
        </w:r>
      </w:ins>
      <w:del w:id="582" w:author="Hien Thong Pham" w:date="2024-09-19T13:54:00Z">
        <w:r w:rsidR="007350FF" w:rsidRPr="00B52EF8" w:rsidDel="00582C61">
          <w:delText xml:space="preserve">Figure </w:delText>
        </w:r>
        <w:r w:rsidR="007350FF" w:rsidDel="00582C61">
          <w:rPr>
            <w:noProof/>
          </w:rPr>
          <w:delText>4</w:delText>
        </w:r>
        <w:r w:rsidR="007350FF" w:rsidRPr="00B52EF8" w:rsidDel="00582C61">
          <w:noBreakHyphen/>
        </w:r>
        <w:r w:rsidR="007350FF" w:rsidDel="00582C61">
          <w:rPr>
            <w:noProof/>
          </w:rPr>
          <w:delText>5</w:delText>
        </w:r>
      </w:del>
      <w:r w:rsidRPr="00B52EF8">
        <w:fldChar w:fldCharType="end"/>
      </w:r>
      <w:r w:rsidRPr="00B52EF8">
        <w:t>.</w:t>
      </w:r>
    </w:p>
    <w:p w14:paraId="345C361B" w14:textId="03D7190A" w:rsidR="00FC149C" w:rsidRPr="00B52EF8" w:rsidRDefault="006E6962" w:rsidP="0010081A">
      <w:pPr>
        <w:pStyle w:val="Heading2"/>
        <w:tabs>
          <w:tab w:val="clear" w:pos="851"/>
          <w:tab w:val="num" w:pos="1746"/>
        </w:tabs>
        <w:ind w:left="1746"/>
      </w:pPr>
      <w:bookmarkStart w:id="583" w:name="_Ref475524870"/>
      <w:bookmarkStart w:id="584" w:name="_Toc501444780"/>
      <w:bookmarkStart w:id="585" w:name="_Toc501453600"/>
      <w:bookmarkStart w:id="586" w:name="_Toc501459012"/>
      <w:bookmarkStart w:id="587" w:name="_Toc501461369"/>
      <w:bookmarkStart w:id="588" w:name="_Toc501467413"/>
      <w:bookmarkStart w:id="589" w:name="_Toc501468930"/>
      <w:bookmarkStart w:id="590" w:name="_Toc501469299"/>
      <w:bookmarkStart w:id="591" w:name="_Toc513045849"/>
      <w:bookmarkStart w:id="592" w:name="_Toc178592162"/>
      <w:r w:rsidRPr="00B52EF8">
        <w:lastRenderedPageBreak/>
        <w:t>Publication</w:t>
      </w:r>
      <w:ins w:id="593" w:author="Hien Thong Pham" w:date="2024-09-12T14:43:00Z">
        <w:r w:rsidR="00672154">
          <w:t>, Types</w:t>
        </w:r>
      </w:ins>
      <w:r w:rsidR="007F1CD8" w:rsidRPr="00B52EF8">
        <w:t xml:space="preserve"> and </w:t>
      </w:r>
      <w:r w:rsidR="00B21B64" w:rsidRPr="00B52EF8">
        <w:t>P</w:t>
      </w:r>
      <w:r w:rsidR="007F1CD8" w:rsidRPr="00B52EF8">
        <w:t>ersistence</w:t>
      </w:r>
      <w:bookmarkStart w:id="594" w:name="ECSS_E_ST_40_07_1440191"/>
      <w:bookmarkEnd w:id="583"/>
      <w:bookmarkEnd w:id="584"/>
      <w:bookmarkEnd w:id="585"/>
      <w:bookmarkEnd w:id="586"/>
      <w:bookmarkEnd w:id="587"/>
      <w:bookmarkEnd w:id="588"/>
      <w:bookmarkEnd w:id="589"/>
      <w:bookmarkEnd w:id="590"/>
      <w:bookmarkEnd w:id="591"/>
      <w:bookmarkEnd w:id="594"/>
      <w:bookmarkEnd w:id="592"/>
    </w:p>
    <w:p w14:paraId="345C361C" w14:textId="23C7F6CD" w:rsidR="007F1CD8" w:rsidRPr="00B52EF8" w:rsidRDefault="007F1CD8" w:rsidP="005755CA">
      <w:pPr>
        <w:pStyle w:val="paragraph"/>
        <w:keepNext/>
      </w:pPr>
      <w:bookmarkStart w:id="595" w:name="ECSS_E_ST_40_07_1440192"/>
      <w:bookmarkEnd w:id="595"/>
      <w:r w:rsidRPr="00B52EF8">
        <w:t xml:space="preserve">SMP components publish </w:t>
      </w:r>
      <w:r w:rsidR="00EA6E0C" w:rsidRPr="00B52EF8">
        <w:t>their</w:t>
      </w:r>
      <w:r w:rsidRPr="00B52EF8">
        <w:t xml:space="preserve"> state information to the simulation environment to:</w:t>
      </w:r>
    </w:p>
    <w:p w14:paraId="345C361D" w14:textId="64CB3AED" w:rsidR="006E6962" w:rsidRPr="00B52EF8" w:rsidRDefault="00B21B64" w:rsidP="005755CA">
      <w:pPr>
        <w:pStyle w:val="Bul1"/>
        <w:keepNext/>
      </w:pPr>
      <w:r w:rsidRPr="00B52EF8">
        <w:t>Allow v</w:t>
      </w:r>
      <w:r w:rsidR="007F1CD8" w:rsidRPr="00B52EF8">
        <w:t>isualization of the simulation state</w:t>
      </w:r>
      <w:r w:rsidRPr="00B52EF8">
        <w:t>.</w:t>
      </w:r>
    </w:p>
    <w:p w14:paraId="345C361E" w14:textId="07D16DB9" w:rsidR="007F1CD8" w:rsidRPr="00B52EF8" w:rsidRDefault="007F1CD8" w:rsidP="005755CA">
      <w:pPr>
        <w:pStyle w:val="Bul1"/>
        <w:keepNext/>
      </w:pPr>
      <w:r w:rsidRPr="00B52EF8">
        <w:t>Allow the simulation environment to interact with the state of the component.</w:t>
      </w:r>
    </w:p>
    <w:p w14:paraId="345C361F" w14:textId="77777777" w:rsidR="007F1CD8" w:rsidRPr="00B52EF8" w:rsidRDefault="007F1CD8" w:rsidP="00AA1B07">
      <w:pPr>
        <w:pStyle w:val="Bul1"/>
      </w:pPr>
      <w:r w:rsidRPr="00B52EF8">
        <w:t xml:space="preserve">Allow the simulation environment to store and restore the </w:t>
      </w:r>
      <w:r w:rsidR="00F879D8" w:rsidRPr="00B52EF8">
        <w:t>state of the component via the SMP persistence mechanism.</w:t>
      </w:r>
      <w:r w:rsidRPr="00B52EF8">
        <w:t xml:space="preserve"> </w:t>
      </w:r>
    </w:p>
    <w:p w14:paraId="00A5088F" w14:textId="292AB714" w:rsidR="00672154" w:rsidRDefault="00672154" w:rsidP="00AA1B07">
      <w:pPr>
        <w:pStyle w:val="paragraph"/>
        <w:rPr>
          <w:ins w:id="596" w:author="Hien Thong Pham" w:date="2024-09-12T14:44:00Z"/>
        </w:rPr>
      </w:pPr>
      <w:commentRangeStart w:id="597"/>
      <w:ins w:id="598" w:author="Hien Thong Pham" w:date="2024-09-12T14:43:00Z">
        <w:r>
          <w:t xml:space="preserve">Objects that can be published include </w:t>
        </w:r>
      </w:ins>
      <w:ins w:id="599" w:author="Hien Thong Pham" w:date="2024-09-12T14:44:00Z">
        <w:r>
          <w:t>Fields</w:t>
        </w:r>
      </w:ins>
      <w:ins w:id="600" w:author="Hien Thong Pham" w:date="2024-09-12T17:51:00Z">
        <w:r w:rsidR="002A14C8">
          <w:t xml:space="preserve"> (data objects)</w:t>
        </w:r>
      </w:ins>
      <w:ins w:id="601" w:author="Hien Thong Pham" w:date="2024-09-12T14:44:00Z">
        <w:r>
          <w:t xml:space="preserve">, Properties </w:t>
        </w:r>
      </w:ins>
      <w:ins w:id="602" w:author="Hien Thong Pham" w:date="2024-09-12T17:51:00Z">
        <w:r w:rsidR="002A14C8">
          <w:t>(data objects upd</w:t>
        </w:r>
      </w:ins>
      <w:ins w:id="603" w:author="Hien Thong Pham" w:date="2024-09-12T17:52:00Z">
        <w:r w:rsidR="002A14C8">
          <w:t xml:space="preserve">ated through </w:t>
        </w:r>
      </w:ins>
      <w:ins w:id="604" w:author="Hien Thong Pham" w:date="2024-09-12T17:51:00Z">
        <w:r w:rsidR="002A14C8">
          <w:t xml:space="preserve">dynamic invocation) </w:t>
        </w:r>
      </w:ins>
      <w:ins w:id="605" w:author="Hien Thong Pham" w:date="2024-09-12T14:44:00Z">
        <w:r>
          <w:t>and Operations (dynamic invocation).</w:t>
        </w:r>
      </w:ins>
    </w:p>
    <w:p w14:paraId="3465E483" w14:textId="774B8A20" w:rsidR="00672154" w:rsidRDefault="00672154" w:rsidP="00AA1B07">
      <w:pPr>
        <w:pStyle w:val="paragraph"/>
        <w:rPr>
          <w:ins w:id="606" w:author="Hien Thong Pham" w:date="2024-09-12T14:49:00Z"/>
        </w:rPr>
      </w:pPr>
      <w:ins w:id="607" w:author="Hien Thong Pham" w:date="2024-09-12T14:44:00Z">
        <w:r>
          <w:t>Fields</w:t>
        </w:r>
      </w:ins>
      <w:ins w:id="608" w:author="Hien Thong Pham" w:date="2024-09-12T14:46:00Z">
        <w:r>
          <w:t xml:space="preserve">, </w:t>
        </w:r>
      </w:ins>
      <w:ins w:id="609" w:author="Hien Thong Pham" w:date="2024-09-12T14:44:00Z">
        <w:r>
          <w:t>Properties</w:t>
        </w:r>
      </w:ins>
      <w:ins w:id="610" w:author="Hien Thong Pham" w:date="2024-09-12T14:46:00Z">
        <w:r>
          <w:t>, Operation parameters</w:t>
        </w:r>
      </w:ins>
      <w:ins w:id="611" w:author="Hien Thong Pham" w:date="2024-09-12T14:47:00Z">
        <w:r>
          <w:t xml:space="preserve"> (in and return parameters)</w:t>
        </w:r>
      </w:ins>
      <w:ins w:id="612" w:author="Hien Thong Pham" w:date="2024-09-12T14:44:00Z">
        <w:r>
          <w:t xml:space="preserve"> are </w:t>
        </w:r>
      </w:ins>
      <w:ins w:id="613" w:author="Hien Thong Pham" w:date="2024-09-12T14:45:00Z">
        <w:r>
          <w:t>published again Types</w:t>
        </w:r>
      </w:ins>
      <w:ins w:id="614" w:author="Hien Thong Pham" w:date="2024-09-12T15:13:00Z">
        <w:r w:rsidR="00C63FEE">
          <w:t xml:space="preserve"> (</w:t>
        </w:r>
        <w:proofErr w:type="spellStart"/>
        <w:r w:rsidR="00C63FEE">
          <w:t>IType</w:t>
        </w:r>
        <w:proofErr w:type="spellEnd"/>
        <w:r w:rsidR="00C63FEE">
          <w:t>)</w:t>
        </w:r>
      </w:ins>
      <w:ins w:id="615" w:author="Hien Thong Pham" w:date="2024-09-12T14:45:00Z">
        <w:r>
          <w:t xml:space="preserve"> registered with the Type Registry</w:t>
        </w:r>
      </w:ins>
      <w:ins w:id="616" w:author="Hien Thong Pham" w:date="2024-09-12T15:13:00Z">
        <w:r w:rsidR="00C63FEE">
          <w:t xml:space="preserve"> (</w:t>
        </w:r>
        <w:proofErr w:type="spellStart"/>
        <w:r w:rsidR="00C63FEE">
          <w:t>ITypeRegistry</w:t>
        </w:r>
        <w:proofErr w:type="spellEnd"/>
        <w:r w:rsidR="00C63FEE">
          <w:t>)</w:t>
        </w:r>
      </w:ins>
      <w:ins w:id="617" w:author="Hien Thong Pham" w:date="2024-09-12T14:45:00Z">
        <w:r>
          <w:t>. Each Type is identified uniquely by an UUID.</w:t>
        </w:r>
      </w:ins>
      <w:ins w:id="618" w:author="Hien Thong Pham" w:date="2024-09-12T14:49:00Z">
        <w:r>
          <w:t xml:space="preserve"> A </w:t>
        </w:r>
      </w:ins>
      <w:ins w:id="619" w:author="Hien Thong Pham" w:date="2024-09-12T14:52:00Z">
        <w:r w:rsidR="00894BA0">
          <w:t xml:space="preserve">SMP value </w:t>
        </w:r>
      </w:ins>
      <w:ins w:id="620" w:author="Hien Thong Pham" w:date="2024-09-12T14:49:00Z">
        <w:r>
          <w:t>Type can be:</w:t>
        </w:r>
      </w:ins>
    </w:p>
    <w:p w14:paraId="3910A9DD" w14:textId="2443E1BF" w:rsidR="00672154" w:rsidRDefault="00672154" w:rsidP="00672154">
      <w:pPr>
        <w:pStyle w:val="Bul1"/>
        <w:rPr>
          <w:ins w:id="621" w:author="Hien Thong Pham" w:date="2024-09-12T14:51:00Z"/>
        </w:rPr>
      </w:pPr>
      <w:ins w:id="622" w:author="Hien Thong Pham" w:date="2024-09-12T14:50:00Z">
        <w:r>
          <w:t xml:space="preserve">A Primitive Type: all types listed in the </w:t>
        </w:r>
        <w:proofErr w:type="spellStart"/>
        <w:r>
          <w:t>PrimitiveTimeKind</w:t>
        </w:r>
        <w:proofErr w:type="spellEnd"/>
        <w:r>
          <w:t xml:space="preserve"> enumeration (see </w:t>
        </w:r>
      </w:ins>
      <w:ins w:id="623" w:author="Hien Thong Pham" w:date="2024-09-12T14:51:00Z">
        <w:r w:rsidR="00894BA0">
          <w:fldChar w:fldCharType="begin"/>
        </w:r>
        <w:r w:rsidR="00894BA0">
          <w:instrText xml:space="preserve"> REF _Ref475366553 \h </w:instrText>
        </w:r>
      </w:ins>
      <w:r w:rsidR="00894BA0">
        <w:fldChar w:fldCharType="separate"/>
      </w:r>
      <w:ins w:id="624" w:author="Hien Thong Pham" w:date="2024-09-19T13:54:00Z">
        <w:r w:rsidR="00582C61" w:rsidRPr="00B52EF8">
          <w:t xml:space="preserve">Table </w:t>
        </w:r>
        <w:r w:rsidR="00582C61">
          <w:rPr>
            <w:noProof/>
          </w:rPr>
          <w:t>5</w:t>
        </w:r>
        <w:r w:rsidR="00582C61" w:rsidRPr="00B52EF8">
          <w:noBreakHyphen/>
        </w:r>
        <w:r w:rsidR="00582C61">
          <w:rPr>
            <w:noProof/>
          </w:rPr>
          <w:t>1</w:t>
        </w:r>
      </w:ins>
      <w:ins w:id="625" w:author="Hien Thong Pham" w:date="2024-09-12T14:51:00Z">
        <w:r w:rsidR="00894BA0">
          <w:fldChar w:fldCharType="end"/>
        </w:r>
        <w:r w:rsidR="00894BA0">
          <w:t>).</w:t>
        </w:r>
      </w:ins>
      <w:ins w:id="626" w:author="Hien Thong Pham" w:date="2024-09-12T15:31:00Z">
        <w:r w:rsidR="00C32AB2">
          <w:t xml:space="preserve"> Primitive type UUIDs are c</w:t>
        </w:r>
      </w:ins>
      <w:ins w:id="627" w:author="Hien Thong Pham" w:date="2024-09-12T15:32:00Z">
        <w:r w:rsidR="00C32AB2">
          <w:t xml:space="preserve">onstants </w:t>
        </w:r>
      </w:ins>
      <w:ins w:id="628" w:author="Hien Thong Pham" w:date="2024-09-12T15:31:00Z">
        <w:r w:rsidR="00C32AB2">
          <w:t>defined in [SMP_FILES].</w:t>
        </w:r>
      </w:ins>
    </w:p>
    <w:p w14:paraId="63300E18" w14:textId="10599D83" w:rsidR="00894BA0" w:rsidRDefault="00894BA0" w:rsidP="00672154">
      <w:pPr>
        <w:pStyle w:val="Bul1"/>
        <w:rPr>
          <w:ins w:id="629" w:author="Hien Thong Pham" w:date="2024-09-12T14:55:00Z"/>
        </w:rPr>
      </w:pPr>
      <w:ins w:id="630" w:author="Hien Thong Pham" w:date="2024-09-12T14:52:00Z">
        <w:r>
          <w:t xml:space="preserve">Simple type: type that can be assimilated to a </w:t>
        </w:r>
      </w:ins>
      <w:ins w:id="631" w:author="Hien Thong Pham" w:date="2024-09-12T14:55:00Z">
        <w:r>
          <w:t xml:space="preserve">numerical </w:t>
        </w:r>
      </w:ins>
      <w:ins w:id="632" w:author="Hien Thong Pham" w:date="2024-09-12T14:52:00Z">
        <w:r>
          <w:t>Primitive type. This groups all the</w:t>
        </w:r>
      </w:ins>
      <w:ins w:id="633" w:author="Hien Thong Pham" w:date="2024-09-12T14:53:00Z">
        <w:r>
          <w:t xml:space="preserve"> user-defined Integer</w:t>
        </w:r>
      </w:ins>
      <w:ins w:id="634" w:author="Hien Thong Pham" w:date="2024-09-12T14:56:00Z">
        <w:r>
          <w:t>, Enumeration</w:t>
        </w:r>
      </w:ins>
      <w:ins w:id="635" w:author="Hien Thong Pham" w:date="2024-09-12T15:04:00Z">
        <w:r w:rsidR="00757781">
          <w:t xml:space="preserve"> </w:t>
        </w:r>
      </w:ins>
      <w:ins w:id="636" w:author="Hien Thong Pham" w:date="2024-09-12T15:05:00Z">
        <w:r w:rsidR="00757781">
          <w:t>(</w:t>
        </w:r>
        <w:proofErr w:type="spellStart"/>
        <w:r w:rsidR="00757781">
          <w:t>IEnumerationType</w:t>
        </w:r>
        <w:proofErr w:type="spellEnd"/>
        <w:r w:rsidR="00757781">
          <w:t>)</w:t>
        </w:r>
      </w:ins>
      <w:ins w:id="637" w:author="Hien Thong Pham" w:date="2024-09-12T14:53:00Z">
        <w:r>
          <w:t xml:space="preserve"> and Float type</w:t>
        </w:r>
      </w:ins>
      <w:ins w:id="638" w:author="Hien Thong Pham" w:date="2024-09-12T14:56:00Z">
        <w:r>
          <w:t>s</w:t>
        </w:r>
      </w:ins>
      <w:ins w:id="639" w:author="Hien Thong Pham" w:date="2024-09-12T14:53:00Z">
        <w:r>
          <w:t>.</w:t>
        </w:r>
      </w:ins>
      <w:ins w:id="640" w:author="Hien Thong Pham" w:date="2024-09-12T15:30:00Z">
        <w:r w:rsidR="00702CFE">
          <w:t xml:space="preserve"> Each Simple type is iden</w:t>
        </w:r>
      </w:ins>
      <w:ins w:id="641" w:author="Hien Thong Pham" w:date="2024-09-12T15:31:00Z">
        <w:r w:rsidR="00702CFE">
          <w:t>tified by one single UUID.</w:t>
        </w:r>
      </w:ins>
    </w:p>
    <w:p w14:paraId="395B0696" w14:textId="099BC9C3" w:rsidR="009F6646" w:rsidRDefault="009F6646" w:rsidP="00672154">
      <w:pPr>
        <w:pStyle w:val="Bul1"/>
        <w:rPr>
          <w:ins w:id="642" w:author="Hien Thong Pham" w:date="2024-09-16T17:07:00Z"/>
        </w:rPr>
      </w:pPr>
      <w:ins w:id="643" w:author="Hien Thong Pham" w:date="2024-09-16T17:07:00Z">
        <w:r>
          <w:t>String type</w:t>
        </w:r>
      </w:ins>
      <w:ins w:id="644" w:author="Hien Thong Pham" w:date="2024-09-16T17:08:00Z">
        <w:r>
          <w:t>: type that represents a</w:t>
        </w:r>
      </w:ins>
      <w:ins w:id="645" w:author="Hien Thong Pham" w:date="2024-09-16T17:09:00Z">
        <w:r>
          <w:t xml:space="preserve"> character string with a maximum length.</w:t>
        </w:r>
      </w:ins>
      <w:ins w:id="646" w:author="Hien Thong Pham" w:date="2024-09-16T17:12:00Z">
        <w:r w:rsidR="00F60777">
          <w:t xml:space="preserve"> The </w:t>
        </w:r>
        <w:proofErr w:type="spellStart"/>
        <w:r w:rsidR="00F60777">
          <w:t>GetPrimitiveTypeKind</w:t>
        </w:r>
        <w:proofErr w:type="spellEnd"/>
        <w:r w:rsidR="00F60777">
          <w:t xml:space="preserve"> method called on a String type object returns String8.</w:t>
        </w:r>
      </w:ins>
      <w:ins w:id="647" w:author="Hien Thong Pham" w:date="2024-09-16T17:09:00Z">
        <w:r>
          <w:t xml:space="preserve"> Each </w:t>
        </w:r>
      </w:ins>
      <w:ins w:id="648" w:author="Hien Thong Pham" w:date="2024-09-16T17:11:00Z">
        <w:r w:rsidR="00F60777">
          <w:t>String</w:t>
        </w:r>
      </w:ins>
      <w:ins w:id="649" w:author="Hien Thong Pham" w:date="2024-09-16T17:09:00Z">
        <w:r>
          <w:t xml:space="preserve"> type is identified by one single UUID. </w:t>
        </w:r>
      </w:ins>
    </w:p>
    <w:p w14:paraId="0B1445B9" w14:textId="7EC3D1F8" w:rsidR="00894BA0" w:rsidRDefault="00894BA0" w:rsidP="00672154">
      <w:pPr>
        <w:pStyle w:val="Bul1"/>
        <w:rPr>
          <w:ins w:id="650" w:author="Hien Thong Pham" w:date="2024-09-12T14:58:00Z"/>
        </w:rPr>
      </w:pPr>
      <w:ins w:id="651" w:author="Hien Thong Pham" w:date="2024-09-12T14:56:00Z">
        <w:r>
          <w:t>Array</w:t>
        </w:r>
      </w:ins>
      <w:ins w:id="652" w:author="Hien Thong Pham" w:date="2024-09-12T14:55:00Z">
        <w:r>
          <w:t xml:space="preserve"> type</w:t>
        </w:r>
      </w:ins>
      <w:ins w:id="653" w:author="Hien Thong Pham" w:date="2024-09-12T15:02:00Z">
        <w:r w:rsidR="00757781">
          <w:t xml:space="preserve"> (</w:t>
        </w:r>
        <w:proofErr w:type="spellStart"/>
        <w:r w:rsidR="00757781">
          <w:t>IArrayType</w:t>
        </w:r>
        <w:proofErr w:type="spellEnd"/>
        <w:r w:rsidR="00757781">
          <w:t>)</w:t>
        </w:r>
      </w:ins>
      <w:ins w:id="654" w:author="Hien Thong Pham" w:date="2024-09-12T14:56:00Z">
        <w:r>
          <w:t xml:space="preserve">: type that represents a sequence of </w:t>
        </w:r>
      </w:ins>
      <w:ins w:id="655" w:author="Hien Thong Pham" w:date="2024-09-12T14:57:00Z">
        <w:r>
          <w:t xml:space="preserve">items typed by the same </w:t>
        </w:r>
      </w:ins>
      <w:ins w:id="656" w:author="Hien Thong Pham" w:date="2024-09-12T14:56:00Z">
        <w:r>
          <w:t>type</w:t>
        </w:r>
      </w:ins>
      <w:ins w:id="657" w:author="Hien Thong Pham" w:date="2024-09-12T14:57:00Z">
        <w:r>
          <w:t xml:space="preserve">. </w:t>
        </w:r>
      </w:ins>
      <w:ins w:id="658" w:author="Hien Thong Pham" w:date="2024-09-12T15:01:00Z">
        <w:r w:rsidR="00757781">
          <w:t xml:space="preserve">The item type can be any possible type. </w:t>
        </w:r>
      </w:ins>
      <w:ins w:id="659" w:author="Hien Thong Pham" w:date="2024-09-12T14:57:00Z">
        <w:r>
          <w:t>A particular array is a</w:t>
        </w:r>
      </w:ins>
      <w:ins w:id="660" w:author="Hien Thong Pham" w:date="2024-09-12T17:54:00Z">
        <w:r w:rsidR="00B63F32">
          <w:t xml:space="preserve"> simple </w:t>
        </w:r>
        <w:proofErr w:type="gramStart"/>
        <w:r w:rsidR="00432EF1">
          <w:t>type</w:t>
        </w:r>
      </w:ins>
      <w:proofErr w:type="gramEnd"/>
      <w:ins w:id="661" w:author="Hien Thong Pham" w:date="2024-09-12T14:57:00Z">
        <w:r>
          <w:t xml:space="preserve"> array </w:t>
        </w:r>
      </w:ins>
      <w:ins w:id="662" w:author="Hien Thong Pham" w:date="2024-09-12T15:00:00Z">
        <w:r>
          <w:t>that contains</w:t>
        </w:r>
      </w:ins>
      <w:ins w:id="663" w:author="Hien Thong Pham" w:date="2024-09-12T14:57:00Z">
        <w:r>
          <w:t xml:space="preserve"> simple </w:t>
        </w:r>
      </w:ins>
      <w:ins w:id="664" w:author="Hien Thong Pham" w:date="2024-09-12T17:54:00Z">
        <w:r w:rsidR="00432EF1">
          <w:t xml:space="preserve">type </w:t>
        </w:r>
      </w:ins>
      <w:ins w:id="665" w:author="Hien Thong Pham" w:date="2024-09-12T15:00:00Z">
        <w:r>
          <w:t xml:space="preserve">or primitive </w:t>
        </w:r>
      </w:ins>
      <w:ins w:id="666" w:author="Hien Thong Pham" w:date="2024-09-12T14:57:00Z">
        <w:r>
          <w:t>type items</w:t>
        </w:r>
      </w:ins>
      <w:ins w:id="667" w:author="Hien Thong Pham" w:date="2024-09-12T14:58:00Z">
        <w:r>
          <w:t>.</w:t>
        </w:r>
      </w:ins>
      <w:ins w:id="668" w:author="Hien Thong Pham" w:date="2024-09-12T15:29:00Z">
        <w:r w:rsidR="00702CFE">
          <w:t xml:space="preserve"> The Array Type is thus identified by its own UUID and the UUID of its item type.</w:t>
        </w:r>
      </w:ins>
    </w:p>
    <w:p w14:paraId="6E98BA05" w14:textId="680785C5" w:rsidR="00894BA0" w:rsidRDefault="00894BA0" w:rsidP="00672154">
      <w:pPr>
        <w:pStyle w:val="Bul1"/>
        <w:rPr>
          <w:ins w:id="669" w:author="Hien Thong Pham" w:date="2024-09-12T14:59:00Z"/>
        </w:rPr>
      </w:pPr>
      <w:ins w:id="670" w:author="Hien Thong Pham" w:date="2024-09-12T14:58:00Z">
        <w:r>
          <w:t>Structure type</w:t>
        </w:r>
      </w:ins>
      <w:ins w:id="671" w:author="Hien Thong Pham" w:date="2024-09-12T15:02:00Z">
        <w:r w:rsidR="00757781">
          <w:t xml:space="preserve"> (</w:t>
        </w:r>
      </w:ins>
      <w:proofErr w:type="spellStart"/>
      <w:ins w:id="672" w:author="Hien Thong Pham" w:date="2024-09-12T15:03:00Z">
        <w:r w:rsidR="00757781">
          <w:t>IStructureType</w:t>
        </w:r>
        <w:proofErr w:type="spellEnd"/>
        <w:r w:rsidR="00757781">
          <w:t>)</w:t>
        </w:r>
      </w:ins>
      <w:ins w:id="673" w:author="Hien Thong Pham" w:date="2024-09-12T14:58:00Z">
        <w:r>
          <w:t>: type that represents a Structure</w:t>
        </w:r>
      </w:ins>
      <w:ins w:id="674" w:author="Hien Thong Pham" w:date="2024-09-12T14:59:00Z">
        <w:r>
          <w:t xml:space="preserve"> composed of a number of Fields.</w:t>
        </w:r>
      </w:ins>
      <w:ins w:id="675" w:author="Hien Thong Pham" w:date="2024-09-12T15:29:00Z">
        <w:r w:rsidR="00702CFE">
          <w:t xml:space="preserve"> The Structure Type is thus identified by its own UUID and </w:t>
        </w:r>
      </w:ins>
      <w:ins w:id="676" w:author="Hien Thong Pham" w:date="2024-09-12T15:30:00Z">
        <w:r w:rsidR="00702CFE">
          <w:t xml:space="preserve">all </w:t>
        </w:r>
      </w:ins>
      <w:ins w:id="677" w:author="Hien Thong Pham" w:date="2024-09-12T15:29:00Z">
        <w:r w:rsidR="00702CFE">
          <w:t xml:space="preserve">the </w:t>
        </w:r>
      </w:ins>
      <w:ins w:id="678" w:author="Hien Thong Pham" w:date="2024-09-12T15:30:00Z">
        <w:r w:rsidR="00702CFE">
          <w:t xml:space="preserve">type </w:t>
        </w:r>
      </w:ins>
      <w:ins w:id="679" w:author="Hien Thong Pham" w:date="2024-09-12T15:29:00Z">
        <w:r w:rsidR="00702CFE">
          <w:t>UUID</w:t>
        </w:r>
      </w:ins>
      <w:ins w:id="680" w:author="Hien Thong Pham" w:date="2024-09-12T15:30:00Z">
        <w:r w:rsidR="00702CFE">
          <w:t>s</w:t>
        </w:r>
      </w:ins>
      <w:ins w:id="681" w:author="Hien Thong Pham" w:date="2024-09-12T15:29:00Z">
        <w:r w:rsidR="00702CFE">
          <w:t xml:space="preserve"> of its </w:t>
        </w:r>
      </w:ins>
      <w:ins w:id="682" w:author="Hien Thong Pham" w:date="2024-09-12T15:30:00Z">
        <w:r w:rsidR="00702CFE">
          <w:t>contained Fields</w:t>
        </w:r>
      </w:ins>
      <w:ins w:id="683" w:author="Hien Thong Pham" w:date="2024-09-12T15:29:00Z">
        <w:r w:rsidR="00702CFE">
          <w:t>.</w:t>
        </w:r>
      </w:ins>
    </w:p>
    <w:p w14:paraId="3264DF1D" w14:textId="0772B471" w:rsidR="00894BA0" w:rsidRDefault="00894BA0" w:rsidP="00672154">
      <w:pPr>
        <w:pStyle w:val="Bul1"/>
        <w:rPr>
          <w:ins w:id="684" w:author="Hien Thong Pham" w:date="2024-09-12T15:00:00Z"/>
        </w:rPr>
      </w:pPr>
      <w:ins w:id="685" w:author="Hien Thong Pham" w:date="2024-09-12T14:59:00Z">
        <w:r>
          <w:t>Class</w:t>
        </w:r>
      </w:ins>
      <w:ins w:id="686" w:author="Hien Thong Pham" w:date="2024-09-12T15:03:00Z">
        <w:r w:rsidR="00757781">
          <w:t xml:space="preserve"> (</w:t>
        </w:r>
        <w:proofErr w:type="spellStart"/>
        <w:r w:rsidR="00757781">
          <w:t>IClassType</w:t>
        </w:r>
        <w:proofErr w:type="spellEnd"/>
        <w:r w:rsidR="00757781">
          <w:t>)</w:t>
        </w:r>
      </w:ins>
      <w:ins w:id="687" w:author="Hien Thong Pham" w:date="2024-09-12T14:59:00Z">
        <w:r>
          <w:t xml:space="preserve"> </w:t>
        </w:r>
        <w:proofErr w:type="gramStart"/>
        <w:r>
          <w:t>type:</w:t>
        </w:r>
        <w:proofErr w:type="gramEnd"/>
        <w:r>
          <w:t xml:space="preserve"> is a specialized Structure type.</w:t>
        </w:r>
      </w:ins>
      <w:ins w:id="688" w:author="Hien Thong Pham" w:date="2024-09-12T16:13:00Z">
        <w:r w:rsidR="00A034AC">
          <w:t xml:space="preserve"> The Class Type is identified by its own UUID</w:t>
        </w:r>
      </w:ins>
      <w:ins w:id="689" w:author="Hien Thong Pham" w:date="2024-09-13T10:28:00Z">
        <w:r w:rsidR="003E051E">
          <w:t>, all the type UUIDs of its contained Fields</w:t>
        </w:r>
      </w:ins>
      <w:ins w:id="690" w:author="Hien Thong Pham" w:date="2024-09-12T16:13:00Z">
        <w:r w:rsidR="00A034AC">
          <w:t xml:space="preserve"> and the UUID </w:t>
        </w:r>
      </w:ins>
      <w:ins w:id="691" w:author="Hien Thong Pham" w:date="2024-09-12T16:14:00Z">
        <w:r w:rsidR="00A034AC">
          <w:t>of its base class type (i.e</w:t>
        </w:r>
      </w:ins>
      <w:ins w:id="692" w:author="Hien Thong Pham" w:date="2024-09-12T17:55:00Z">
        <w:r w:rsidR="00432EF1">
          <w:t>.</w:t>
        </w:r>
      </w:ins>
      <w:ins w:id="693" w:author="Hien Thong Pham" w:date="2024-09-12T16:14:00Z">
        <w:r w:rsidR="00A034AC">
          <w:t xml:space="preserve"> the base class it inherits from).</w:t>
        </w:r>
      </w:ins>
    </w:p>
    <w:p w14:paraId="66CDD503" w14:textId="0A7900E3" w:rsidR="00C63FEE" w:rsidRDefault="00C63FEE" w:rsidP="00AA1B07">
      <w:pPr>
        <w:pStyle w:val="paragraph"/>
        <w:rPr>
          <w:ins w:id="694" w:author="Hien Thong Pham" w:date="2024-09-12T15:33:00Z"/>
        </w:rPr>
      </w:pPr>
      <w:ins w:id="695" w:author="Hien Thong Pham" w:date="2024-09-12T15:11:00Z">
        <w:r>
          <w:t xml:space="preserve">A complex type designates a type that is </w:t>
        </w:r>
      </w:ins>
      <w:ins w:id="696" w:author="Hien Thong Pham" w:date="2024-09-12T15:12:00Z">
        <w:r>
          <w:t>neither</w:t>
        </w:r>
      </w:ins>
      <w:ins w:id="697" w:author="Hien Thong Pham" w:date="2024-09-12T15:11:00Z">
        <w:r>
          <w:t xml:space="preserve"> a primitive type n</w:t>
        </w:r>
      </w:ins>
      <w:ins w:id="698" w:author="Hien Thong Pham" w:date="2024-09-12T15:12:00Z">
        <w:r>
          <w:t>or a</w:t>
        </w:r>
      </w:ins>
      <w:ins w:id="699" w:author="Hien Thong Pham" w:date="2024-09-12T15:11:00Z">
        <w:r>
          <w:t xml:space="preserve"> simple type </w:t>
        </w:r>
      </w:ins>
      <w:ins w:id="700" w:author="Hien Thong Pham" w:date="2024-09-12T15:12:00Z">
        <w:r>
          <w:t>nor</w:t>
        </w:r>
      </w:ins>
      <w:ins w:id="701" w:author="Hien Thong Pham" w:date="2024-09-12T15:11:00Z">
        <w:r>
          <w:t xml:space="preserve"> a</w:t>
        </w:r>
      </w:ins>
      <w:ins w:id="702" w:author="Hien Thong Pham" w:date="2024-09-12T17:55:00Z">
        <w:r w:rsidR="00B47584">
          <w:t xml:space="preserve"> simple </w:t>
        </w:r>
        <w:proofErr w:type="gramStart"/>
        <w:r w:rsidR="00B47584">
          <w:t>type</w:t>
        </w:r>
      </w:ins>
      <w:proofErr w:type="gramEnd"/>
      <w:ins w:id="703" w:author="Hien Thong Pham" w:date="2024-09-12T15:11:00Z">
        <w:r>
          <w:t xml:space="preserve"> array</w:t>
        </w:r>
      </w:ins>
      <w:ins w:id="704" w:author="Hien Thong Pham" w:date="2024-09-12T15:12:00Z">
        <w:r>
          <w:t>.</w:t>
        </w:r>
      </w:ins>
    </w:p>
    <w:p w14:paraId="547EADCE" w14:textId="788325E1" w:rsidR="00C32AB2" w:rsidRDefault="00C32AB2" w:rsidP="00AA1B07">
      <w:pPr>
        <w:pStyle w:val="paragraph"/>
        <w:rPr>
          <w:ins w:id="705" w:author="Hien Thong Pham" w:date="2024-09-12T15:10:00Z"/>
        </w:rPr>
      </w:pPr>
      <w:ins w:id="706" w:author="Hien Thong Pham" w:date="2024-09-12T15:33:00Z">
        <w:r>
          <w:t xml:space="preserve">The simulation environment </w:t>
        </w:r>
      </w:ins>
      <w:ins w:id="707" w:author="Hien Thong Pham" w:date="2024-09-13T10:30:00Z">
        <w:r w:rsidR="00280179">
          <w:t xml:space="preserve">has to </w:t>
        </w:r>
      </w:ins>
      <w:ins w:id="708" w:author="Hien Thong Pham" w:date="2024-09-12T15:33:00Z">
        <w:r>
          <w:t xml:space="preserve">resolve the type associated with </w:t>
        </w:r>
      </w:ins>
      <w:ins w:id="709" w:author="Hien Thong Pham" w:date="2024-09-13T10:30:00Z">
        <w:r w:rsidR="00280179">
          <w:t>a</w:t>
        </w:r>
      </w:ins>
      <w:ins w:id="710" w:author="Hien Thong Pham" w:date="2024-09-12T15:33:00Z">
        <w:r>
          <w:t xml:space="preserve"> published object by searching for the UUID</w:t>
        </w:r>
      </w:ins>
      <w:ins w:id="711" w:author="Hien Thong Pham" w:date="2024-09-12T15:34:00Z">
        <w:r>
          <w:t>s (more than one</w:t>
        </w:r>
      </w:ins>
      <w:ins w:id="712" w:author="Hien Thong Pham" w:date="2024-09-12T15:35:00Z">
        <w:r>
          <w:t xml:space="preserve"> UUIDs </w:t>
        </w:r>
      </w:ins>
      <w:ins w:id="713" w:author="Hien Thong Pham" w:date="2024-09-12T15:36:00Z">
        <w:r>
          <w:t xml:space="preserve">need </w:t>
        </w:r>
      </w:ins>
      <w:ins w:id="714" w:author="Hien Thong Pham" w:date="2024-09-13T15:55:00Z">
        <w:r w:rsidR="00AE5B2D">
          <w:t xml:space="preserve">to be </w:t>
        </w:r>
      </w:ins>
      <w:ins w:id="715" w:author="Hien Thong Pham" w:date="2024-09-12T15:36:00Z">
        <w:r>
          <w:t>resolved for</w:t>
        </w:r>
      </w:ins>
      <w:ins w:id="716" w:author="Hien Thong Pham" w:date="2024-09-12T15:35:00Z">
        <w:r>
          <w:t xml:space="preserve"> a complex type)</w:t>
        </w:r>
      </w:ins>
      <w:ins w:id="717" w:author="Hien Thong Pham" w:date="2024-09-12T15:34:00Z">
        <w:r>
          <w:t xml:space="preserve"> defining</w:t>
        </w:r>
      </w:ins>
      <w:ins w:id="718" w:author="Hien Thong Pham" w:date="2024-09-12T15:33:00Z">
        <w:r>
          <w:t xml:space="preserve"> the type in the Type Registry at publication time.</w:t>
        </w:r>
      </w:ins>
      <w:commentRangeEnd w:id="597"/>
      <w:ins w:id="719" w:author="Hien Thong Pham" w:date="2024-09-12T16:21:00Z">
        <w:r w:rsidR="0004270F">
          <w:rPr>
            <w:rStyle w:val="CommentReference"/>
          </w:rPr>
          <w:commentReference w:id="597"/>
        </w:r>
      </w:ins>
    </w:p>
    <w:p w14:paraId="01CB08AA" w14:textId="4F46B656" w:rsidR="00A65296" w:rsidRPr="00B52EF8" w:rsidRDefault="006E6962" w:rsidP="00AA1B07">
      <w:pPr>
        <w:pStyle w:val="paragraph"/>
      </w:pPr>
      <w:r w:rsidRPr="00B52EF8">
        <w:t xml:space="preserve">All published </w:t>
      </w:r>
      <w:r w:rsidR="00C51B09" w:rsidRPr="00B52EF8">
        <w:t>fields</w:t>
      </w:r>
      <w:r w:rsidR="008A456A" w:rsidRPr="00B52EF8">
        <w:t xml:space="preserve"> </w:t>
      </w:r>
      <w:r w:rsidR="00A65296" w:rsidRPr="00B52EF8">
        <w:t xml:space="preserve">are annotated with a set of attributes </w:t>
      </w:r>
      <w:r w:rsidRPr="00B52EF8">
        <w:t>provided by the SMP component to the Simulation Environment</w:t>
      </w:r>
      <w:r w:rsidR="00A65296" w:rsidRPr="00B52EF8">
        <w:t xml:space="preserve">: </w:t>
      </w:r>
    </w:p>
    <w:p w14:paraId="5606DDA9" w14:textId="4A8AB81C" w:rsidR="008A456A" w:rsidRPr="00B52EF8" w:rsidRDefault="00A65296" w:rsidP="00AA1B07">
      <w:pPr>
        <w:pStyle w:val="Bul1"/>
      </w:pPr>
      <w:r w:rsidRPr="00B52EF8">
        <w:lastRenderedPageBreak/>
        <w:t>A</w:t>
      </w:r>
      <w:r w:rsidR="006E6962" w:rsidRPr="00B52EF8">
        <w:t xml:space="preserve"> View Kind attribute</w:t>
      </w:r>
      <w:r w:rsidRPr="00B52EF8">
        <w:t xml:space="preserve"> indicating </w:t>
      </w:r>
      <w:r w:rsidR="008A456A" w:rsidRPr="00B52EF8">
        <w:t xml:space="preserve">which kind of user this information is intended for. </w:t>
      </w:r>
      <w:r w:rsidR="006E6962" w:rsidRPr="00B52EF8">
        <w:t>The values and intended interpretation of these values by the Simulation Environment is given in</w:t>
      </w:r>
      <w:r w:rsidR="00426284" w:rsidRPr="00B52EF8">
        <w:t xml:space="preserve"> </w:t>
      </w:r>
      <w:r w:rsidR="00426284" w:rsidRPr="00B52EF8">
        <w:fldChar w:fldCharType="begin"/>
      </w:r>
      <w:r w:rsidR="00426284" w:rsidRPr="00B52EF8">
        <w:instrText xml:space="preserve"> REF _Ref475691696 \h </w:instrText>
      </w:r>
      <w:r w:rsidR="00426284" w:rsidRPr="00B52EF8">
        <w:fldChar w:fldCharType="separate"/>
      </w:r>
      <w:ins w:id="720" w:author="Hien Thong Pham" w:date="2024-09-19T13:54:00Z">
        <w:r w:rsidR="00582C61" w:rsidRPr="00B52EF8">
          <w:t xml:space="preserve">Table </w:t>
        </w:r>
        <w:r w:rsidR="00582C61">
          <w:rPr>
            <w:noProof/>
          </w:rPr>
          <w:t>4</w:t>
        </w:r>
        <w:r w:rsidR="00582C61" w:rsidRPr="00B52EF8">
          <w:noBreakHyphen/>
        </w:r>
        <w:r w:rsidR="00582C61">
          <w:rPr>
            <w:noProof/>
          </w:rPr>
          <w:t>2</w:t>
        </w:r>
      </w:ins>
      <w:del w:id="721" w:author="Hien Thong Pham" w:date="2024-09-19T13:54:00Z">
        <w:r w:rsidR="007350FF" w:rsidRPr="00B52EF8" w:rsidDel="00582C61">
          <w:delText xml:space="preserve">Table </w:delText>
        </w:r>
        <w:r w:rsidR="007350FF" w:rsidDel="00582C61">
          <w:rPr>
            <w:noProof/>
          </w:rPr>
          <w:delText>4</w:delText>
        </w:r>
        <w:r w:rsidR="007350FF" w:rsidRPr="00B52EF8" w:rsidDel="00582C61">
          <w:noBreakHyphen/>
        </w:r>
        <w:r w:rsidR="007350FF" w:rsidDel="00582C61">
          <w:rPr>
            <w:noProof/>
          </w:rPr>
          <w:delText>2</w:delText>
        </w:r>
      </w:del>
      <w:r w:rsidR="00426284" w:rsidRPr="00B52EF8">
        <w:fldChar w:fldCharType="end"/>
      </w:r>
      <w:r w:rsidR="006E6962" w:rsidRPr="00B52EF8">
        <w:t>.</w:t>
      </w:r>
    </w:p>
    <w:p w14:paraId="7B4D02A5" w14:textId="117287AC" w:rsidR="008A456A" w:rsidRPr="00B52EF8" w:rsidRDefault="008A456A" w:rsidP="00AA1B07">
      <w:pPr>
        <w:pStyle w:val="Bul1"/>
      </w:pPr>
      <w:r w:rsidRPr="00B52EF8">
        <w:t xml:space="preserve">If the </w:t>
      </w:r>
      <w:r w:rsidR="00C51B09" w:rsidRPr="00B52EF8">
        <w:t>field</w:t>
      </w:r>
      <w:r w:rsidRPr="00B52EF8">
        <w:t xml:space="preserve"> is part of the </w:t>
      </w:r>
      <w:r w:rsidR="009A4651" w:rsidRPr="00B52EF8">
        <w:t xml:space="preserve">breakpoint </w:t>
      </w:r>
      <w:r w:rsidRPr="00B52EF8">
        <w:t>or not</w:t>
      </w:r>
      <w:r w:rsidR="007068A5" w:rsidRPr="00B52EF8">
        <w:t xml:space="preserve"> (State attribute of field)</w:t>
      </w:r>
      <w:r w:rsidR="00B21B64" w:rsidRPr="00B52EF8">
        <w:t>.</w:t>
      </w:r>
    </w:p>
    <w:p w14:paraId="345C3620" w14:textId="726684EF" w:rsidR="006E6962" w:rsidRPr="00B52EF8" w:rsidRDefault="008A456A" w:rsidP="00AA1B07">
      <w:pPr>
        <w:pStyle w:val="Bul1"/>
      </w:pPr>
      <w:r w:rsidRPr="00B52EF8">
        <w:t xml:space="preserve">If it is an </w:t>
      </w:r>
      <w:r w:rsidR="009A4651" w:rsidRPr="00B52EF8">
        <w:t>Input</w:t>
      </w:r>
      <w:r w:rsidRPr="00B52EF8">
        <w:t xml:space="preserve">, </w:t>
      </w:r>
      <w:r w:rsidR="009A4651" w:rsidRPr="00B52EF8">
        <w:t>or an Output, or an Input/Output</w:t>
      </w:r>
      <w:r w:rsidRPr="00B52EF8">
        <w:t xml:space="preserve"> </w:t>
      </w:r>
      <w:r w:rsidR="00C51B09" w:rsidRPr="00B52EF8">
        <w:t>field</w:t>
      </w:r>
      <w:r w:rsidR="007068A5" w:rsidRPr="00B52EF8">
        <w:t xml:space="preserve"> (Input and Output attributes of field)</w:t>
      </w:r>
      <w:r w:rsidRPr="00B52EF8">
        <w:t>.</w:t>
      </w:r>
      <w:r w:rsidR="006E6962" w:rsidRPr="00B52EF8">
        <w:t xml:space="preserve"> </w:t>
      </w:r>
    </w:p>
    <w:p w14:paraId="28FBAB4E" w14:textId="3227C8FC" w:rsidR="008A456A" w:rsidRPr="00B52EF8" w:rsidRDefault="008A456A" w:rsidP="00AA1B07">
      <w:pPr>
        <w:pStyle w:val="paragraph"/>
      </w:pPr>
      <w:r w:rsidRPr="00B52EF8">
        <w:t>Additional meta information can also be provided via the SMP Catalogue (</w:t>
      </w:r>
      <w:r w:rsidR="004A0ACF" w:rsidRPr="00B52EF8">
        <w:t>s</w:t>
      </w:r>
      <w:r w:rsidRPr="00B52EF8">
        <w:t>ee</w:t>
      </w:r>
      <w:r w:rsidR="00F76A6F" w:rsidRPr="00B52EF8">
        <w:t xml:space="preserve"> </w:t>
      </w:r>
      <w:r w:rsidR="00F76A6F" w:rsidRPr="00B52EF8">
        <w:fldChar w:fldCharType="begin"/>
      </w:r>
      <w:r w:rsidR="00F76A6F" w:rsidRPr="00B52EF8">
        <w:instrText xml:space="preserve"> REF _Ref477507054 \r \h </w:instrText>
      </w:r>
      <w:r w:rsidR="00F76A6F" w:rsidRPr="00B52EF8">
        <w:fldChar w:fldCharType="separate"/>
      </w:r>
      <w:r w:rsidR="00582C61">
        <w:t>5.4.1</w:t>
      </w:r>
      <w:r w:rsidR="00F76A6F" w:rsidRPr="00B52EF8">
        <w:fldChar w:fldCharType="end"/>
      </w:r>
      <w:r w:rsidRPr="00B52EF8">
        <w:t>).</w:t>
      </w:r>
    </w:p>
    <w:p w14:paraId="17C29415" w14:textId="6812A3C0" w:rsidR="00426284" w:rsidRPr="00B52EF8" w:rsidRDefault="00426284" w:rsidP="00E206F2">
      <w:pPr>
        <w:pStyle w:val="CaptionTable"/>
      </w:pPr>
      <w:bookmarkStart w:id="722" w:name="ECSS_E_ST_40_07_1440193"/>
      <w:bookmarkStart w:id="723" w:name="_Ref475691696"/>
      <w:bookmarkStart w:id="724" w:name="_Ref475691692"/>
      <w:bookmarkStart w:id="725" w:name="_Toc495596734"/>
      <w:bookmarkStart w:id="726" w:name="_Toc501467504"/>
      <w:bookmarkStart w:id="727" w:name="_Toc501468883"/>
      <w:bookmarkStart w:id="728" w:name="_Toc513045802"/>
      <w:bookmarkStart w:id="729" w:name="_Toc178592255"/>
      <w:bookmarkEnd w:id="722"/>
      <w:r w:rsidRPr="00B52EF8">
        <w:t xml:space="preserve">Table </w:t>
      </w:r>
      <w:r w:rsidR="00560B81">
        <w:rPr>
          <w:noProof/>
        </w:rPr>
        <w:fldChar w:fldCharType="begin"/>
      </w:r>
      <w:r w:rsidR="00560B81">
        <w:rPr>
          <w:noProof/>
        </w:rPr>
        <w:instrText xml:space="preserve"> STYLEREF 1 \s </w:instrText>
      </w:r>
      <w:r w:rsidR="00560B81">
        <w:rPr>
          <w:noProof/>
        </w:rPr>
        <w:fldChar w:fldCharType="separate"/>
      </w:r>
      <w:r w:rsidR="00582C61">
        <w:rPr>
          <w:noProof/>
        </w:rPr>
        <w:t>4</w:t>
      </w:r>
      <w:r w:rsidR="00560B81">
        <w:rPr>
          <w:noProof/>
        </w:rPr>
        <w:fldChar w:fldCharType="end"/>
      </w:r>
      <w:r w:rsidRPr="00B52EF8">
        <w:noBreakHyphen/>
      </w:r>
      <w:r w:rsidR="00560B81">
        <w:rPr>
          <w:noProof/>
        </w:rPr>
        <w:fldChar w:fldCharType="begin"/>
      </w:r>
      <w:r w:rsidR="00560B81">
        <w:rPr>
          <w:noProof/>
        </w:rPr>
        <w:instrText xml:space="preserve"> SEQ Table \* ARABIC \s 1 </w:instrText>
      </w:r>
      <w:r w:rsidR="00560B81">
        <w:rPr>
          <w:noProof/>
        </w:rPr>
        <w:fldChar w:fldCharType="separate"/>
      </w:r>
      <w:r w:rsidR="00582C61">
        <w:rPr>
          <w:noProof/>
        </w:rPr>
        <w:t>2</w:t>
      </w:r>
      <w:r w:rsidR="00560B81">
        <w:rPr>
          <w:noProof/>
        </w:rPr>
        <w:fldChar w:fldCharType="end"/>
      </w:r>
      <w:bookmarkEnd w:id="723"/>
      <w:r w:rsidRPr="00B52EF8">
        <w:t xml:space="preserve">: </w:t>
      </w:r>
      <w:proofErr w:type="spellStart"/>
      <w:r w:rsidRPr="00B52EF8">
        <w:t>ViewKind</w:t>
      </w:r>
      <w:proofErr w:type="spellEnd"/>
      <w:r w:rsidRPr="00B52EF8">
        <w:t xml:space="preserve"> values</w:t>
      </w:r>
      <w:bookmarkEnd w:id="724"/>
      <w:bookmarkEnd w:id="725"/>
      <w:bookmarkEnd w:id="726"/>
      <w:bookmarkEnd w:id="727"/>
      <w:bookmarkEnd w:id="728"/>
      <w:bookmarkEnd w:id="729"/>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90"/>
      </w:tblGrid>
      <w:tr w:rsidR="00426284" w:rsidRPr="00B52EF8" w14:paraId="1B888B94" w14:textId="77777777" w:rsidTr="00A37343">
        <w:trPr>
          <w:cantSplit/>
          <w:tblHeader/>
          <w:jc w:val="center"/>
        </w:trPr>
        <w:tc>
          <w:tcPr>
            <w:tcW w:w="1276" w:type="dxa"/>
            <w:shd w:val="clear" w:color="auto" w:fill="auto"/>
          </w:tcPr>
          <w:p w14:paraId="1EB7A44D" w14:textId="77777777" w:rsidR="00426284" w:rsidRPr="00B52EF8" w:rsidRDefault="00426284" w:rsidP="00AA265A">
            <w:pPr>
              <w:pStyle w:val="TableHeaderCENTER"/>
            </w:pPr>
            <w:r w:rsidRPr="00B52EF8">
              <w:t>Name</w:t>
            </w:r>
          </w:p>
        </w:tc>
        <w:tc>
          <w:tcPr>
            <w:tcW w:w="7090" w:type="dxa"/>
            <w:shd w:val="clear" w:color="auto" w:fill="auto"/>
          </w:tcPr>
          <w:p w14:paraId="0626DA12" w14:textId="687F3121" w:rsidR="00426284" w:rsidRPr="00B52EF8" w:rsidRDefault="004A0ACF" w:rsidP="00AA265A">
            <w:pPr>
              <w:pStyle w:val="TableHeaderCENTER"/>
            </w:pPr>
            <w:r w:rsidRPr="00B52EF8">
              <w:t>Intended interpretation</w:t>
            </w:r>
          </w:p>
        </w:tc>
      </w:tr>
      <w:tr w:rsidR="00426284" w:rsidRPr="00B52EF8" w14:paraId="6E6B5204" w14:textId="77777777" w:rsidTr="00A37343">
        <w:trPr>
          <w:jc w:val="center"/>
        </w:trPr>
        <w:tc>
          <w:tcPr>
            <w:tcW w:w="1276" w:type="dxa"/>
            <w:shd w:val="clear" w:color="auto" w:fill="auto"/>
          </w:tcPr>
          <w:p w14:paraId="605F7897" w14:textId="77777777" w:rsidR="00426284" w:rsidRPr="00B52EF8" w:rsidRDefault="00426284" w:rsidP="00426284">
            <w:pPr>
              <w:pStyle w:val="TablecellLEFT"/>
            </w:pPr>
            <w:proofErr w:type="spellStart"/>
            <w:r w:rsidRPr="00B52EF8">
              <w:t>VK_None</w:t>
            </w:r>
            <w:proofErr w:type="spellEnd"/>
          </w:p>
        </w:tc>
        <w:tc>
          <w:tcPr>
            <w:tcW w:w="7090" w:type="dxa"/>
            <w:shd w:val="clear" w:color="auto" w:fill="auto"/>
          </w:tcPr>
          <w:p w14:paraId="49A2322A" w14:textId="0DC5E230" w:rsidR="00426284" w:rsidRPr="00B52EF8" w:rsidRDefault="00426284" w:rsidP="00DC2CC3">
            <w:pPr>
              <w:pStyle w:val="TablecellLEFT"/>
            </w:pPr>
            <w:r w:rsidRPr="00B52EF8">
              <w:t>The element is not made visible to the user.</w:t>
            </w:r>
          </w:p>
        </w:tc>
      </w:tr>
      <w:tr w:rsidR="00426284" w:rsidRPr="00B52EF8" w14:paraId="324F66DE" w14:textId="77777777" w:rsidTr="00A37343">
        <w:trPr>
          <w:jc w:val="center"/>
        </w:trPr>
        <w:tc>
          <w:tcPr>
            <w:tcW w:w="1276" w:type="dxa"/>
            <w:shd w:val="clear" w:color="auto" w:fill="auto"/>
          </w:tcPr>
          <w:p w14:paraId="26365EB6" w14:textId="77777777" w:rsidR="00426284" w:rsidRPr="00B52EF8" w:rsidRDefault="00426284" w:rsidP="00426284">
            <w:pPr>
              <w:pStyle w:val="TablecellLEFT"/>
            </w:pPr>
            <w:proofErr w:type="spellStart"/>
            <w:r w:rsidRPr="00B52EF8">
              <w:t>VK_Debug</w:t>
            </w:r>
            <w:proofErr w:type="spellEnd"/>
          </w:p>
        </w:tc>
        <w:tc>
          <w:tcPr>
            <w:tcW w:w="7090" w:type="dxa"/>
            <w:shd w:val="clear" w:color="auto" w:fill="auto"/>
          </w:tcPr>
          <w:p w14:paraId="0EDC3E51" w14:textId="45D9627B" w:rsidR="00426284" w:rsidRPr="00B52EF8" w:rsidRDefault="00426284" w:rsidP="008E30F6">
            <w:pPr>
              <w:pStyle w:val="TablecellLEFT"/>
            </w:pPr>
            <w:r w:rsidRPr="00B52EF8">
              <w:t xml:space="preserve">The element is made visible for debugging purposes. The element is not visible to end users. If the simulation </w:t>
            </w:r>
            <w:r w:rsidR="008E30F6">
              <w:t>environment</w:t>
            </w:r>
            <w:r w:rsidR="008E30F6" w:rsidRPr="00B52EF8">
              <w:t xml:space="preserve"> </w:t>
            </w:r>
            <w:r w:rsidRPr="00B52EF8">
              <w:t>supports the selection of different user roles, then the element is intended to be visible to ʺDebugʺ users only.</w:t>
            </w:r>
          </w:p>
        </w:tc>
      </w:tr>
      <w:tr w:rsidR="00426284" w:rsidRPr="00B52EF8" w14:paraId="4B6FFC5D" w14:textId="77777777" w:rsidTr="00A37343">
        <w:trPr>
          <w:jc w:val="center"/>
        </w:trPr>
        <w:tc>
          <w:tcPr>
            <w:tcW w:w="1276" w:type="dxa"/>
            <w:shd w:val="clear" w:color="auto" w:fill="auto"/>
          </w:tcPr>
          <w:p w14:paraId="2B2A2A64" w14:textId="77777777" w:rsidR="00426284" w:rsidRPr="00B52EF8" w:rsidRDefault="00426284" w:rsidP="00426284">
            <w:pPr>
              <w:pStyle w:val="TablecellLEFT"/>
            </w:pPr>
            <w:proofErr w:type="spellStart"/>
            <w:r w:rsidRPr="00B52EF8">
              <w:t>VK_Expert</w:t>
            </w:r>
            <w:proofErr w:type="spellEnd"/>
          </w:p>
        </w:tc>
        <w:tc>
          <w:tcPr>
            <w:tcW w:w="7090" w:type="dxa"/>
            <w:shd w:val="clear" w:color="auto" w:fill="auto"/>
          </w:tcPr>
          <w:p w14:paraId="0BA90CB5" w14:textId="77777777" w:rsidR="00426284" w:rsidRPr="00B52EF8" w:rsidRDefault="00426284" w:rsidP="00426284">
            <w:pPr>
              <w:pStyle w:val="TablecellLEFT"/>
            </w:pPr>
            <w:r w:rsidRPr="00B52EF8">
              <w:t>The element is made visible for expert users.</w:t>
            </w:r>
          </w:p>
          <w:p w14:paraId="6F592F14" w14:textId="3FA3E419" w:rsidR="00426284" w:rsidRPr="00B52EF8" w:rsidRDefault="00426284" w:rsidP="008E30F6">
            <w:pPr>
              <w:pStyle w:val="TablecellLEFT"/>
            </w:pPr>
            <w:r w:rsidRPr="00B52EF8">
              <w:t xml:space="preserve">The element is not visible to end users. If the simulation </w:t>
            </w:r>
            <w:r w:rsidR="008E30F6">
              <w:t>environment</w:t>
            </w:r>
            <w:r w:rsidR="008E30F6" w:rsidRPr="00B52EF8">
              <w:t xml:space="preserve"> </w:t>
            </w:r>
            <w:r w:rsidRPr="00B52EF8">
              <w:t>supports the selection of different user roles, then the element is intended to be visible to ʺDebugʺ and ʺExpertʺ users.</w:t>
            </w:r>
          </w:p>
        </w:tc>
      </w:tr>
      <w:tr w:rsidR="00426284" w:rsidRPr="00B52EF8" w14:paraId="69C2EC20" w14:textId="77777777" w:rsidTr="00A37343">
        <w:trPr>
          <w:jc w:val="center"/>
        </w:trPr>
        <w:tc>
          <w:tcPr>
            <w:tcW w:w="1276" w:type="dxa"/>
            <w:shd w:val="clear" w:color="auto" w:fill="auto"/>
          </w:tcPr>
          <w:p w14:paraId="22315D6B" w14:textId="77777777" w:rsidR="00426284" w:rsidRPr="00B52EF8" w:rsidRDefault="00426284" w:rsidP="00426284">
            <w:pPr>
              <w:pStyle w:val="TablecellLEFT"/>
            </w:pPr>
            <w:proofErr w:type="spellStart"/>
            <w:r w:rsidRPr="00B52EF8">
              <w:t>VK_All</w:t>
            </w:r>
            <w:proofErr w:type="spellEnd"/>
          </w:p>
        </w:tc>
        <w:tc>
          <w:tcPr>
            <w:tcW w:w="7090" w:type="dxa"/>
            <w:shd w:val="clear" w:color="auto" w:fill="auto"/>
          </w:tcPr>
          <w:p w14:paraId="5AD99F58" w14:textId="2666CB7F" w:rsidR="00426284" w:rsidRPr="00B52EF8" w:rsidRDefault="00426284" w:rsidP="00426284">
            <w:pPr>
              <w:pStyle w:val="TablecellLEFT"/>
            </w:pPr>
            <w:r w:rsidRPr="00B52EF8">
              <w:t>The element is made visible to all users.</w:t>
            </w:r>
            <w:r w:rsidR="00DC2CC3" w:rsidRPr="00B52EF8">
              <w:t xml:space="preserve"> (this is the default)</w:t>
            </w:r>
          </w:p>
        </w:tc>
      </w:tr>
    </w:tbl>
    <w:p w14:paraId="0A9279C4" w14:textId="77777777" w:rsidR="00426284" w:rsidRPr="00B52EF8" w:rsidRDefault="00426284" w:rsidP="00AA1B07">
      <w:pPr>
        <w:pStyle w:val="paragraph"/>
      </w:pPr>
    </w:p>
    <w:p w14:paraId="345C3635" w14:textId="5123C8C9" w:rsidR="007F1CD8" w:rsidRPr="00B52EF8" w:rsidRDefault="00C51B09" w:rsidP="00AA1B07">
      <w:pPr>
        <w:pStyle w:val="paragraph"/>
      </w:pPr>
      <w:bookmarkStart w:id="730" w:name="ECSS_E_ST_40_07_1440194"/>
      <w:bookmarkEnd w:id="730"/>
      <w:r w:rsidRPr="00B52EF8">
        <w:t>From the list of published fields, the simulation environment is able to determine the state of a simulation and store it</w:t>
      </w:r>
      <w:r w:rsidR="00B72F26" w:rsidRPr="00B52EF8">
        <w:t xml:space="preserve"> into a breakpoint (or to restore it when needed)</w:t>
      </w:r>
      <w:r w:rsidRPr="00B52EF8">
        <w:t xml:space="preserve">. This is called persistence. </w:t>
      </w:r>
      <w:r w:rsidR="007F1CD8" w:rsidRPr="00B52EF8">
        <w:t>Persistence of SMP components can be handled in one of two ways:</w:t>
      </w:r>
    </w:p>
    <w:p w14:paraId="345C3636" w14:textId="77044065" w:rsidR="007F1CD8" w:rsidRPr="00B52EF8" w:rsidRDefault="007F1CD8" w:rsidP="00AA1B07">
      <w:pPr>
        <w:pStyle w:val="Bul1"/>
      </w:pPr>
      <w:r w:rsidRPr="00B52EF8">
        <w:rPr>
          <w:b/>
          <w:bCs/>
        </w:rPr>
        <w:t>External Persistence</w:t>
      </w:r>
      <w:r w:rsidRPr="00B52EF8">
        <w:t xml:space="preserve">: The simulation environment stores and restores the model’s state by directly accessing the fields that are published to the simulation environment, i.e. via the </w:t>
      </w:r>
      <w:proofErr w:type="spellStart"/>
      <w:r w:rsidRPr="00B52EF8">
        <w:t>IPublication</w:t>
      </w:r>
      <w:proofErr w:type="spellEnd"/>
      <w:r w:rsidR="00EC5C68" w:rsidRPr="00B52EF8">
        <w:t xml:space="preserve"> (See </w:t>
      </w:r>
      <w:r w:rsidR="002E6CC0" w:rsidRPr="00B52EF8">
        <w:fldChar w:fldCharType="begin"/>
      </w:r>
      <w:r w:rsidR="002E6CC0" w:rsidRPr="00B52EF8">
        <w:instrText xml:space="preserve"> REF _Ref475539933 \r \h </w:instrText>
      </w:r>
      <w:r w:rsidR="002E6CC0" w:rsidRPr="00B52EF8">
        <w:fldChar w:fldCharType="separate"/>
      </w:r>
      <w:r w:rsidR="00582C61">
        <w:t>5.3.9.1</w:t>
      </w:r>
      <w:r w:rsidR="002E6CC0" w:rsidRPr="00B52EF8">
        <w:fldChar w:fldCharType="end"/>
      </w:r>
      <w:r w:rsidR="00EC5C68" w:rsidRPr="00B52EF8">
        <w:t xml:space="preserve">) </w:t>
      </w:r>
      <w:r w:rsidRPr="00B52EF8">
        <w:t xml:space="preserve">interface. </w:t>
      </w:r>
    </w:p>
    <w:p w14:paraId="363206A3" w14:textId="73C82271" w:rsidR="00651CDC" w:rsidRPr="00B52EF8" w:rsidRDefault="007F1CD8" w:rsidP="00AA1B07">
      <w:pPr>
        <w:pStyle w:val="Bul1"/>
      </w:pPr>
      <w:r w:rsidRPr="00B52EF8">
        <w:rPr>
          <w:b/>
          <w:bCs/>
        </w:rPr>
        <w:t>Self‐Persistence</w:t>
      </w:r>
      <w:r w:rsidRPr="00B52EF8">
        <w:t>: The component</w:t>
      </w:r>
      <w:r w:rsidR="005B7661" w:rsidRPr="00B52EF8">
        <w:t xml:space="preserve"> </w:t>
      </w:r>
      <w:r w:rsidR="00557651" w:rsidRPr="00B52EF8">
        <w:t>can</w:t>
      </w:r>
      <w:r w:rsidRPr="00B52EF8">
        <w:t xml:space="preserve"> implement the </w:t>
      </w:r>
      <w:proofErr w:type="spellStart"/>
      <w:r w:rsidRPr="00B52EF8">
        <w:t>IPersist</w:t>
      </w:r>
      <w:proofErr w:type="spellEnd"/>
      <w:r w:rsidR="00EC5C68" w:rsidRPr="00B52EF8">
        <w:t xml:space="preserve"> (See</w:t>
      </w:r>
      <w:r w:rsidR="000F2094" w:rsidRPr="00B52EF8">
        <w:t xml:space="preserve"> </w:t>
      </w:r>
      <w:r w:rsidR="000F2094" w:rsidRPr="00B52EF8">
        <w:fldChar w:fldCharType="begin"/>
      </w:r>
      <w:r w:rsidR="000F2094" w:rsidRPr="00B52EF8">
        <w:instrText xml:space="preserve"> REF _Ref501014564 \r \h </w:instrText>
      </w:r>
      <w:r w:rsidR="000F2094" w:rsidRPr="00B52EF8">
        <w:fldChar w:fldCharType="separate"/>
      </w:r>
      <w:r w:rsidR="00582C61">
        <w:t>5.2.9</w:t>
      </w:r>
      <w:r w:rsidR="000F2094" w:rsidRPr="00B52EF8">
        <w:fldChar w:fldCharType="end"/>
      </w:r>
      <w:r w:rsidR="00EC5C68" w:rsidRPr="00B52EF8">
        <w:t>)</w:t>
      </w:r>
      <w:r w:rsidRPr="00B52EF8">
        <w:t xml:space="preserve"> interface, which allows it to </w:t>
      </w:r>
      <w:r w:rsidR="00651CDC" w:rsidRPr="00B52EF8">
        <w:t xml:space="preserve">perform special operations during </w:t>
      </w:r>
      <w:r w:rsidRPr="00B52EF8">
        <w:t>store and restore</w:t>
      </w:r>
      <w:r w:rsidR="00C249AC" w:rsidRPr="00B52EF8">
        <w:t xml:space="preserve"> in addition to external persistence</w:t>
      </w:r>
      <w:r w:rsidR="00651CDC" w:rsidRPr="00B52EF8">
        <w:t xml:space="preserve">. </w:t>
      </w:r>
      <w:r w:rsidR="00C249AC" w:rsidRPr="00B52EF8">
        <w:t xml:space="preserve">Typically, self-persistence </w:t>
      </w:r>
      <w:r w:rsidR="00824FD3" w:rsidRPr="00B52EF8">
        <w:t>allows</w:t>
      </w:r>
      <w:r w:rsidR="00C249AC" w:rsidRPr="00B52EF8">
        <w:t xml:space="preserve"> the persistence of dynamic data structure (e.g. events on the simulation schedule).</w:t>
      </w:r>
      <w:r w:rsidR="00651CDC" w:rsidRPr="00B52EF8">
        <w:t xml:space="preserve"> Two approaches exist in this case for models to store their data:</w:t>
      </w:r>
    </w:p>
    <w:p w14:paraId="4814453C" w14:textId="4474759A" w:rsidR="00651CDC" w:rsidRPr="00B52EF8" w:rsidRDefault="00651CDC" w:rsidP="00913F39">
      <w:pPr>
        <w:pStyle w:val="Bul2"/>
      </w:pPr>
      <w:r w:rsidRPr="00B52EF8">
        <w:t>I</w:t>
      </w:r>
      <w:r w:rsidR="007F1CD8" w:rsidRPr="00B52EF8">
        <w:t xml:space="preserve">ts state </w:t>
      </w:r>
      <w:r w:rsidRPr="00B52EF8">
        <w:t xml:space="preserve">or parts of it can be stored/restored in the </w:t>
      </w:r>
      <w:r w:rsidR="007F1CD8" w:rsidRPr="00B52EF8">
        <w:t>storage that is provided by the simulation environment</w:t>
      </w:r>
      <w:r w:rsidRPr="00B52EF8">
        <w:t xml:space="preserve"> via the </w:t>
      </w:r>
      <w:proofErr w:type="spellStart"/>
      <w:r w:rsidRPr="00B52EF8">
        <w:t>IStorageReader</w:t>
      </w:r>
      <w:proofErr w:type="spellEnd"/>
      <w:r w:rsidRPr="00B52EF8">
        <w:t xml:space="preserve"> (</w:t>
      </w:r>
      <w:r w:rsidR="00C342DE" w:rsidRPr="00B52EF8">
        <w:t>s</w:t>
      </w:r>
      <w:r w:rsidRPr="00B52EF8">
        <w:t xml:space="preserve">ee </w:t>
      </w:r>
      <w:r w:rsidRPr="00B52EF8">
        <w:fldChar w:fldCharType="begin"/>
      </w:r>
      <w:r w:rsidRPr="00B52EF8">
        <w:instrText xml:space="preserve"> REF _Ref475524130 \r \h </w:instrText>
      </w:r>
      <w:r w:rsidRPr="00B52EF8">
        <w:fldChar w:fldCharType="separate"/>
      </w:r>
      <w:r w:rsidR="00582C61">
        <w:t>5.3.8.1</w:t>
      </w:r>
      <w:r w:rsidRPr="00B52EF8">
        <w:fldChar w:fldCharType="end"/>
      </w:r>
      <w:r w:rsidRPr="00B52EF8">
        <w:t xml:space="preserve">) and </w:t>
      </w:r>
      <w:proofErr w:type="spellStart"/>
      <w:r w:rsidRPr="00B52EF8">
        <w:t>IStorageWriter</w:t>
      </w:r>
      <w:proofErr w:type="spellEnd"/>
      <w:r w:rsidRPr="00B52EF8">
        <w:t xml:space="preserve"> (</w:t>
      </w:r>
      <w:r w:rsidR="00C342DE" w:rsidRPr="00B52EF8">
        <w:t>s</w:t>
      </w:r>
      <w:r w:rsidRPr="00B52EF8">
        <w:t xml:space="preserve">ee </w:t>
      </w:r>
      <w:r w:rsidRPr="00B52EF8">
        <w:fldChar w:fldCharType="begin"/>
      </w:r>
      <w:r w:rsidRPr="00B52EF8">
        <w:instrText xml:space="preserve"> REF _Ref475524136 \r \h </w:instrText>
      </w:r>
      <w:r w:rsidRPr="00B52EF8">
        <w:fldChar w:fldCharType="separate"/>
      </w:r>
      <w:r w:rsidR="00582C61">
        <w:t>5.3.8.2</w:t>
      </w:r>
      <w:r w:rsidRPr="00B52EF8">
        <w:fldChar w:fldCharType="end"/>
      </w:r>
      <w:r w:rsidRPr="00B52EF8">
        <w:t>) interfaces provided by the simulation environment</w:t>
      </w:r>
      <w:r w:rsidR="007F1CD8" w:rsidRPr="00B52EF8">
        <w:t>.</w:t>
      </w:r>
      <w:r w:rsidR="00F879D8" w:rsidRPr="00B52EF8">
        <w:t xml:space="preserve"> </w:t>
      </w:r>
    </w:p>
    <w:p w14:paraId="345C3637" w14:textId="612C477F" w:rsidR="007F1CD8" w:rsidRPr="00B52EF8" w:rsidRDefault="00651CDC" w:rsidP="00913F39">
      <w:pPr>
        <w:pStyle w:val="Bul2"/>
      </w:pPr>
      <w:r w:rsidRPr="00B52EF8">
        <w:t xml:space="preserve">The component can query the filename and location of the storage file from the environment via the </w:t>
      </w:r>
      <w:proofErr w:type="spellStart"/>
      <w:r w:rsidR="002F5120" w:rsidRPr="00B52EF8">
        <w:t>IStorageReader</w:t>
      </w:r>
      <w:proofErr w:type="spellEnd"/>
      <w:r w:rsidR="002F5120" w:rsidRPr="00B52EF8">
        <w:t xml:space="preserve"> (</w:t>
      </w:r>
      <w:r w:rsidR="00C342DE" w:rsidRPr="00B52EF8">
        <w:t>s</w:t>
      </w:r>
      <w:r w:rsidR="002F5120" w:rsidRPr="00B52EF8">
        <w:t xml:space="preserve">ee </w:t>
      </w:r>
      <w:r w:rsidR="002F5120" w:rsidRPr="00B52EF8">
        <w:fldChar w:fldCharType="begin"/>
      </w:r>
      <w:r w:rsidR="002F5120" w:rsidRPr="00B52EF8">
        <w:instrText xml:space="preserve"> REF _Ref475524130 \r \h </w:instrText>
      </w:r>
      <w:r w:rsidR="002F5120" w:rsidRPr="00B52EF8">
        <w:fldChar w:fldCharType="separate"/>
      </w:r>
      <w:r w:rsidR="00582C61">
        <w:t>5.3.8.1</w:t>
      </w:r>
      <w:r w:rsidR="002F5120" w:rsidRPr="00B52EF8">
        <w:fldChar w:fldCharType="end"/>
      </w:r>
      <w:r w:rsidR="002F5120" w:rsidRPr="00B52EF8">
        <w:t xml:space="preserve">) and </w:t>
      </w:r>
      <w:proofErr w:type="spellStart"/>
      <w:r w:rsidR="002F5120" w:rsidRPr="00B52EF8">
        <w:t>IStorageWriter</w:t>
      </w:r>
      <w:proofErr w:type="spellEnd"/>
      <w:r w:rsidR="002F5120" w:rsidRPr="00B52EF8">
        <w:t xml:space="preserve"> (</w:t>
      </w:r>
      <w:r w:rsidR="00C342DE" w:rsidRPr="00B52EF8">
        <w:t>s</w:t>
      </w:r>
      <w:r w:rsidR="002F5120" w:rsidRPr="00B52EF8">
        <w:t xml:space="preserve">ee </w:t>
      </w:r>
      <w:r w:rsidR="002F5120" w:rsidRPr="00B52EF8">
        <w:fldChar w:fldCharType="begin"/>
      </w:r>
      <w:r w:rsidR="002F5120" w:rsidRPr="00B52EF8">
        <w:instrText xml:space="preserve"> REF _Ref475524136 \r \h </w:instrText>
      </w:r>
      <w:r w:rsidR="002F5120" w:rsidRPr="00B52EF8">
        <w:fldChar w:fldCharType="separate"/>
      </w:r>
      <w:r w:rsidR="00582C61">
        <w:t>5.3.8.2</w:t>
      </w:r>
      <w:r w:rsidR="002F5120" w:rsidRPr="00B52EF8">
        <w:fldChar w:fldCharType="end"/>
      </w:r>
      <w:r w:rsidR="002F5120" w:rsidRPr="00B52EF8">
        <w:t xml:space="preserve">) interfaces </w:t>
      </w:r>
      <w:r w:rsidRPr="00B52EF8">
        <w:t xml:space="preserve">and store additional files in the same location. </w:t>
      </w:r>
      <w:r w:rsidR="007F1CD8" w:rsidRPr="00B52EF8">
        <w:t>This mechanism is usually only needed by specialised models, for example embedded models that need to load on‐board software from a specific file.</w:t>
      </w:r>
    </w:p>
    <w:p w14:paraId="345C3638" w14:textId="15EF83B6" w:rsidR="007F1CD8" w:rsidRPr="00B52EF8" w:rsidRDefault="000F2094" w:rsidP="00AA1B07">
      <w:pPr>
        <w:pStyle w:val="paragraph"/>
      </w:pPr>
      <w:r w:rsidRPr="00B52EF8">
        <w:lastRenderedPageBreak/>
        <w:t>SMP Runtime Environments supports both External and Self-Persistence. For</w:t>
      </w:r>
      <w:r w:rsidR="007F1CD8" w:rsidRPr="00B52EF8">
        <w:t xml:space="preserve"> models and components</w:t>
      </w:r>
      <w:r w:rsidR="00A5194C" w:rsidRPr="00B52EF8">
        <w:t>,</w:t>
      </w:r>
      <w:r w:rsidR="007F1CD8" w:rsidRPr="00B52EF8">
        <w:t xml:space="preserve"> </w:t>
      </w:r>
      <w:r w:rsidRPr="00B52EF8">
        <w:t xml:space="preserve">only </w:t>
      </w:r>
      <w:r w:rsidR="007F1CD8" w:rsidRPr="00B52EF8">
        <w:t xml:space="preserve">external persistence (via the </w:t>
      </w:r>
      <w:proofErr w:type="gramStart"/>
      <w:r w:rsidR="007F1CD8" w:rsidRPr="00B52EF8">
        <w:t>Store(</w:t>
      </w:r>
      <w:proofErr w:type="gramEnd"/>
      <w:r w:rsidR="007F1CD8" w:rsidRPr="00B52EF8">
        <w:t xml:space="preserve">) and Restore() methods of the </w:t>
      </w:r>
      <w:proofErr w:type="spellStart"/>
      <w:r w:rsidR="007F1CD8" w:rsidRPr="00B52EF8">
        <w:t>ISimulator</w:t>
      </w:r>
      <w:proofErr w:type="spellEnd"/>
      <w:r w:rsidR="007F1CD8" w:rsidRPr="00B52EF8">
        <w:t xml:space="preserve"> interface) is a mandatory feature</w:t>
      </w:r>
      <w:r w:rsidRPr="00B52EF8">
        <w:t xml:space="preserve">, while self-persistence is an </w:t>
      </w:r>
      <w:r w:rsidR="00800714" w:rsidRPr="00B52EF8">
        <w:t xml:space="preserve">additional </w:t>
      </w:r>
      <w:r w:rsidRPr="00B52EF8">
        <w:t>optional mechanism.</w:t>
      </w:r>
    </w:p>
    <w:p w14:paraId="149339CF" w14:textId="5097A086" w:rsidR="00D1198B" w:rsidRPr="00B52EF8" w:rsidRDefault="00D1198B" w:rsidP="0010081A">
      <w:pPr>
        <w:pStyle w:val="Heading2"/>
        <w:tabs>
          <w:tab w:val="clear" w:pos="851"/>
          <w:tab w:val="num" w:pos="1746"/>
        </w:tabs>
        <w:ind w:left="1746"/>
      </w:pPr>
      <w:bookmarkStart w:id="731" w:name="_Toc501444781"/>
      <w:bookmarkStart w:id="732" w:name="_Toc501453601"/>
      <w:bookmarkStart w:id="733" w:name="_Toc501459013"/>
      <w:bookmarkStart w:id="734" w:name="_Toc501461370"/>
      <w:bookmarkStart w:id="735" w:name="_Toc501467414"/>
      <w:bookmarkStart w:id="736" w:name="_Toc501468931"/>
      <w:bookmarkStart w:id="737" w:name="_Toc501469300"/>
      <w:bookmarkStart w:id="738" w:name="_Toc513045850"/>
      <w:bookmarkStart w:id="739" w:name="_Toc178592163"/>
      <w:r w:rsidRPr="00B52EF8">
        <w:t>Dynamic invocation</w:t>
      </w:r>
      <w:bookmarkStart w:id="740" w:name="ECSS_E_ST_40_07_1440195"/>
      <w:bookmarkEnd w:id="731"/>
      <w:bookmarkEnd w:id="732"/>
      <w:bookmarkEnd w:id="733"/>
      <w:bookmarkEnd w:id="734"/>
      <w:bookmarkEnd w:id="735"/>
      <w:bookmarkEnd w:id="736"/>
      <w:bookmarkEnd w:id="737"/>
      <w:bookmarkEnd w:id="738"/>
      <w:bookmarkEnd w:id="740"/>
      <w:bookmarkEnd w:id="739"/>
    </w:p>
    <w:p w14:paraId="458C5927" w14:textId="1E52E80D" w:rsidR="00D9605A" w:rsidRPr="00B52EF8" w:rsidRDefault="00D1198B" w:rsidP="00AA1B07">
      <w:pPr>
        <w:pStyle w:val="paragraph"/>
      </w:pPr>
      <w:bookmarkStart w:id="741" w:name="ECSS_E_ST_40_07_1440196"/>
      <w:bookmarkEnd w:id="741"/>
      <w:r w:rsidRPr="00B52EF8">
        <w:t>SMP supports</w:t>
      </w:r>
      <w:r w:rsidR="00346EFD" w:rsidRPr="00B52EF8">
        <w:t xml:space="preserve"> </w:t>
      </w:r>
      <w:r w:rsidRPr="00B52EF8">
        <w:t>dynamic invocation allowing interaction between simulation environments and simulation models</w:t>
      </w:r>
      <w:r w:rsidR="00D9605A" w:rsidRPr="00B52EF8">
        <w:t xml:space="preserve">. This is typically used </w:t>
      </w:r>
      <w:r w:rsidRPr="00B52EF8">
        <w:t xml:space="preserve">during execution </w:t>
      </w:r>
      <w:r w:rsidR="00D9605A" w:rsidRPr="00B52EF8">
        <w:t xml:space="preserve">allowing </w:t>
      </w:r>
      <w:r w:rsidRPr="00B52EF8">
        <w:t>to control a simulation</w:t>
      </w:r>
      <w:r w:rsidR="00D9605A" w:rsidRPr="00B52EF8">
        <w:t xml:space="preserve"> via scripti</w:t>
      </w:r>
      <w:r w:rsidR="00354671" w:rsidRPr="00B52EF8">
        <w:t>ng</w:t>
      </w:r>
      <w:r w:rsidRPr="00B52EF8">
        <w:t xml:space="preserve">. It is a mechanism that makes the operations of a component available via a standardised interface. </w:t>
      </w:r>
    </w:p>
    <w:p w14:paraId="743B291F" w14:textId="29FF1A98" w:rsidR="00F26F45" w:rsidRDefault="00D1198B">
      <w:pPr>
        <w:pStyle w:val="paragraph"/>
        <w:rPr>
          <w:ins w:id="742" w:author="Hien Thong Pham" w:date="2024-08-30T11:12:00Z"/>
        </w:rPr>
      </w:pPr>
      <w:r w:rsidRPr="00B52EF8">
        <w:t xml:space="preserve">In order to allow calling a named method with any number of parameters, a request object is created which contains all information for the method invocation. This request object is </w:t>
      </w:r>
      <w:r w:rsidR="00D9605A" w:rsidRPr="00B52EF8">
        <w:t xml:space="preserve">also </w:t>
      </w:r>
      <w:r w:rsidRPr="00B52EF8">
        <w:t>used to transfer back a return value. The dynamic invocation concept standardises the request objects (</w:t>
      </w:r>
      <w:proofErr w:type="spellStart"/>
      <w:r w:rsidRPr="00B52EF8">
        <w:t>IRequest</w:t>
      </w:r>
      <w:proofErr w:type="spellEnd"/>
      <w:r w:rsidRPr="00B52EF8">
        <w:t xml:space="preserve"> interface</w:t>
      </w:r>
      <w:r w:rsidR="00D9605A" w:rsidRPr="00B52EF8">
        <w:t xml:space="preserve">, see </w:t>
      </w:r>
      <w:r w:rsidR="00F76A6F" w:rsidRPr="00B52EF8">
        <w:rPr>
          <w:shd w:val="clear" w:color="auto" w:fill="FFFF00"/>
        </w:rPr>
        <w:fldChar w:fldCharType="begin"/>
      </w:r>
      <w:r w:rsidR="00F76A6F" w:rsidRPr="00B52EF8">
        <w:instrText xml:space="preserve"> REF _Ref477507074 \r \h </w:instrText>
      </w:r>
      <w:r w:rsidR="00F76A6F" w:rsidRPr="00B52EF8">
        <w:rPr>
          <w:shd w:val="clear" w:color="auto" w:fill="FFFF00"/>
        </w:rPr>
      </w:r>
      <w:r w:rsidR="00F76A6F" w:rsidRPr="00B52EF8">
        <w:rPr>
          <w:shd w:val="clear" w:color="auto" w:fill="FFFF00"/>
        </w:rPr>
        <w:fldChar w:fldCharType="separate"/>
      </w:r>
      <w:r w:rsidR="00582C61">
        <w:t>5.2.8.2</w:t>
      </w:r>
      <w:r w:rsidR="00F76A6F" w:rsidRPr="00B52EF8">
        <w:rPr>
          <w:shd w:val="clear" w:color="auto" w:fill="FFFF00"/>
        </w:rPr>
        <w:fldChar w:fldCharType="end"/>
      </w:r>
      <w:r w:rsidRPr="00B52EF8">
        <w:t xml:space="preserve">). In addition, two methods are provided as part of </w:t>
      </w:r>
      <w:del w:id="743" w:author="Hien Thong Pham" w:date="2024-08-30T09:38:00Z">
        <w:r w:rsidRPr="00B52EF8" w:rsidDel="001777DF">
          <w:delText xml:space="preserve">IDynamicInvocation </w:delText>
        </w:r>
      </w:del>
      <w:proofErr w:type="spellStart"/>
      <w:ins w:id="744" w:author="Hien Thong Pham" w:date="2024-08-30T09:38:00Z">
        <w:r w:rsidR="001777DF" w:rsidRPr="00B52EF8">
          <w:t>I</w:t>
        </w:r>
        <w:r w:rsidR="001777DF">
          <w:t>Operation</w:t>
        </w:r>
      </w:ins>
      <w:proofErr w:type="spellEnd"/>
      <w:ins w:id="745" w:author="Hien Thong Pham" w:date="2024-08-30T09:43:00Z">
        <w:r w:rsidR="001777DF">
          <w:t xml:space="preserve"> </w:t>
        </w:r>
      </w:ins>
      <w:r w:rsidRPr="00B52EF8">
        <w:t>to create and delete request objects.</w:t>
      </w:r>
      <w:ins w:id="746" w:author="Hien Thong Pham" w:date="2024-08-30T09:56:00Z">
        <w:r w:rsidR="00535D3C">
          <w:t xml:space="preserve"> </w:t>
        </w:r>
      </w:ins>
      <w:del w:id="747" w:author="Hien Thong Pham" w:date="2024-08-30T09:43:00Z">
        <w:r w:rsidRPr="00B52EF8" w:rsidDel="001777DF">
          <w:delText xml:space="preserve"> However, it is not mandatory to use these methods, as request objects can </w:delText>
        </w:r>
        <w:r w:rsidR="00307B49" w:rsidRPr="00B52EF8" w:rsidDel="001777DF">
          <w:delText xml:space="preserve">as </w:delText>
        </w:r>
        <w:r w:rsidRPr="00B52EF8" w:rsidDel="001777DF">
          <w:delText>well be created and deleted using another implementation.</w:delText>
        </w:r>
      </w:del>
      <w:r w:rsidRPr="00B52EF8">
        <w:t xml:space="preserve"> </w:t>
      </w:r>
      <w:del w:id="748" w:author="Hien Thong Pham" w:date="2024-08-30T11:23:00Z">
        <w:r w:rsidRPr="00B52EF8" w:rsidDel="00AC5993">
          <w:delText>A reason for doing this could be to minimise the number of round‐trips between a client (that calls a method) and a component that implements IDynamicInvocation.</w:delText>
        </w:r>
        <w:r w:rsidR="00307B49" w:rsidRPr="00B52EF8" w:rsidDel="00AC5993">
          <w:delText xml:space="preserve"> </w:delText>
        </w:r>
      </w:del>
      <w:ins w:id="749" w:author="Hien Thong Pham" w:date="2024-08-30T11:11:00Z">
        <w:r w:rsidR="00F26F45">
          <w:t xml:space="preserve">Getting </w:t>
        </w:r>
      </w:ins>
      <w:ins w:id="750" w:author="Hien Thong Pham" w:date="2024-08-30T12:21:00Z">
        <w:r w:rsidR="003162B5">
          <w:t>an</w:t>
        </w:r>
      </w:ins>
      <w:ins w:id="751" w:author="Hien Thong Pham" w:date="2024-08-30T11:11:00Z">
        <w:r w:rsidR="00F26F45">
          <w:t xml:space="preserve"> </w:t>
        </w:r>
      </w:ins>
      <w:proofErr w:type="spellStart"/>
      <w:ins w:id="752" w:author="Hien Thong Pham" w:date="2024-08-30T12:21:00Z">
        <w:r w:rsidR="003162B5">
          <w:t>I</w:t>
        </w:r>
      </w:ins>
      <w:ins w:id="753" w:author="Hien Thong Pham" w:date="2024-08-30T11:11:00Z">
        <w:r w:rsidR="00F26F45">
          <w:t>Operation</w:t>
        </w:r>
        <w:proofErr w:type="spellEnd"/>
        <w:r w:rsidR="00F26F45">
          <w:t xml:space="preserve"> object can be done from either the </w:t>
        </w:r>
        <w:proofErr w:type="spellStart"/>
        <w:r w:rsidR="00F26F45">
          <w:t>IDynamicInvocation</w:t>
        </w:r>
        <w:proofErr w:type="spellEnd"/>
        <w:r w:rsidR="00F26F45">
          <w:t xml:space="preserve"> or the </w:t>
        </w:r>
      </w:ins>
      <w:proofErr w:type="spellStart"/>
      <w:ins w:id="754" w:author="Hien Thong Pham" w:date="2024-08-30T11:12:00Z">
        <w:r w:rsidR="00F26F45">
          <w:t>IPublication</w:t>
        </w:r>
        <w:proofErr w:type="spellEnd"/>
        <w:r w:rsidR="00F26F45">
          <w:t xml:space="preserve"> interface</w:t>
        </w:r>
      </w:ins>
      <w:ins w:id="755" w:author="Hien Thong Pham" w:date="2024-08-30T12:22:00Z">
        <w:r w:rsidR="003162B5">
          <w:t xml:space="preserve"> using the </w:t>
        </w:r>
        <w:proofErr w:type="spellStart"/>
        <w:r w:rsidR="003162B5">
          <w:t>GetOperation</w:t>
        </w:r>
        <w:proofErr w:type="spellEnd"/>
        <w:r w:rsidR="003162B5">
          <w:t xml:space="preserve"> method. A</w:t>
        </w:r>
      </w:ins>
      <w:ins w:id="756" w:author="Hien Thong Pham" w:date="2024-08-30T11:23:00Z">
        <w:r w:rsidR="00AC5993" w:rsidRPr="00B52EF8">
          <w:t xml:space="preserve"> reason for </w:t>
        </w:r>
        <w:r w:rsidR="00AC5993">
          <w:t xml:space="preserve">offering the </w:t>
        </w:r>
        <w:proofErr w:type="gramStart"/>
        <w:r w:rsidR="00AC5993">
          <w:t>call in</w:t>
        </w:r>
        <w:proofErr w:type="gramEnd"/>
        <w:r w:rsidR="00AC5993">
          <w:t xml:space="preserve"> different interfaces</w:t>
        </w:r>
        <w:r w:rsidR="00AC5993" w:rsidRPr="00B52EF8">
          <w:t xml:space="preserve"> could be to minimise the number of round‐trips between a client (that calls a method) and a component that implements </w:t>
        </w:r>
        <w:proofErr w:type="spellStart"/>
        <w:r w:rsidR="00AC5993" w:rsidRPr="00B52EF8">
          <w:t>IDynamicInvocation</w:t>
        </w:r>
      </w:ins>
      <w:proofErr w:type="spellEnd"/>
      <w:ins w:id="757" w:author="Hien Thong Pham" w:date="2024-08-30T12:23:00Z">
        <w:r w:rsidR="003162B5">
          <w:t>:</w:t>
        </w:r>
      </w:ins>
    </w:p>
    <w:p w14:paraId="2138B07D" w14:textId="130FBA92" w:rsidR="00F26F45" w:rsidRDefault="00535D3C" w:rsidP="00F26F45">
      <w:pPr>
        <w:pStyle w:val="Bul1"/>
        <w:rPr>
          <w:ins w:id="758" w:author="Hien Thong Pham" w:date="2024-08-30T11:12:00Z"/>
        </w:rPr>
      </w:pPr>
      <w:ins w:id="759" w:author="Hien Thong Pham" w:date="2024-08-30T09:49:00Z">
        <w:r>
          <w:t>Creation of req</w:t>
        </w:r>
      </w:ins>
      <w:ins w:id="760" w:author="Hien Thong Pham" w:date="2024-08-30T09:50:00Z">
        <w:r>
          <w:t>uest objects from a client component</w:t>
        </w:r>
      </w:ins>
      <w:ins w:id="761" w:author="Hien Thong Pham" w:date="2024-08-30T09:55:00Z">
        <w:r>
          <w:t xml:space="preserve"> that is located outside of the Simulation Environment</w:t>
        </w:r>
      </w:ins>
      <w:ins w:id="762" w:author="Hien Thong Pham" w:date="2024-08-30T09:50:00Z">
        <w:r>
          <w:t xml:space="preserve"> can </w:t>
        </w:r>
      </w:ins>
      <w:ins w:id="763" w:author="Hien Thong Pham" w:date="2024-08-30T09:52:00Z">
        <w:r>
          <w:t>call</w:t>
        </w:r>
      </w:ins>
      <w:ins w:id="764" w:author="Hien Thong Pham" w:date="2024-08-30T09:50:00Z">
        <w:r>
          <w:t xml:space="preserve"> </w:t>
        </w:r>
      </w:ins>
      <w:ins w:id="765" w:author="Hien Thong Pham" w:date="2024-08-30T09:51:00Z">
        <w:r>
          <w:t xml:space="preserve">first </w:t>
        </w:r>
      </w:ins>
      <w:ins w:id="766" w:author="Hien Thong Pham" w:date="2024-08-30T09:50:00Z">
        <w:r>
          <w:t xml:space="preserve">the </w:t>
        </w:r>
        <w:proofErr w:type="spellStart"/>
        <w:r>
          <w:t>GetOperation</w:t>
        </w:r>
        <w:proofErr w:type="spellEnd"/>
        <w:r>
          <w:t xml:space="preserve"> method of </w:t>
        </w:r>
        <w:proofErr w:type="spellStart"/>
        <w:r>
          <w:t>IDynamicInvocation</w:t>
        </w:r>
      </w:ins>
      <w:proofErr w:type="spellEnd"/>
      <w:ins w:id="767" w:author="Hien Thong Pham" w:date="2024-08-30T09:51:00Z">
        <w:r>
          <w:t xml:space="preserve"> to obtain the Operation </w:t>
        </w:r>
      </w:ins>
      <w:ins w:id="768" w:author="Hien Thong Pham" w:date="2024-08-30T09:52:00Z">
        <w:r>
          <w:t xml:space="preserve">object, </w:t>
        </w:r>
      </w:ins>
      <w:ins w:id="769" w:author="Hien Thong Pham" w:date="2024-08-30T11:10:00Z">
        <w:r w:rsidR="00F26F45">
          <w:t>which</w:t>
        </w:r>
      </w:ins>
      <w:ins w:id="770" w:author="Hien Thong Pham" w:date="2024-08-30T09:52:00Z">
        <w:r>
          <w:t xml:space="preserve"> is followed by</w:t>
        </w:r>
      </w:ins>
      <w:ins w:id="771" w:author="Hien Thong Pham" w:date="2024-08-30T09:51:00Z">
        <w:r>
          <w:t xml:space="preserve"> the </w:t>
        </w:r>
        <w:proofErr w:type="spellStart"/>
        <w:r>
          <w:t>CreateRequest</w:t>
        </w:r>
      </w:ins>
      <w:proofErr w:type="spellEnd"/>
      <w:ins w:id="772" w:author="Hien Thong Pham" w:date="2024-08-30T09:52:00Z">
        <w:r>
          <w:t xml:space="preserve"> method</w:t>
        </w:r>
      </w:ins>
      <w:ins w:id="773" w:author="Hien Thong Pham" w:date="2024-08-30T09:51:00Z">
        <w:r>
          <w:t xml:space="preserve"> of </w:t>
        </w:r>
        <w:proofErr w:type="spellStart"/>
        <w:r>
          <w:t>IOperation</w:t>
        </w:r>
        <w:proofErr w:type="spellEnd"/>
        <w:r>
          <w:t>.</w:t>
        </w:r>
      </w:ins>
      <w:ins w:id="774" w:author="Hien Thong Pham" w:date="2024-08-30T09:50:00Z">
        <w:r>
          <w:t xml:space="preserve"> </w:t>
        </w:r>
      </w:ins>
      <w:del w:id="775" w:author="Hien Thong Pham" w:date="2024-08-30T14:35:00Z">
        <w:r w:rsidR="00307B49" w:rsidRPr="00B52EF8" w:rsidDel="00785EE2">
          <w:delText xml:space="preserve">The sequence diagram in </w:delText>
        </w:r>
        <w:r w:rsidR="00F76A6F" w:rsidRPr="00B52EF8" w:rsidDel="00785EE2">
          <w:rPr>
            <w:shd w:val="clear" w:color="auto" w:fill="FFFF00"/>
          </w:rPr>
          <w:fldChar w:fldCharType="begin"/>
        </w:r>
        <w:r w:rsidR="00F76A6F" w:rsidRPr="00B52EF8" w:rsidDel="00785EE2">
          <w:delInstrText xml:space="preserve"> REF _Ref477507098 \h </w:delInstrText>
        </w:r>
        <w:r w:rsidR="00F76A6F" w:rsidRPr="00B52EF8" w:rsidDel="00785EE2">
          <w:rPr>
            <w:shd w:val="clear" w:color="auto" w:fill="FFFF00"/>
          </w:rPr>
          <w:delInstrText xml:space="preserve"> \* MERGEFORMAT </w:delInstrText>
        </w:r>
        <w:r w:rsidR="00F76A6F" w:rsidRPr="00B52EF8" w:rsidDel="00785EE2">
          <w:rPr>
            <w:shd w:val="clear" w:color="auto" w:fill="FFFF00"/>
          </w:rPr>
        </w:r>
        <w:r w:rsidR="00F76A6F" w:rsidRPr="00B52EF8" w:rsidDel="00785EE2">
          <w:rPr>
            <w:shd w:val="clear" w:color="auto" w:fill="FFFF00"/>
          </w:rPr>
          <w:fldChar w:fldCharType="separate"/>
        </w:r>
        <w:r w:rsidR="00B75466" w:rsidRPr="00B52EF8" w:rsidDel="00785EE2">
          <w:delText xml:space="preserve">Figure </w:delText>
        </w:r>
        <w:r w:rsidR="00B75466" w:rsidDel="00785EE2">
          <w:delText>4</w:delText>
        </w:r>
        <w:r w:rsidR="00B75466" w:rsidRPr="00B52EF8" w:rsidDel="00785EE2">
          <w:noBreakHyphen/>
        </w:r>
        <w:r w:rsidR="00B75466" w:rsidDel="00785EE2">
          <w:delText>8</w:delText>
        </w:r>
        <w:r w:rsidR="00F76A6F" w:rsidRPr="00B52EF8" w:rsidDel="00785EE2">
          <w:rPr>
            <w:shd w:val="clear" w:color="auto" w:fill="FFFF00"/>
          </w:rPr>
          <w:fldChar w:fldCharType="end"/>
        </w:r>
        <w:r w:rsidR="00824FD3" w:rsidRPr="00B52EF8" w:rsidDel="00785EE2">
          <w:delText xml:space="preserve"> s</w:delText>
        </w:r>
        <w:r w:rsidR="00307B49" w:rsidRPr="00B52EF8" w:rsidDel="00785EE2">
          <w:delText>hows all steps involved when using the CreateRequest() and</w:delText>
        </w:r>
        <w:r w:rsidR="00E206F2" w:rsidDel="00785EE2">
          <w:delText xml:space="preserve"> </w:delText>
        </w:r>
        <w:r w:rsidR="00307B49" w:rsidRPr="00B52EF8" w:rsidDel="00785EE2">
          <w:delText>DeleteRequest() methods</w:delText>
        </w:r>
        <w:r w:rsidR="00354671" w:rsidRPr="00B52EF8" w:rsidDel="00785EE2">
          <w:delText>.</w:delText>
        </w:r>
      </w:del>
    </w:p>
    <w:p w14:paraId="787735E2" w14:textId="5D752996" w:rsidR="00535D3C" w:rsidRDefault="003162B5">
      <w:pPr>
        <w:pStyle w:val="Bul1"/>
        <w:rPr>
          <w:ins w:id="776" w:author="Hien Thong Pham" w:date="2024-08-30T14:35:00Z"/>
        </w:rPr>
      </w:pPr>
      <w:ins w:id="777" w:author="Hien Thong Pham" w:date="2024-08-30T12:23:00Z">
        <w:r>
          <w:t>But for example, c</w:t>
        </w:r>
      </w:ins>
      <w:ins w:id="778" w:author="Hien Thong Pham" w:date="2024-08-30T09:53:00Z">
        <w:r w:rsidR="00535D3C">
          <w:t xml:space="preserve">reation of request objects from a client component </w:t>
        </w:r>
      </w:ins>
      <w:ins w:id="779" w:author="Hien Thong Pham" w:date="2024-08-30T09:58:00Z">
        <w:r w:rsidR="00535D3C">
          <w:t>that is part of</w:t>
        </w:r>
      </w:ins>
      <w:ins w:id="780" w:author="Hien Thong Pham" w:date="2024-08-30T09:53:00Z">
        <w:r w:rsidR="00535D3C">
          <w:t xml:space="preserve"> the Simulation Environment can use </w:t>
        </w:r>
      </w:ins>
      <w:ins w:id="781" w:author="Hien Thong Pham" w:date="2024-08-30T11:09:00Z">
        <w:r w:rsidR="00F26F45">
          <w:t xml:space="preserve">instead </w:t>
        </w:r>
      </w:ins>
      <w:ins w:id="782" w:author="Hien Thong Pham" w:date="2024-08-30T09:53:00Z">
        <w:r w:rsidR="00535D3C">
          <w:t xml:space="preserve">the </w:t>
        </w:r>
      </w:ins>
      <w:proofErr w:type="spellStart"/>
      <w:ins w:id="783" w:author="Hien Thong Pham" w:date="2024-08-30T11:09:00Z">
        <w:r w:rsidR="00F26F45">
          <w:t>GetOperation</w:t>
        </w:r>
      </w:ins>
      <w:proofErr w:type="spellEnd"/>
      <w:ins w:id="784" w:author="Hien Thong Pham" w:date="2024-08-30T09:54:00Z">
        <w:r w:rsidR="00535D3C" w:rsidRPr="00B52EF8">
          <w:t xml:space="preserve"> method</w:t>
        </w:r>
        <w:r w:rsidR="00535D3C">
          <w:t xml:space="preserve"> of </w:t>
        </w:r>
        <w:proofErr w:type="spellStart"/>
        <w:r w:rsidR="00535D3C">
          <w:t>IPublication</w:t>
        </w:r>
        <w:proofErr w:type="spellEnd"/>
        <w:r w:rsidR="00535D3C">
          <w:t>.</w:t>
        </w:r>
      </w:ins>
    </w:p>
    <w:p w14:paraId="72C94252" w14:textId="77283595" w:rsidR="00785EE2" w:rsidRDefault="00785EE2">
      <w:pPr>
        <w:pStyle w:val="paragraph"/>
        <w:rPr>
          <w:ins w:id="785" w:author="Hien Thong Pham" w:date="2024-08-30T10:47:00Z"/>
        </w:rPr>
      </w:pPr>
      <w:ins w:id="786" w:author="Hien Thong Pham" w:date="2024-08-30T14:35:00Z">
        <w:r w:rsidRPr="00B52EF8">
          <w:t xml:space="preserve">The sequence diagram in </w:t>
        </w:r>
        <w:r w:rsidRPr="00B52EF8">
          <w:rPr>
            <w:shd w:val="clear" w:color="auto" w:fill="FFFF00"/>
          </w:rPr>
          <w:fldChar w:fldCharType="begin"/>
        </w:r>
        <w:r w:rsidRPr="00B52EF8">
          <w:instrText xml:space="preserve"> REF _Ref477507098 \h </w:instrText>
        </w:r>
        <w:r w:rsidRPr="00B52EF8">
          <w:rPr>
            <w:shd w:val="clear" w:color="auto" w:fill="FFFF00"/>
          </w:rPr>
          <w:instrText xml:space="preserve"> \* MERGEFORMAT </w:instrText>
        </w:r>
      </w:ins>
      <w:r w:rsidRPr="00B52EF8">
        <w:rPr>
          <w:shd w:val="clear" w:color="auto" w:fill="FFFF00"/>
        </w:rPr>
      </w:r>
      <w:ins w:id="787" w:author="Hien Thong Pham" w:date="2024-08-30T14:35:00Z">
        <w:r w:rsidRPr="00B52EF8">
          <w:rPr>
            <w:shd w:val="clear" w:color="auto" w:fill="FFFF00"/>
          </w:rPr>
          <w:fldChar w:fldCharType="separate"/>
        </w:r>
      </w:ins>
      <w:ins w:id="788" w:author="Hien Thong Pham" w:date="2024-09-19T13:54:00Z">
        <w:r w:rsidR="00582C61" w:rsidRPr="00B52EF8">
          <w:t xml:space="preserve">Figure </w:t>
        </w:r>
        <w:r w:rsidR="00582C61">
          <w:t>4</w:t>
        </w:r>
        <w:r w:rsidR="00582C61" w:rsidRPr="00B52EF8">
          <w:noBreakHyphen/>
        </w:r>
        <w:r w:rsidR="00582C61">
          <w:t>8</w:t>
        </w:r>
      </w:ins>
      <w:del w:id="789" w:author="Hien Thong Pham" w:date="2024-09-19T13:54:00Z">
        <w:r w:rsidR="007350FF" w:rsidRPr="00B52EF8" w:rsidDel="00582C61">
          <w:delText xml:space="preserve">Figure </w:delText>
        </w:r>
        <w:r w:rsidR="007350FF" w:rsidDel="00582C61">
          <w:delText>4</w:delText>
        </w:r>
        <w:r w:rsidR="007350FF" w:rsidRPr="00B52EF8" w:rsidDel="00582C61">
          <w:noBreakHyphen/>
        </w:r>
        <w:r w:rsidR="007350FF" w:rsidDel="00582C61">
          <w:delText>8</w:delText>
        </w:r>
      </w:del>
      <w:ins w:id="790" w:author="Hien Thong Pham" w:date="2024-08-30T14:35:00Z">
        <w:r w:rsidRPr="00B52EF8">
          <w:rPr>
            <w:shd w:val="clear" w:color="auto" w:fill="FFFF00"/>
          </w:rPr>
          <w:fldChar w:fldCharType="end"/>
        </w:r>
        <w:r w:rsidRPr="00B52EF8">
          <w:t xml:space="preserve"> shows all steps involved when using the </w:t>
        </w:r>
        <w:proofErr w:type="spellStart"/>
        <w:r>
          <w:t>IOperation</w:t>
        </w:r>
        <w:proofErr w:type="spellEnd"/>
        <w:r>
          <w:t xml:space="preserve"> </w:t>
        </w:r>
        <w:proofErr w:type="spellStart"/>
        <w:proofErr w:type="gramStart"/>
        <w:r w:rsidRPr="00B52EF8">
          <w:t>CreateRequest</w:t>
        </w:r>
        <w:proofErr w:type="spellEnd"/>
        <w:r w:rsidRPr="00B52EF8">
          <w:t>(</w:t>
        </w:r>
        <w:proofErr w:type="gramEnd"/>
        <w:r w:rsidRPr="00B52EF8">
          <w:t>) and</w:t>
        </w:r>
        <w:r>
          <w:t xml:space="preserve"> </w:t>
        </w:r>
        <w:proofErr w:type="spellStart"/>
        <w:r w:rsidRPr="00B52EF8">
          <w:t>DeleteRequest</w:t>
        </w:r>
        <w:proofErr w:type="spellEnd"/>
        <w:r w:rsidRPr="00B52EF8">
          <w:t>() methods.</w:t>
        </w:r>
      </w:ins>
    </w:p>
    <w:p w14:paraId="4E1E407B" w14:textId="0608C487" w:rsidR="002F75BB" w:rsidRPr="00B52EF8" w:rsidRDefault="002F75BB" w:rsidP="00AA1B07">
      <w:pPr>
        <w:pStyle w:val="paragraph"/>
      </w:pPr>
    </w:p>
    <w:p w14:paraId="7EF88228" w14:textId="75FADA88" w:rsidR="00D1198B" w:rsidRDefault="00C23827" w:rsidP="00A10BBE">
      <w:pPr>
        <w:pStyle w:val="graphic"/>
        <w:rPr>
          <w:ins w:id="791" w:author="Hien Thong Pham" w:date="2024-08-30T12:24:00Z"/>
          <w:noProof/>
          <w:lang w:val="en-GB"/>
        </w:rPr>
      </w:pPr>
      <w:del w:id="792" w:author="Hien Thong Pham" w:date="2024-08-30T12:24:00Z">
        <w:r>
          <w:rPr>
            <w:noProof/>
            <w:lang w:val="en-GB"/>
          </w:rPr>
          <w:lastRenderedPageBreak/>
          <w:drawing>
            <wp:inline distT="0" distB="0" distL="0" distR="0" wp14:anchorId="7FEA6238" wp14:editId="2768AE7E">
              <wp:extent cx="5086350" cy="3708400"/>
              <wp:effectExtent l="0" t="0" r="0" b="0"/>
              <wp:docPr id="9" name="Picture 10" descr="DynamicInv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ynamicInvoca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86350" cy="3708400"/>
                      </a:xfrm>
                      <a:prstGeom prst="rect">
                        <a:avLst/>
                      </a:prstGeom>
                      <a:noFill/>
                      <a:ln>
                        <a:noFill/>
                      </a:ln>
                    </pic:spPr>
                  </pic:pic>
                </a:graphicData>
              </a:graphic>
            </wp:inline>
          </w:drawing>
        </w:r>
      </w:del>
    </w:p>
    <w:p w14:paraId="1B32184C" w14:textId="77777777" w:rsidR="005B6F2D" w:rsidRDefault="003162B5">
      <w:pPr>
        <w:pStyle w:val="graphic"/>
        <w:rPr>
          <w:ins w:id="793" w:author="Klaus Ehrlich" w:date="2024-09-19T09:16:00Z"/>
        </w:rPr>
      </w:pPr>
      <w:ins w:id="794" w:author="Hien Thong Pham" w:date="2024-08-30T12:25:00Z">
        <w:r w:rsidRPr="003162B5">
          <w:lastRenderedPageBreak/>
          <w:fldChar w:fldCharType="begin"/>
        </w:r>
        <w:r w:rsidRPr="003162B5">
          <w:instrText xml:space="preserve"> INCLUDEPICTURE "C:\\Users\\htp\\AppData\\Local\\Packages\\Microsoft.Windows.Photos_8wekyb3d8bbwe\\TempState\\ShareServiceTempFolder\\OperationInvoke (003).jpeg" \* MERGEFORMATINET </w:instrText>
        </w:r>
        <w:r w:rsidRPr="003162B5">
          <w:fldChar w:fldCharType="separate"/>
        </w:r>
      </w:ins>
      <w:r w:rsidR="00762802">
        <w:fldChar w:fldCharType="begin"/>
      </w:r>
      <w:r w:rsidR="00762802">
        <w:instrText xml:space="preserve"> INCLUDEPICTURE  "C:\\Users\\htp\\AppData\\Local\\Packages\\Microsoft.Windows.Photos_8wekyb3d8bbwe\\TempState\\ShareServiceTempFolder\\OperationInvoke (003).jpeg" \* MERGEFORMATINET </w:instrText>
      </w:r>
      <w:r w:rsidR="00762802">
        <w:fldChar w:fldCharType="separate"/>
      </w:r>
      <w:r w:rsidR="00BD1014">
        <w:fldChar w:fldCharType="begin"/>
      </w:r>
      <w:r w:rsidR="00BD1014">
        <w:instrText xml:space="preserve"> INCLUDEPICTURE  "C:\\Users\\htp\\AppData\\Local\\Packages\\Microsoft.Windows.Photos_8wekyb3d8bbwe\\TempState\\ShareServiceTempFolder\\OperationInvoke (003).jpeg" \* MERGEFORMATINET </w:instrText>
      </w:r>
      <w:r w:rsidR="00BD1014">
        <w:fldChar w:fldCharType="separate"/>
      </w:r>
      <w:r w:rsidR="003D3D8A">
        <w:fldChar w:fldCharType="begin"/>
      </w:r>
      <w:r w:rsidR="003D3D8A">
        <w:instrText xml:space="preserve"> INCLUDEPICTURE  "C:\\Users\\htp\\AppData\\Local\\Packages\\Microsoft.Windows.Photos_8wekyb3d8bbwe\\TempState\\ShareServiceTempFolder\\OperationInvoke (003).jpeg" \* MERGEFORMATINET </w:instrText>
      </w:r>
      <w:r w:rsidR="003D3D8A">
        <w:fldChar w:fldCharType="separate"/>
      </w:r>
      <w:r w:rsidR="00AA1189">
        <w:fldChar w:fldCharType="begin"/>
      </w:r>
      <w:r w:rsidR="00AA1189">
        <w:instrText xml:space="preserve"> INCLUDEPICTURE  "C:\\Users\\htp\\AppData\\Local\\Packages\\Microsoft.Windows.Photos_8wekyb3d8bbwe\\TempState\\ShareServiceTempFolder\\OperationInvoke (003).jpeg" \* MERGEFORMATINET </w:instrText>
      </w:r>
      <w:r w:rsidR="00AA1189">
        <w:fldChar w:fldCharType="separate"/>
      </w:r>
      <w:r w:rsidR="00F73DF9">
        <w:fldChar w:fldCharType="begin"/>
      </w:r>
      <w:r w:rsidR="00F73DF9">
        <w:instrText xml:space="preserve"> INCLUDEPICTURE  "C:\\Users\\htp\\AppData\\Local\\Packages\\Microsoft.Windows.Photos_8wekyb3d8bbwe\\TempState\\ShareServiceTempFolder\\OperationInvoke (003).jpeg" \* MERGEFORMATINET </w:instrText>
      </w:r>
      <w:r w:rsidR="00F73DF9">
        <w:fldChar w:fldCharType="separate"/>
      </w:r>
      <w:r w:rsidR="00751AA8">
        <w:fldChar w:fldCharType="begin"/>
      </w:r>
      <w:r w:rsidR="00751AA8">
        <w:instrText xml:space="preserve"> INCLUDEPICTURE  "C:\\Users\\htp\\AppData\\Local\\Packages\\Microsoft.Windows.Photos_8wekyb3d8bbwe\\TempState\\ShareServiceTempFolder\\OperationInvoke (003).jpeg" \* MERGEFORMATINET </w:instrText>
      </w:r>
      <w:r w:rsidR="00751AA8">
        <w:fldChar w:fldCharType="separate"/>
      </w:r>
      <w:r w:rsidR="00502A3E">
        <w:fldChar w:fldCharType="begin"/>
      </w:r>
      <w:r w:rsidR="00502A3E">
        <w:instrText xml:space="preserve"> INCLUDEPICTURE  "C:\\Users\\htp\\AppData\\Local\\Packages\\Microsoft.Windows.Photos_8wekyb3d8bbwe\\TempState\\ShareServiceTempFolder\\OperationInvoke (003).jpeg" \* MERGEFORMATINET </w:instrText>
      </w:r>
      <w:r w:rsidR="00502A3E">
        <w:fldChar w:fldCharType="separate"/>
      </w:r>
      <w:r w:rsidR="00D77FF8">
        <w:fldChar w:fldCharType="begin"/>
      </w:r>
      <w:r w:rsidR="00D77FF8">
        <w:instrText xml:space="preserve"> INCLUDEPICTURE  "C:\\Users\\htp\\AppData\\Local\\Packages\\Microsoft.Windows.Photos_8wekyb3d8bbwe\\TempState\\ShareServiceTempFolder\\OperationInvoke (003).jpeg" \* MERGEFORMATINET </w:instrText>
      </w:r>
      <w:r w:rsidR="00D77FF8">
        <w:fldChar w:fldCharType="separate"/>
      </w:r>
      <w:r w:rsidR="00D12494">
        <w:fldChar w:fldCharType="begin"/>
      </w:r>
      <w:r w:rsidR="00D12494">
        <w:instrText xml:space="preserve"> INCLUDEPICTURE  "C:\\Users\\htp\\AppData\\Local\\Packages\\Microsoft.Windows.Photos_8wekyb3d8bbwe\\TempState\\ShareServiceTempFolder\\OperationInvoke (003).jpeg" \* MERGEFORMATINET </w:instrText>
      </w:r>
      <w:r w:rsidR="00D12494">
        <w:fldChar w:fldCharType="separate"/>
      </w:r>
      <w:r w:rsidR="00790DE9">
        <w:fldChar w:fldCharType="begin"/>
      </w:r>
      <w:r w:rsidR="00790DE9">
        <w:instrText xml:space="preserve"> INCLUDEPICTURE  "C:\\Users\\htp\\AppData\\Local\\Packages\\Microsoft.Windows.Photos_8wekyb3d8bbwe\\TempState\\ShareServiceTempFolder\\OperationInvoke (003).jpeg" \* MERGEFORMATINET </w:instrText>
      </w:r>
      <w:r w:rsidR="00790DE9">
        <w:fldChar w:fldCharType="separate"/>
      </w:r>
      <w:r w:rsidR="00E20310">
        <w:fldChar w:fldCharType="begin"/>
      </w:r>
      <w:r w:rsidR="00E20310">
        <w:instrText xml:space="preserve"> INCLUDEPICTURE  "C:\\Users\\htp\\AppData\\Local\\Packages\\Microsoft.Windows.Photos_8wekyb3d8bbwe\\TempState\\ShareServiceTempFolder\\OperationInvoke (003).jpeg" \* MERGEFORMATINET </w:instrText>
      </w:r>
      <w:r w:rsidR="00E20310">
        <w:fldChar w:fldCharType="separate"/>
      </w:r>
      <w:r w:rsidR="00CF035F">
        <w:fldChar w:fldCharType="begin"/>
      </w:r>
      <w:r w:rsidR="00CF035F">
        <w:instrText xml:space="preserve"> INCLUDEPICTURE  "C:\\Users\\htp\\AppData\\Local\\Packages\\Microsoft.Windows.Photos_8wekyb3d8bbwe\\TempState\\ShareServiceTempFolder\\OperationInvoke (003).jpeg" \* MERGEFORMATINET </w:instrText>
      </w:r>
      <w:r w:rsidR="00CF035F">
        <w:fldChar w:fldCharType="separate"/>
      </w:r>
      <w:r w:rsidR="00596EDA">
        <w:fldChar w:fldCharType="begin"/>
      </w:r>
      <w:r w:rsidR="00596EDA">
        <w:instrText xml:space="preserve"> INCLUDEPICTURE  "C:\\Users\\htp\\AppData\\Local\\Packages\\Microsoft.Windows.Photos_8wekyb3d8bbwe\\TempState\\ShareServiceTempFolder\\OperationInvoke (003).jpeg" \* MERGEFORMATINET </w:instrText>
      </w:r>
      <w:r w:rsidR="00596EDA">
        <w:fldChar w:fldCharType="separate"/>
      </w:r>
      <w:r w:rsidR="00684495">
        <w:fldChar w:fldCharType="begin"/>
      </w:r>
      <w:r w:rsidR="00684495">
        <w:instrText xml:space="preserve"> INCLUDEPICTURE  "C:\\Users\\htp\\AppData\\Local\\Packages\\Microsoft.Windows.Photos_8wekyb3d8bbwe\\TempState\\ShareServiceTempFolder\\OperationInvoke (003).jpeg" \* MERGEFORMATINET </w:instrText>
      </w:r>
      <w:r w:rsidR="00684495">
        <w:fldChar w:fldCharType="separate"/>
      </w:r>
      <w:r w:rsidR="003921C1">
        <w:fldChar w:fldCharType="begin"/>
      </w:r>
      <w:r w:rsidR="003921C1">
        <w:instrText xml:space="preserve"> INCLUDEPICTURE  "C:\\Users\\htp\\AppData\\Local\\Packages\\Microsoft.Windows.Photos_8wekyb3d8bbwe\\TempState\\ShareServiceTempFolder\\OperationInvoke (003).jpeg" \* MERGEFORMATINET </w:instrText>
      </w:r>
      <w:r w:rsidR="003921C1">
        <w:fldChar w:fldCharType="separate"/>
      </w:r>
      <w:r w:rsidR="00CB560F">
        <w:fldChar w:fldCharType="begin"/>
      </w:r>
      <w:r w:rsidR="00CB560F">
        <w:instrText xml:space="preserve"> INCLUDEPICTURE  "C:\\Users\\htp\\AppData\\Local\\Packages\\Microsoft.Windows.Photos_8wekyb3d8bbwe\\TempState\\ShareServiceTempFolder\\OperationInvoke (003).jpeg" \* MERGEFORMATINET </w:instrText>
      </w:r>
      <w:r w:rsidR="00CB560F">
        <w:fldChar w:fldCharType="separate"/>
      </w:r>
      <w:r w:rsidR="004143E5">
        <w:fldChar w:fldCharType="begin"/>
      </w:r>
      <w:r w:rsidR="004143E5">
        <w:instrText xml:space="preserve"> INCLUDEPICTURE  "C:\\Users\\htp\\AppData\\Local\\Packages\\Microsoft.Windows.Photos_8wekyb3d8bbwe\\TempState\\ShareServiceTempFolder\\OperationInvoke (003).jpeg" \* MERGEFORMATINET </w:instrText>
      </w:r>
      <w:r w:rsidR="004143E5">
        <w:fldChar w:fldCharType="separate"/>
      </w:r>
      <w:r w:rsidR="00D1497B">
        <w:fldChar w:fldCharType="begin"/>
      </w:r>
      <w:r w:rsidR="00D1497B">
        <w:instrText xml:space="preserve"> INCLUDEPICTURE  "C:\\Users\\htp\\AppData\\Local\\Packages\\Microsoft.Windows.Photos_8wekyb3d8bbwe\\TempState\\ShareServiceTempFolder\\OperationInvoke (003).jpeg" \* MERGEFORMATINET </w:instrText>
      </w:r>
      <w:r w:rsidR="00D1497B">
        <w:fldChar w:fldCharType="separate"/>
      </w:r>
      <w:r w:rsidR="00C0428A">
        <w:fldChar w:fldCharType="begin"/>
      </w:r>
      <w:r w:rsidR="00C0428A">
        <w:instrText xml:space="preserve"> INCLUDEPICTURE  "C:\\Users\\htp\\AppData\\Local\\Packages\\Microsoft.Windows.Photos_8wekyb3d8bbwe\\TempState\\ShareServiceTempFolder\\OperationInvoke (003).jpeg" \* MERGEFORMATINET </w:instrText>
      </w:r>
      <w:r w:rsidR="00C0428A">
        <w:fldChar w:fldCharType="separate"/>
      </w:r>
      <w:r w:rsidR="006F71B8">
        <w:fldChar w:fldCharType="begin"/>
      </w:r>
      <w:r w:rsidR="006F71B8">
        <w:instrText xml:space="preserve"> INCLUDEPICTURE  "C:\\Users\\htp\\AppData\\Local\\Packages\\Microsoft.Windows.Photos_8wekyb3d8bbwe\\TempState\\ShareServiceTempFolder\\OperationInvoke (003).jpeg" \* MERGEFORMATINET </w:instrText>
      </w:r>
      <w:r w:rsidR="006F71B8">
        <w:fldChar w:fldCharType="separate"/>
      </w:r>
      <w:r w:rsidR="00B830FF">
        <w:fldChar w:fldCharType="begin"/>
      </w:r>
      <w:r w:rsidR="00B830FF">
        <w:instrText xml:space="preserve"> INCLUDEPICTURE  "C:\\Users\\htp\\AppData\\Local\\Packages\\Microsoft.Windows.Photos_8wekyb3d8bbwe\\TempState\\ShareServiceTempFolder\\OperationInvoke (003).jpeg" \* MERGEFORMATINET </w:instrText>
      </w:r>
      <w:r w:rsidR="00B830FF">
        <w:fldChar w:fldCharType="separate"/>
      </w:r>
      <w:r w:rsidR="009D319C">
        <w:fldChar w:fldCharType="begin"/>
      </w:r>
      <w:r w:rsidR="009D319C">
        <w:instrText xml:space="preserve"> INCLUDEPICTURE  "C:\\Users\\htp\\AppData\\Local\\Packages\\Microsoft.Windows.Photos_8wekyb3d8bbwe\\TempState\\ShareServiceTempFolder\\OperationInvoke (003).jpeg" \* MERGEFORMATINET </w:instrText>
      </w:r>
      <w:r w:rsidR="009D319C">
        <w:fldChar w:fldCharType="separate"/>
      </w:r>
      <w:r w:rsidR="002A2206">
        <w:fldChar w:fldCharType="begin"/>
      </w:r>
      <w:r w:rsidR="002A2206">
        <w:instrText xml:space="preserve"> INCLUDEPICTURE  "C:\\Users\\htp\\AppData\\Local\\Packages\\Microsoft.Windows.Photos_8wekyb3d8bbwe\\TempState\\ShareServiceTempFolder\\OperationInvoke (003).jpeg" \* MERGEFORMATINET </w:instrText>
      </w:r>
      <w:r w:rsidR="002A2206">
        <w:fldChar w:fldCharType="separate"/>
      </w:r>
      <w:r w:rsidR="00D74EF9">
        <w:fldChar w:fldCharType="begin"/>
      </w:r>
      <w:r w:rsidR="00D74EF9">
        <w:instrText xml:space="preserve"> INCLUDEPICTURE  "C:\\Users\\htp\\AppData\\Local\\Packages\\Microsoft.Windows.Photos_8wekyb3d8bbwe\\TempState\\ShareServiceTempFolder\\OperationInvoke (003).jpeg" \* MERGEFORMATINET </w:instrText>
      </w:r>
      <w:r w:rsidR="00D74EF9">
        <w:fldChar w:fldCharType="separate"/>
      </w:r>
      <w:r w:rsidR="00C25DAC">
        <w:fldChar w:fldCharType="begin"/>
      </w:r>
      <w:r w:rsidR="00C25DAC">
        <w:instrText xml:space="preserve"> INCLUDEPICTURE  "C:\\Users\\htp\\AppData\\Local\\Packages\\Microsoft.Windows.Photos_8wekyb3d8bbwe\\TempState\\ShareServiceTempFolder\\OperationInvoke (003).jpeg" \* MERGEFORMATINET </w:instrText>
      </w:r>
      <w:r w:rsidR="00C25DAC">
        <w:fldChar w:fldCharType="separate"/>
      </w:r>
      <w:r w:rsidR="00ED7430">
        <w:fldChar w:fldCharType="begin"/>
      </w:r>
      <w:r w:rsidR="00ED7430">
        <w:instrText xml:space="preserve"> INCLUDEPICTURE  "C:\\Users\\htp\\AppData\\Local\\Packages\\Microsoft.Windows.Photos_8wekyb3d8bbwe\\TempState\\ShareServiceTempFolder\\OperationInvoke (003).jpeg" \* MERGEFORMATINET </w:instrText>
      </w:r>
      <w:r w:rsidR="00ED7430">
        <w:fldChar w:fldCharType="separate"/>
      </w:r>
      <w:r w:rsidR="00F2593C">
        <w:fldChar w:fldCharType="begin"/>
      </w:r>
      <w:r w:rsidR="00F2593C">
        <w:instrText xml:space="preserve"> INCLUDEPICTURE  "C:\\Users\\htp\\AppData\\Local\\Packages\\Microsoft.Windows.Photos_8wekyb3d8bbwe\\TempState\\ShareServiceTempFolder\\OperationInvoke (003).jpeg" \* MERGEFORMATINET </w:instrText>
      </w:r>
      <w:r w:rsidR="00F2593C">
        <w:fldChar w:fldCharType="separate"/>
      </w:r>
      <w:r w:rsidR="00B6015D">
        <w:fldChar w:fldCharType="begin"/>
      </w:r>
      <w:r w:rsidR="00B6015D">
        <w:instrText xml:space="preserve"> INCLUDEPICTURE  "C:\\Users\\htp\\AppData\\Local\\Packages\\Microsoft.Windows.Photos_8wekyb3d8bbwe\\TempState\\ShareServiceTempFolder\\OperationInvoke (003).jpeg" \* MERGEFORMATINET </w:instrText>
      </w:r>
      <w:r w:rsidR="00B6015D">
        <w:fldChar w:fldCharType="separate"/>
      </w:r>
      <w:r w:rsidR="003C63AB">
        <w:fldChar w:fldCharType="begin"/>
      </w:r>
      <w:r w:rsidR="003C63AB">
        <w:instrText xml:space="preserve"> INCLUDEPICTURE  "https://esait-my.sharepoint.com/personal/klaus_ehrlich_esa_int/Documents/Documents/___ECSS/___DRAFTS/__E-Branch/E-ST-40-07C-Rev.1/AppData/Local/Packages/Microsoft.Windows.Photos_8wekyb3d8bbwe/TempState/ShareServiceTempFolder/OperationInvoke (003).jpeg" \* MERGEFORMATINET </w:instrText>
      </w:r>
      <w:r w:rsidR="003C63AB">
        <w:fldChar w:fldCharType="separate"/>
      </w:r>
      <w:r w:rsidR="0064316A">
        <w:fldChar w:fldCharType="begin"/>
      </w:r>
      <w:r w:rsidR="0064316A">
        <w:instrText xml:space="preserve"> INCLUDEPICTURE  "D:\\users\\htp\\SMPL2\\AppData\\Local\\Packages\\Microsoft.Windows.Photos_8wekyb3d8bbwe\\TempState\\ShareServiceTempFolder\\OperationInvoke (003).jpeg" \* MERGEFORMATINET </w:instrText>
      </w:r>
      <w:r w:rsidR="0064316A">
        <w:fldChar w:fldCharType="separate"/>
      </w:r>
      <w:r w:rsidR="00F05171">
        <w:fldChar w:fldCharType="begin"/>
      </w:r>
      <w:r w:rsidR="00F05171">
        <w:instrText xml:space="preserve"> INCLUDEPICTURE  "D:\\users\\htp\\SMPL2\\AppData\\Local\\Packages\\Microsoft.Windows.Photos_8wekyb3d8bbwe\\TempState\\ShareServiceTempFolder\\OperationInvoke (003).jpeg" \* MERGEFORMATINET </w:instrText>
      </w:r>
      <w:r w:rsidR="00F05171">
        <w:fldChar w:fldCharType="separate"/>
      </w:r>
      <w:r w:rsidR="007431E7">
        <w:fldChar w:fldCharType="begin"/>
      </w:r>
      <w:r w:rsidR="007431E7">
        <w:instrText xml:space="preserve"> INCLUDEPICTURE  "D:\\users\\htp\\SMPL2\\AppData\\Local\\Packages\\Microsoft.Windows.Photos_8wekyb3d8bbwe\\TempState\\ShareServiceTempFolder\\OperationInvoke (003).jpeg" \* MERGEFORMATINET </w:instrText>
      </w:r>
      <w:r w:rsidR="007431E7">
        <w:fldChar w:fldCharType="separate"/>
      </w:r>
      <w:r w:rsidR="00FE099D">
        <w:fldChar w:fldCharType="begin"/>
      </w:r>
      <w:r w:rsidR="00FE099D">
        <w:instrText xml:space="preserve"> INCLUDEPICTURE  "D:\\users\\htp\\SMPL2\\AppData\\Local\\Packages\\Microsoft.Windows.Photos_8wekyb3d8bbwe\\TempState\\ShareServiceTempFolder\\OperationInvoke (003).jpeg" \* MERGEFORMATINET </w:instrText>
      </w:r>
      <w:r w:rsidR="00FE099D">
        <w:fldChar w:fldCharType="separate"/>
      </w:r>
      <w:r w:rsidR="00DA5BA0">
        <w:fldChar w:fldCharType="begin"/>
      </w:r>
      <w:r w:rsidR="00DA5BA0">
        <w:instrText xml:space="preserve"> INCLUDEPICTURE  "https://esait-my.sharepoint.com/personal/klaus_ehrlich_esa_int/Documents/Documents/___ECSS/___DRAFTS/__E-Branch/E-ST-40-07C-Rev.1/AppData/Local/Packages/Microsoft.Windows.Photos_8wekyb3d8bbwe/TempState/ShareServiceTempFolder/OperationInvoke (003).jpeg" \* MERGEFORMATINET </w:instrText>
      </w:r>
      <w:r w:rsidR="00DA5BA0">
        <w:fldChar w:fldCharType="separate"/>
      </w:r>
      <w:r w:rsidR="002057FF">
        <w:fldChar w:fldCharType="begin"/>
      </w:r>
      <w:r w:rsidR="002057FF">
        <w:instrText xml:space="preserve"> INCLUDEPICTURE  "https://esait-my.sharepoint.com/personal/klaus_ehrlich_esa_int/Documents/Documents/___ECSS/___DRAFTS/__E-Branch/E-ST-40-07C-Rev.1/AppData/Local/Packages/Microsoft.Windows.Photos_8wekyb3d8bbwe/TempState/ShareServiceTempFolder/OperationInvoke (003).jpeg" \* MERGEFORMATINET </w:instrText>
      </w:r>
      <w:r w:rsidR="002057FF">
        <w:fldChar w:fldCharType="separate"/>
      </w:r>
      <w:r w:rsidR="00686210">
        <w:fldChar w:fldCharType="begin"/>
      </w:r>
      <w:r w:rsidR="00686210">
        <w:instrText xml:space="preserve"> </w:instrText>
      </w:r>
      <w:r w:rsidR="00686210">
        <w:instrText>INCLUDEPICTURE  "https://esait-my.sharepoint.com/personal/klaus_ehrlich_esa_int/Documents/Documents/___ECSS/___DRAFTS/__E-Branch/E-ST-40-07C-Rev.1/AppData/Local/Packages/Microsoft.Windows.Photos_8wekyb3d8bbwe/TempState/ShareServiceTempFolder/OperationInvoke (003).jpeg" \* MERGEFORMATINET</w:instrText>
      </w:r>
      <w:r w:rsidR="00686210">
        <w:instrText xml:space="preserve"> </w:instrText>
      </w:r>
      <w:r w:rsidR="00686210">
        <w:fldChar w:fldCharType="separate"/>
      </w:r>
      <w:r w:rsidR="00686210">
        <w:pict w14:anchorId="12B65F64">
          <v:shape id="_x0000_i1026" type="#_x0000_t75" style="width:300.35pt;height:480.35pt">
            <v:imagedata r:id="rId24" r:href="rId25"/>
          </v:shape>
        </w:pict>
      </w:r>
      <w:r w:rsidR="00686210">
        <w:fldChar w:fldCharType="end"/>
      </w:r>
      <w:r w:rsidR="002057FF">
        <w:fldChar w:fldCharType="end"/>
      </w:r>
      <w:r w:rsidR="00DA5BA0">
        <w:fldChar w:fldCharType="end"/>
      </w:r>
      <w:r w:rsidR="00FE099D">
        <w:fldChar w:fldCharType="end"/>
      </w:r>
      <w:r w:rsidR="007431E7">
        <w:fldChar w:fldCharType="end"/>
      </w:r>
      <w:r w:rsidR="00F05171">
        <w:fldChar w:fldCharType="end"/>
      </w:r>
      <w:r w:rsidR="0064316A">
        <w:fldChar w:fldCharType="end"/>
      </w:r>
      <w:r w:rsidR="003C63AB">
        <w:fldChar w:fldCharType="end"/>
      </w:r>
      <w:r w:rsidR="00B6015D">
        <w:fldChar w:fldCharType="end"/>
      </w:r>
      <w:r w:rsidR="00F2593C">
        <w:fldChar w:fldCharType="end"/>
      </w:r>
      <w:r w:rsidR="00ED7430">
        <w:fldChar w:fldCharType="end"/>
      </w:r>
      <w:r w:rsidR="00C25DAC">
        <w:fldChar w:fldCharType="end"/>
      </w:r>
      <w:r w:rsidR="00D74EF9">
        <w:fldChar w:fldCharType="end"/>
      </w:r>
      <w:r w:rsidR="002A2206">
        <w:fldChar w:fldCharType="end"/>
      </w:r>
      <w:r w:rsidR="009D319C">
        <w:fldChar w:fldCharType="end"/>
      </w:r>
      <w:r w:rsidR="00B830FF">
        <w:fldChar w:fldCharType="end"/>
      </w:r>
      <w:r w:rsidR="006F71B8">
        <w:fldChar w:fldCharType="end"/>
      </w:r>
      <w:r w:rsidR="00C0428A">
        <w:fldChar w:fldCharType="end"/>
      </w:r>
      <w:r w:rsidR="00D1497B">
        <w:fldChar w:fldCharType="end"/>
      </w:r>
      <w:r w:rsidR="004143E5">
        <w:fldChar w:fldCharType="end"/>
      </w:r>
      <w:r w:rsidR="00CB560F">
        <w:fldChar w:fldCharType="end"/>
      </w:r>
      <w:r w:rsidR="003921C1">
        <w:fldChar w:fldCharType="end"/>
      </w:r>
      <w:r w:rsidR="00684495">
        <w:fldChar w:fldCharType="end"/>
      </w:r>
      <w:r w:rsidR="00596EDA">
        <w:fldChar w:fldCharType="end"/>
      </w:r>
      <w:r w:rsidR="00CF035F">
        <w:fldChar w:fldCharType="end"/>
      </w:r>
      <w:r w:rsidR="00E20310">
        <w:fldChar w:fldCharType="end"/>
      </w:r>
      <w:r w:rsidR="00790DE9">
        <w:fldChar w:fldCharType="end"/>
      </w:r>
      <w:r w:rsidR="00D12494">
        <w:fldChar w:fldCharType="end"/>
      </w:r>
      <w:r w:rsidR="00D77FF8">
        <w:fldChar w:fldCharType="end"/>
      </w:r>
      <w:r w:rsidR="00502A3E">
        <w:fldChar w:fldCharType="end"/>
      </w:r>
      <w:r w:rsidR="00751AA8">
        <w:fldChar w:fldCharType="end"/>
      </w:r>
      <w:r w:rsidR="00F73DF9">
        <w:fldChar w:fldCharType="end"/>
      </w:r>
      <w:r w:rsidR="00AA1189">
        <w:fldChar w:fldCharType="end"/>
      </w:r>
      <w:r w:rsidR="003D3D8A">
        <w:fldChar w:fldCharType="end"/>
      </w:r>
      <w:r w:rsidR="00BD1014">
        <w:fldChar w:fldCharType="end"/>
      </w:r>
      <w:r w:rsidR="00762802">
        <w:fldChar w:fldCharType="end"/>
      </w:r>
      <w:ins w:id="795" w:author="Hien Thong Pham" w:date="2024-08-30T12:25:00Z">
        <w:r w:rsidRPr="003162B5">
          <w:fldChar w:fldCharType="end"/>
        </w:r>
      </w:ins>
    </w:p>
    <w:p w14:paraId="1F6979F5" w14:textId="17F44EB5" w:rsidR="00307B49" w:rsidRPr="00B52EF8" w:rsidRDefault="00307B49" w:rsidP="001A6EE9">
      <w:pPr>
        <w:pStyle w:val="Caption"/>
        <w:spacing w:before="0" w:after="120"/>
      </w:pPr>
      <w:bookmarkStart w:id="796" w:name="ECSS_E_ST_40_07_1440197"/>
      <w:bookmarkStart w:id="797" w:name="_Ref477507098"/>
      <w:bookmarkStart w:id="798" w:name="_Toc501467502"/>
      <w:bookmarkStart w:id="799" w:name="_Toc501468904"/>
      <w:bookmarkStart w:id="800" w:name="_Toc513045823"/>
      <w:bookmarkStart w:id="801" w:name="_Toc177646602"/>
      <w:bookmarkEnd w:id="796"/>
      <w:r w:rsidRPr="00B52EF8">
        <w:t xml:space="preserve">Figure </w:t>
      </w:r>
      <w:r w:rsidR="00560B81">
        <w:rPr>
          <w:noProof/>
        </w:rPr>
        <w:fldChar w:fldCharType="begin"/>
      </w:r>
      <w:r w:rsidR="00560B81">
        <w:rPr>
          <w:noProof/>
        </w:rPr>
        <w:instrText xml:space="preserve"> STYLEREF 1 \s </w:instrText>
      </w:r>
      <w:r w:rsidR="00560B81">
        <w:rPr>
          <w:noProof/>
        </w:rPr>
        <w:fldChar w:fldCharType="separate"/>
      </w:r>
      <w:r w:rsidR="00582C61">
        <w:rPr>
          <w:noProof/>
        </w:rPr>
        <w:t>4</w:t>
      </w:r>
      <w:r w:rsidR="00560B81">
        <w:rPr>
          <w:noProof/>
        </w:rPr>
        <w:fldChar w:fldCharType="end"/>
      </w:r>
      <w:r w:rsidRPr="00B52EF8">
        <w:noBreakHyphen/>
      </w:r>
      <w:r w:rsidR="00560B81">
        <w:rPr>
          <w:noProof/>
        </w:rPr>
        <w:fldChar w:fldCharType="begin"/>
      </w:r>
      <w:r w:rsidR="00560B81">
        <w:rPr>
          <w:noProof/>
        </w:rPr>
        <w:instrText xml:space="preserve"> SEQ Figure \* ARABIC \s 1 </w:instrText>
      </w:r>
      <w:r w:rsidR="00560B81">
        <w:rPr>
          <w:noProof/>
        </w:rPr>
        <w:fldChar w:fldCharType="separate"/>
      </w:r>
      <w:r w:rsidR="00582C61">
        <w:rPr>
          <w:noProof/>
        </w:rPr>
        <w:t>8</w:t>
      </w:r>
      <w:r w:rsidR="00560B81">
        <w:rPr>
          <w:noProof/>
        </w:rPr>
        <w:fldChar w:fldCharType="end"/>
      </w:r>
      <w:bookmarkEnd w:id="797"/>
      <w:r w:rsidRPr="00B52EF8">
        <w:t>: Sequence of calls for dynamic invocation</w:t>
      </w:r>
      <w:bookmarkEnd w:id="798"/>
      <w:bookmarkEnd w:id="799"/>
      <w:bookmarkEnd w:id="800"/>
      <w:ins w:id="802" w:author="Hien Thong Pham" w:date="2024-08-30T13:35:00Z">
        <w:r w:rsidR="00B858EB">
          <w:t xml:space="preserve"> of an Operation</w:t>
        </w:r>
      </w:ins>
      <w:bookmarkEnd w:id="801"/>
    </w:p>
    <w:p w14:paraId="58B190D8" w14:textId="72C485BC" w:rsidR="00307B49" w:rsidRPr="00B52EF8" w:rsidRDefault="00307B49" w:rsidP="001A6EE9">
      <w:pPr>
        <w:pStyle w:val="paragraph"/>
      </w:pPr>
      <w:bookmarkStart w:id="803" w:name="ECSS_E_ST_40_07_1440198"/>
      <w:bookmarkEnd w:id="803"/>
      <w:r w:rsidRPr="00B52EF8">
        <w:t>The sequence diagram in</w:t>
      </w:r>
      <w:r w:rsidR="00F03DDE" w:rsidRPr="00B52EF8">
        <w:t xml:space="preserve"> </w:t>
      </w:r>
      <w:r w:rsidR="00F03DDE" w:rsidRPr="00B52EF8">
        <w:fldChar w:fldCharType="begin"/>
      </w:r>
      <w:r w:rsidR="00F03DDE" w:rsidRPr="00B52EF8">
        <w:instrText xml:space="preserve"> REF _Ref477507098 \h </w:instrText>
      </w:r>
      <w:r w:rsidR="00F03DDE" w:rsidRPr="00B52EF8">
        <w:fldChar w:fldCharType="separate"/>
      </w:r>
      <w:ins w:id="804" w:author="Hien Thong Pham" w:date="2024-09-19T13:54:00Z">
        <w:r w:rsidR="00582C61" w:rsidRPr="00B52EF8">
          <w:t xml:space="preserve">Figure </w:t>
        </w:r>
        <w:r w:rsidR="00582C61">
          <w:rPr>
            <w:noProof/>
          </w:rPr>
          <w:t>4</w:t>
        </w:r>
        <w:r w:rsidR="00582C61" w:rsidRPr="00B52EF8">
          <w:noBreakHyphen/>
        </w:r>
        <w:r w:rsidR="00582C61">
          <w:rPr>
            <w:noProof/>
          </w:rPr>
          <w:t>8</w:t>
        </w:r>
      </w:ins>
      <w:del w:id="805" w:author="Hien Thong Pham" w:date="2024-09-19T13:54:00Z">
        <w:r w:rsidR="007350FF" w:rsidRPr="00B52EF8" w:rsidDel="00582C61">
          <w:delText xml:space="preserve">Figure </w:delText>
        </w:r>
        <w:r w:rsidR="007350FF" w:rsidDel="00582C61">
          <w:rPr>
            <w:noProof/>
          </w:rPr>
          <w:delText>4</w:delText>
        </w:r>
        <w:r w:rsidR="007350FF" w:rsidRPr="00B52EF8" w:rsidDel="00582C61">
          <w:noBreakHyphen/>
        </w:r>
        <w:r w:rsidR="007350FF" w:rsidDel="00582C61">
          <w:rPr>
            <w:noProof/>
          </w:rPr>
          <w:delText>8</w:delText>
        </w:r>
      </w:del>
      <w:r w:rsidR="00F03DDE" w:rsidRPr="00B52EF8">
        <w:fldChar w:fldCharType="end"/>
      </w:r>
      <w:r w:rsidRPr="00B52EF8">
        <w:t xml:space="preserve">, using a Client component and a Model implementing </w:t>
      </w:r>
      <w:proofErr w:type="spellStart"/>
      <w:r w:rsidRPr="00B52EF8">
        <w:t>IDynamicInvocation</w:t>
      </w:r>
      <w:proofErr w:type="spellEnd"/>
      <w:r w:rsidRPr="00B52EF8">
        <w:t>, contains the following steps:</w:t>
      </w:r>
    </w:p>
    <w:p w14:paraId="15FF9E99" w14:textId="7D680CF6" w:rsidR="00AE0260" w:rsidRDefault="00AE0260" w:rsidP="001A6EE9">
      <w:pPr>
        <w:pStyle w:val="listlevel2"/>
        <w:tabs>
          <w:tab w:val="clear" w:pos="3119"/>
          <w:tab w:val="num" w:pos="2552"/>
        </w:tabs>
        <w:spacing w:before="60"/>
        <w:ind w:left="2552"/>
        <w:rPr>
          <w:ins w:id="806" w:author="Hien Thong Pham" w:date="2024-08-30T09:59:00Z"/>
        </w:rPr>
      </w:pPr>
      <w:ins w:id="807" w:author="Hien Thong Pham" w:date="2024-08-30T09:59:00Z">
        <w:r>
          <w:t xml:space="preserve">The </w:t>
        </w:r>
      </w:ins>
      <w:ins w:id="808" w:author="Hien Thong Pham" w:date="2024-08-30T11:13:00Z">
        <w:r w:rsidR="00F26F45">
          <w:t>C</w:t>
        </w:r>
      </w:ins>
      <w:ins w:id="809" w:author="Hien Thong Pham" w:date="2024-08-30T09:59:00Z">
        <w:r>
          <w:t xml:space="preserve">lient calls the </w:t>
        </w:r>
        <w:proofErr w:type="spellStart"/>
        <w:proofErr w:type="gramStart"/>
        <w:r>
          <w:t>GetOperation</w:t>
        </w:r>
        <w:proofErr w:type="spellEnd"/>
        <w:r>
          <w:t>(</w:t>
        </w:r>
        <w:proofErr w:type="gramEnd"/>
        <w:r>
          <w:t xml:space="preserve">) method of the </w:t>
        </w:r>
      </w:ins>
      <w:ins w:id="810" w:author="Hien Thong Pham" w:date="2024-08-30T11:13:00Z">
        <w:r w:rsidR="00F26F45">
          <w:t>Model</w:t>
        </w:r>
      </w:ins>
      <w:ins w:id="811" w:author="Hien Thong Pham" w:date="2024-08-30T09:59:00Z">
        <w:r>
          <w:t xml:space="preserve"> to obtain the Operation that</w:t>
        </w:r>
      </w:ins>
      <w:ins w:id="812" w:author="Hien Thong Pham" w:date="2024-08-30T10:00:00Z">
        <w:r w:rsidR="002A0B6A">
          <w:t xml:space="preserve"> the </w:t>
        </w:r>
      </w:ins>
      <w:ins w:id="813" w:author="Hien Thong Pham" w:date="2024-08-30T11:13:00Z">
        <w:r w:rsidR="00F26F45">
          <w:t>C</w:t>
        </w:r>
      </w:ins>
      <w:ins w:id="814" w:author="Hien Thong Pham" w:date="2024-08-30T10:00:00Z">
        <w:r w:rsidR="002A0B6A">
          <w:t>lient wants to invoke.</w:t>
        </w:r>
      </w:ins>
    </w:p>
    <w:p w14:paraId="7A2CEDDB" w14:textId="290BE9F3" w:rsidR="00307B49" w:rsidRPr="00B52EF8" w:rsidRDefault="00307B49" w:rsidP="001A6EE9">
      <w:pPr>
        <w:pStyle w:val="listlevel2"/>
        <w:tabs>
          <w:tab w:val="clear" w:pos="3119"/>
          <w:tab w:val="num" w:pos="2552"/>
        </w:tabs>
        <w:spacing w:before="60"/>
        <w:ind w:left="2552"/>
      </w:pPr>
      <w:r w:rsidRPr="00B52EF8">
        <w:t xml:space="preserve">The </w:t>
      </w:r>
      <w:ins w:id="815" w:author="Hien Thong Pham" w:date="2024-08-30T11:13:00Z">
        <w:r w:rsidR="00F26F45">
          <w:t>C</w:t>
        </w:r>
      </w:ins>
      <w:del w:id="816" w:author="Hien Thong Pham" w:date="2024-08-30T11:13:00Z">
        <w:r w:rsidRPr="00B52EF8" w:rsidDel="00F26F45">
          <w:delText>c</w:delText>
        </w:r>
      </w:del>
      <w:r w:rsidRPr="00B52EF8">
        <w:t xml:space="preserve">lient calls the </w:t>
      </w:r>
      <w:proofErr w:type="spellStart"/>
      <w:proofErr w:type="gramStart"/>
      <w:r w:rsidRPr="00B52EF8">
        <w:t>CreateRequest</w:t>
      </w:r>
      <w:proofErr w:type="spellEnd"/>
      <w:r w:rsidRPr="00B52EF8">
        <w:t>(</w:t>
      </w:r>
      <w:proofErr w:type="gramEnd"/>
      <w:r w:rsidRPr="00B52EF8">
        <w:t xml:space="preserve">) </w:t>
      </w:r>
      <w:ins w:id="817" w:author="Hien Thong Pham" w:date="2024-08-30T10:00:00Z">
        <w:r w:rsidR="002A0B6A">
          <w:t xml:space="preserve">method of the </w:t>
        </w:r>
      </w:ins>
      <w:ins w:id="818" w:author="Hien Thong Pham" w:date="2024-08-30T10:01:00Z">
        <w:r w:rsidR="002A0B6A">
          <w:t>O</w:t>
        </w:r>
      </w:ins>
      <w:del w:id="819" w:author="Hien Thong Pham" w:date="2024-08-30T10:01:00Z">
        <w:r w:rsidRPr="00B52EF8" w:rsidDel="002A0B6A">
          <w:delText>o</w:delText>
        </w:r>
      </w:del>
      <w:r w:rsidRPr="00B52EF8">
        <w:t>peration</w:t>
      </w:r>
      <w:del w:id="820" w:author="Hien Thong Pham" w:date="2024-08-30T10:00:00Z">
        <w:r w:rsidRPr="00B52EF8" w:rsidDel="002A0B6A">
          <w:delText xml:space="preserve"> of the component</w:delText>
        </w:r>
      </w:del>
      <w:r w:rsidRPr="00B52EF8">
        <w:t xml:space="preserve"> to create a request object for the </w:t>
      </w:r>
      <w:ins w:id="821" w:author="Hien Thong Pham" w:date="2024-08-30T11:14:00Z">
        <w:r w:rsidR="00F26F45">
          <w:t>O</w:t>
        </w:r>
      </w:ins>
      <w:del w:id="822" w:author="Hien Thong Pham" w:date="2024-08-30T11:14:00Z">
        <w:r w:rsidRPr="00B52EF8" w:rsidDel="00F26F45">
          <w:delText>o</w:delText>
        </w:r>
      </w:del>
      <w:r w:rsidRPr="00B52EF8">
        <w:t>peration</w:t>
      </w:r>
      <w:del w:id="823" w:author="Hien Thong Pham" w:date="2024-08-30T10:01:00Z">
        <w:r w:rsidRPr="00B52EF8" w:rsidDel="002A0B6A">
          <w:delText>, passing it the name of the operation</w:delText>
        </w:r>
      </w:del>
      <w:r w:rsidRPr="00B52EF8">
        <w:t>.</w:t>
      </w:r>
    </w:p>
    <w:p w14:paraId="1BF73A54" w14:textId="5264D4F9" w:rsidR="00307B49" w:rsidRPr="00B52EF8" w:rsidRDefault="00307B49" w:rsidP="001A6EE9">
      <w:pPr>
        <w:pStyle w:val="listlevel2"/>
        <w:tabs>
          <w:tab w:val="clear" w:pos="3119"/>
          <w:tab w:val="num" w:pos="2552"/>
        </w:tabs>
        <w:spacing w:before="60"/>
        <w:ind w:left="2552"/>
      </w:pPr>
      <w:r w:rsidRPr="00B52EF8">
        <w:t xml:space="preserve">The </w:t>
      </w:r>
      <w:del w:id="824" w:author="Hien Thong Pham" w:date="2024-08-30T10:01:00Z">
        <w:r w:rsidRPr="00B52EF8" w:rsidDel="002A0B6A">
          <w:delText xml:space="preserve">component </w:delText>
        </w:r>
      </w:del>
      <w:ins w:id="825" w:author="Hien Thong Pham" w:date="2024-08-30T10:01:00Z">
        <w:r w:rsidR="002A0B6A">
          <w:t>Operation</w:t>
        </w:r>
        <w:r w:rsidR="002A0B6A" w:rsidRPr="00B52EF8">
          <w:t xml:space="preserve"> </w:t>
        </w:r>
      </w:ins>
      <w:r w:rsidRPr="00B52EF8">
        <w:t xml:space="preserve">creates a </w:t>
      </w:r>
      <w:ins w:id="826" w:author="Hien Thong Pham" w:date="2024-08-30T11:14:00Z">
        <w:r w:rsidR="00F26F45">
          <w:t>R</w:t>
        </w:r>
      </w:ins>
      <w:del w:id="827" w:author="Hien Thong Pham" w:date="2024-08-30T11:14:00Z">
        <w:r w:rsidRPr="00B52EF8" w:rsidDel="00F26F45">
          <w:delText>r</w:delText>
        </w:r>
      </w:del>
      <w:r w:rsidRPr="00B52EF8">
        <w:t xml:space="preserve">equest object for the operation, using the </w:t>
      </w:r>
      <w:del w:id="828" w:author="Hien Thong Pham" w:date="2024-09-11T15:55:00Z">
        <w:r w:rsidRPr="00B52EF8" w:rsidDel="00322015">
          <w:delText>default values of all parameters</w:delText>
        </w:r>
      </w:del>
      <w:ins w:id="829" w:author="Hien Thong Pham" w:date="2024-09-11T15:55:00Z">
        <w:r w:rsidR="00322015">
          <w:t>published operation signature</w:t>
        </w:r>
      </w:ins>
      <w:r w:rsidRPr="00B52EF8">
        <w:t>.</w:t>
      </w:r>
    </w:p>
    <w:p w14:paraId="5709A337" w14:textId="230FF364" w:rsidR="00307B49" w:rsidRPr="00B52EF8" w:rsidRDefault="00307B49" w:rsidP="001A6EE9">
      <w:pPr>
        <w:pStyle w:val="listlevel2"/>
        <w:tabs>
          <w:tab w:val="clear" w:pos="3119"/>
          <w:tab w:val="num" w:pos="2552"/>
        </w:tabs>
        <w:spacing w:before="60"/>
        <w:ind w:left="2552"/>
      </w:pPr>
      <w:r w:rsidRPr="00B52EF8">
        <w:t xml:space="preserve">The </w:t>
      </w:r>
      <w:ins w:id="830" w:author="Hien Thong Pham" w:date="2024-08-30T10:02:00Z">
        <w:r w:rsidR="002A0B6A">
          <w:t>Operation</w:t>
        </w:r>
      </w:ins>
      <w:del w:id="831" w:author="Hien Thong Pham" w:date="2024-08-30T10:02:00Z">
        <w:r w:rsidRPr="00B52EF8" w:rsidDel="002A0B6A">
          <w:delText>component</w:delText>
        </w:r>
      </w:del>
      <w:r w:rsidRPr="00B52EF8">
        <w:t xml:space="preserve"> returns the Request object via its </w:t>
      </w:r>
      <w:proofErr w:type="spellStart"/>
      <w:r w:rsidRPr="00B52EF8">
        <w:t>IRequest</w:t>
      </w:r>
      <w:proofErr w:type="spellEnd"/>
      <w:r w:rsidRPr="00B52EF8">
        <w:t xml:space="preserve"> interface to the </w:t>
      </w:r>
      <w:ins w:id="832" w:author="Hien Thong Pham" w:date="2024-08-30T11:14:00Z">
        <w:r w:rsidR="00F26F45">
          <w:t>C</w:t>
        </w:r>
      </w:ins>
      <w:del w:id="833" w:author="Hien Thong Pham" w:date="2024-08-30T11:14:00Z">
        <w:r w:rsidRPr="00B52EF8" w:rsidDel="00F26F45">
          <w:delText>c</w:delText>
        </w:r>
      </w:del>
      <w:r w:rsidRPr="00B52EF8">
        <w:t>lient.</w:t>
      </w:r>
    </w:p>
    <w:p w14:paraId="65AFBB3E" w14:textId="6D8C87D3" w:rsidR="00307B49" w:rsidRPr="00B52EF8" w:rsidRDefault="00307B49" w:rsidP="001A6EE9">
      <w:pPr>
        <w:pStyle w:val="listlevel2"/>
        <w:tabs>
          <w:tab w:val="clear" w:pos="3119"/>
          <w:tab w:val="num" w:pos="2552"/>
        </w:tabs>
        <w:spacing w:before="60"/>
        <w:ind w:left="2552"/>
      </w:pPr>
      <w:r w:rsidRPr="00B52EF8">
        <w:t xml:space="preserve">The </w:t>
      </w:r>
      <w:ins w:id="834" w:author="Hien Thong Pham" w:date="2024-08-30T11:14:00Z">
        <w:r w:rsidR="00F26F45">
          <w:t>C</w:t>
        </w:r>
      </w:ins>
      <w:del w:id="835" w:author="Hien Thong Pham" w:date="2024-08-30T11:14:00Z">
        <w:r w:rsidRPr="00B52EF8" w:rsidDel="00F26F45">
          <w:delText>c</w:delText>
        </w:r>
      </w:del>
      <w:r w:rsidRPr="00B52EF8">
        <w:t xml:space="preserve">lient calls the </w:t>
      </w:r>
      <w:proofErr w:type="spellStart"/>
      <w:proofErr w:type="gramStart"/>
      <w:r w:rsidRPr="00B52EF8">
        <w:t>SetParameterValue</w:t>
      </w:r>
      <w:proofErr w:type="spellEnd"/>
      <w:r w:rsidRPr="00B52EF8">
        <w:t>(</w:t>
      </w:r>
      <w:proofErr w:type="gramEnd"/>
      <w:r w:rsidRPr="00B52EF8">
        <w:t xml:space="preserve">) </w:t>
      </w:r>
      <w:del w:id="836" w:author="Hien Thong Pham" w:date="2024-08-30T11:15:00Z">
        <w:r w:rsidRPr="00B52EF8" w:rsidDel="00F26F45">
          <w:delText xml:space="preserve">operation </w:delText>
        </w:r>
      </w:del>
      <w:ins w:id="837" w:author="Hien Thong Pham" w:date="2024-08-30T11:15:00Z">
        <w:r w:rsidR="00F26F45">
          <w:t>method</w:t>
        </w:r>
        <w:r w:rsidR="00F26F45" w:rsidRPr="00B52EF8">
          <w:t xml:space="preserve"> </w:t>
        </w:r>
      </w:ins>
      <w:r w:rsidRPr="00B52EF8">
        <w:t>of the Request object to set parameters to non</w:t>
      </w:r>
      <w:r w:rsidRPr="00B52EF8">
        <w:rPr>
          <w:rFonts w:ascii="Cambria Math" w:hAnsi="Cambria Math" w:cs="Cambria Math"/>
        </w:rPr>
        <w:t>‐</w:t>
      </w:r>
      <w:r w:rsidRPr="00B52EF8">
        <w:t>default values.</w:t>
      </w:r>
    </w:p>
    <w:p w14:paraId="0081F1B5" w14:textId="1DCA96DD" w:rsidR="00D9605A" w:rsidRPr="00B52EF8" w:rsidRDefault="00307B49" w:rsidP="001A6EE9">
      <w:pPr>
        <w:pStyle w:val="listlevel2"/>
        <w:tabs>
          <w:tab w:val="clear" w:pos="3119"/>
          <w:tab w:val="num" w:pos="2552"/>
        </w:tabs>
        <w:spacing w:before="60"/>
        <w:ind w:left="2552"/>
      </w:pPr>
      <w:r w:rsidRPr="00B52EF8">
        <w:lastRenderedPageBreak/>
        <w:t xml:space="preserve">The </w:t>
      </w:r>
      <w:ins w:id="838" w:author="Hien Thong Pham" w:date="2024-08-30T11:25:00Z">
        <w:r w:rsidR="00AC5993">
          <w:t>C</w:t>
        </w:r>
      </w:ins>
      <w:del w:id="839" w:author="Hien Thong Pham" w:date="2024-08-30T11:25:00Z">
        <w:r w:rsidRPr="00B52EF8" w:rsidDel="00AC5993">
          <w:delText>c</w:delText>
        </w:r>
      </w:del>
      <w:r w:rsidRPr="00B52EF8">
        <w:t xml:space="preserve">lient calls the </w:t>
      </w:r>
      <w:proofErr w:type="gramStart"/>
      <w:r w:rsidRPr="00B52EF8">
        <w:t>Invoke(</w:t>
      </w:r>
      <w:proofErr w:type="gramEnd"/>
      <w:r w:rsidRPr="00B52EF8">
        <w:t xml:space="preserve">) operation of the </w:t>
      </w:r>
      <w:del w:id="840" w:author="Hien Thong Pham" w:date="2024-08-30T10:33:00Z">
        <w:r w:rsidRPr="00B52EF8" w:rsidDel="00E94EB6">
          <w:delText xml:space="preserve">component </w:delText>
        </w:r>
      </w:del>
      <w:ins w:id="841" w:author="Hien Thong Pham" w:date="2024-08-30T10:33:00Z">
        <w:r w:rsidR="00E94EB6">
          <w:t>Operation</w:t>
        </w:r>
        <w:r w:rsidR="00E94EB6" w:rsidRPr="00B52EF8">
          <w:t xml:space="preserve"> </w:t>
        </w:r>
      </w:ins>
      <w:r w:rsidRPr="00B52EF8">
        <w:t>to invoke</w:t>
      </w:r>
      <w:r w:rsidR="00D9605A" w:rsidRPr="00B52EF8">
        <w:t xml:space="preserve"> </w:t>
      </w:r>
      <w:r w:rsidRPr="00B52EF8">
        <w:t>the corresponding operation.</w:t>
      </w:r>
    </w:p>
    <w:p w14:paraId="3021E9EA" w14:textId="7A914D99" w:rsidR="00C93475" w:rsidRDefault="00C93475" w:rsidP="001A6EE9">
      <w:pPr>
        <w:pStyle w:val="listlevel2"/>
        <w:tabs>
          <w:tab w:val="clear" w:pos="3119"/>
          <w:tab w:val="num" w:pos="2552"/>
        </w:tabs>
        <w:spacing w:before="60"/>
        <w:ind w:left="2552"/>
        <w:rPr>
          <w:ins w:id="842" w:author="Hien Thong Pham" w:date="2024-08-30T10:35:00Z"/>
        </w:rPr>
      </w:pPr>
      <w:ins w:id="843" w:author="Hien Thong Pham" w:date="2024-08-30T10:35:00Z">
        <w:r>
          <w:t xml:space="preserve">The Operation may delegate the Invoke handling to the </w:t>
        </w:r>
      </w:ins>
      <w:ins w:id="844" w:author="Hien Thong Pham" w:date="2024-08-30T11:15:00Z">
        <w:r w:rsidR="00F26F45">
          <w:t>Model</w:t>
        </w:r>
      </w:ins>
      <w:ins w:id="845" w:author="Hien Thong Pham" w:date="2024-08-30T10:35:00Z">
        <w:r>
          <w:t xml:space="preserve"> Invoke method</w:t>
        </w:r>
      </w:ins>
      <w:ins w:id="846" w:author="Hien Thong Pham" w:date="2024-08-30T11:25:00Z">
        <w:r w:rsidR="00AC5993">
          <w:t xml:space="preserve"> (Model should be the parent object of </w:t>
        </w:r>
      </w:ins>
      <w:ins w:id="847" w:author="Hien Thong Pham" w:date="2024-08-30T11:26:00Z">
        <w:r w:rsidR="00AC5993">
          <w:t>Operation)</w:t>
        </w:r>
      </w:ins>
      <w:ins w:id="848" w:author="Hien Thong Pham" w:date="2024-08-30T10:35:00Z">
        <w:r>
          <w:t>.</w:t>
        </w:r>
      </w:ins>
      <w:ins w:id="849" w:author="Hien Thong Pham" w:date="2024-08-30T11:16:00Z">
        <w:r w:rsidR="00F26F45">
          <w:t xml:space="preserve"> Delegation</w:t>
        </w:r>
      </w:ins>
      <w:ins w:id="850" w:author="Hien Thong Pham" w:date="2024-08-30T11:19:00Z">
        <w:r w:rsidR="00AC5993">
          <w:t xml:space="preserve"> is possible </w:t>
        </w:r>
      </w:ins>
      <w:ins w:id="851" w:author="Hien Thong Pham" w:date="2024-08-30T13:31:00Z">
        <w:r w:rsidR="00B858EB">
          <w:t>if</w:t>
        </w:r>
      </w:ins>
      <w:ins w:id="852" w:author="Hien Thong Pham" w:date="2024-08-30T11:19:00Z">
        <w:r w:rsidR="00AC5993">
          <w:t xml:space="preserve"> the Operation object </w:t>
        </w:r>
      </w:ins>
      <w:ins w:id="853" w:author="Hien Thong Pham" w:date="2024-08-30T11:20:00Z">
        <w:r w:rsidR="00AC5993">
          <w:t xml:space="preserve">has been created </w:t>
        </w:r>
      </w:ins>
      <w:ins w:id="854" w:author="Hien Thong Pham" w:date="2024-08-30T13:31:00Z">
        <w:r w:rsidR="0015252C">
          <w:t xml:space="preserve">and published </w:t>
        </w:r>
      </w:ins>
      <w:ins w:id="855" w:author="Hien Thong Pham" w:date="2024-08-30T11:20:00Z">
        <w:r w:rsidR="00AC5993">
          <w:t>by Model.</w:t>
        </w:r>
      </w:ins>
    </w:p>
    <w:p w14:paraId="19795318" w14:textId="69594BD9" w:rsidR="00D9605A" w:rsidRPr="00B52EF8" w:rsidRDefault="00307B49" w:rsidP="001A6EE9">
      <w:pPr>
        <w:pStyle w:val="listlevel2"/>
        <w:tabs>
          <w:tab w:val="clear" w:pos="3119"/>
          <w:tab w:val="num" w:pos="2552"/>
        </w:tabs>
        <w:spacing w:before="60"/>
        <w:ind w:left="2552"/>
      </w:pPr>
      <w:r w:rsidRPr="00B52EF8">
        <w:t xml:space="preserve">The </w:t>
      </w:r>
      <w:del w:id="856" w:author="Hien Thong Pham" w:date="2024-08-30T11:17:00Z">
        <w:r w:rsidRPr="00B52EF8" w:rsidDel="008D1135">
          <w:delText xml:space="preserve">component </w:delText>
        </w:r>
      </w:del>
      <w:ins w:id="857" w:author="Hien Thong Pham" w:date="2024-08-30T11:17:00Z">
        <w:r w:rsidR="008D1135">
          <w:t>Model</w:t>
        </w:r>
        <w:r w:rsidR="008D1135" w:rsidRPr="00B52EF8">
          <w:t xml:space="preserve"> </w:t>
        </w:r>
      </w:ins>
      <w:r w:rsidRPr="00B52EF8">
        <w:t xml:space="preserve">calls the </w:t>
      </w:r>
      <w:proofErr w:type="spellStart"/>
      <w:proofErr w:type="gramStart"/>
      <w:r w:rsidRPr="00B52EF8">
        <w:t>GetParameterValue</w:t>
      </w:r>
      <w:proofErr w:type="spellEnd"/>
      <w:r w:rsidRPr="00B52EF8">
        <w:t>(</w:t>
      </w:r>
      <w:proofErr w:type="gramEnd"/>
      <w:r w:rsidRPr="00B52EF8">
        <w:t xml:space="preserve">) </w:t>
      </w:r>
      <w:del w:id="858" w:author="Hien Thong Pham" w:date="2024-08-30T14:38:00Z">
        <w:r w:rsidRPr="00B52EF8" w:rsidDel="00D01253">
          <w:delText xml:space="preserve">operation </w:delText>
        </w:r>
      </w:del>
      <w:ins w:id="859" w:author="Hien Thong Pham" w:date="2024-08-30T14:38:00Z">
        <w:r w:rsidR="00D01253">
          <w:t>method</w:t>
        </w:r>
        <w:r w:rsidR="00D01253" w:rsidRPr="00B52EF8">
          <w:t xml:space="preserve"> </w:t>
        </w:r>
      </w:ins>
      <w:r w:rsidRPr="00B52EF8">
        <w:t>of the</w:t>
      </w:r>
      <w:r w:rsidR="00D9605A" w:rsidRPr="00B52EF8">
        <w:t xml:space="preserve"> </w:t>
      </w:r>
      <w:r w:rsidRPr="00B52EF8">
        <w:t xml:space="preserve">Request object to get </w:t>
      </w:r>
      <w:ins w:id="860" w:author="Hien Thong Pham" w:date="2024-08-30T11:17:00Z">
        <w:r w:rsidR="008D1135">
          <w:t>operation</w:t>
        </w:r>
      </w:ins>
      <w:ins w:id="861" w:author="Hien Thong Pham" w:date="2024-08-30T10:36:00Z">
        <w:r w:rsidR="00C93475">
          <w:t xml:space="preserve"> </w:t>
        </w:r>
      </w:ins>
      <w:r w:rsidRPr="00B52EF8">
        <w:t>parameters.</w:t>
      </w:r>
    </w:p>
    <w:p w14:paraId="14FD0715" w14:textId="0E7A8EDB" w:rsidR="00D9605A" w:rsidRPr="00B52EF8" w:rsidRDefault="00307B49" w:rsidP="001A6EE9">
      <w:pPr>
        <w:pStyle w:val="listlevel2"/>
        <w:tabs>
          <w:tab w:val="clear" w:pos="3119"/>
          <w:tab w:val="num" w:pos="2552"/>
        </w:tabs>
        <w:spacing w:before="60"/>
        <w:ind w:left="2552"/>
      </w:pPr>
      <w:r w:rsidRPr="00B52EF8">
        <w:t xml:space="preserve">The </w:t>
      </w:r>
      <w:ins w:id="862" w:author="Hien Thong Pham" w:date="2024-08-30T11:17:00Z">
        <w:r w:rsidR="008D1135">
          <w:t>Model</w:t>
        </w:r>
      </w:ins>
      <w:del w:id="863" w:author="Hien Thong Pham" w:date="2024-08-30T11:17:00Z">
        <w:r w:rsidRPr="00B52EF8" w:rsidDel="008D1135">
          <w:delText>component</w:delText>
        </w:r>
      </w:del>
      <w:r w:rsidRPr="00B52EF8">
        <w:t xml:space="preserve"> calls its internal </w:t>
      </w:r>
      <w:ins w:id="864" w:author="Hien Thong Pham" w:date="2024-08-30T10:36:00Z">
        <w:r w:rsidR="00C93475">
          <w:t xml:space="preserve">method </w:t>
        </w:r>
      </w:ins>
      <w:del w:id="865" w:author="Hien Thong Pham" w:date="2024-08-30T10:36:00Z">
        <w:r w:rsidRPr="00B52EF8" w:rsidDel="00C93475">
          <w:delText xml:space="preserve">operation </w:delText>
        </w:r>
      </w:del>
      <w:r w:rsidRPr="00B52EF8">
        <w:t>that corresponds to the</w:t>
      </w:r>
      <w:r w:rsidR="00D9605A" w:rsidRPr="00B52EF8">
        <w:t xml:space="preserve"> </w:t>
      </w:r>
      <w:r w:rsidRPr="00B52EF8">
        <w:t>invoked operation.</w:t>
      </w:r>
    </w:p>
    <w:p w14:paraId="065457CE" w14:textId="73A03E39" w:rsidR="00D9605A" w:rsidRPr="00B52EF8" w:rsidRDefault="00307B49" w:rsidP="001A6EE9">
      <w:pPr>
        <w:pStyle w:val="listlevel2"/>
        <w:tabs>
          <w:tab w:val="clear" w:pos="3119"/>
          <w:tab w:val="num" w:pos="2552"/>
        </w:tabs>
        <w:spacing w:before="60"/>
        <w:ind w:left="2552"/>
      </w:pPr>
      <w:r w:rsidRPr="00B52EF8">
        <w:t xml:space="preserve">The </w:t>
      </w:r>
      <w:ins w:id="866" w:author="Hien Thong Pham" w:date="2024-08-30T11:18:00Z">
        <w:r w:rsidR="008D1135">
          <w:t>Model</w:t>
        </w:r>
      </w:ins>
      <w:del w:id="867" w:author="Hien Thong Pham" w:date="2024-08-30T11:18:00Z">
        <w:r w:rsidRPr="00B52EF8" w:rsidDel="008D1135">
          <w:delText>component</w:delText>
        </w:r>
      </w:del>
      <w:r w:rsidRPr="00B52EF8">
        <w:t xml:space="preserve"> calls the </w:t>
      </w:r>
      <w:proofErr w:type="spellStart"/>
      <w:proofErr w:type="gramStart"/>
      <w:r w:rsidRPr="00B52EF8">
        <w:t>SetReturnValue</w:t>
      </w:r>
      <w:proofErr w:type="spellEnd"/>
      <w:r w:rsidRPr="00B52EF8">
        <w:t>(</w:t>
      </w:r>
      <w:proofErr w:type="gramEnd"/>
      <w:r w:rsidRPr="00B52EF8">
        <w:t>) operation of the Request</w:t>
      </w:r>
      <w:r w:rsidR="00D9605A" w:rsidRPr="00B52EF8">
        <w:t xml:space="preserve"> </w:t>
      </w:r>
      <w:r w:rsidRPr="00B52EF8">
        <w:t>object to set the return value.</w:t>
      </w:r>
    </w:p>
    <w:p w14:paraId="6EE92A78" w14:textId="20A3A83D" w:rsidR="00D9605A" w:rsidRPr="00B52EF8" w:rsidRDefault="00307B49" w:rsidP="001A6EE9">
      <w:pPr>
        <w:pStyle w:val="listlevel2"/>
        <w:tabs>
          <w:tab w:val="clear" w:pos="3119"/>
          <w:tab w:val="num" w:pos="2552"/>
        </w:tabs>
        <w:spacing w:before="60"/>
        <w:ind w:left="2552"/>
      </w:pPr>
      <w:r w:rsidRPr="00B52EF8">
        <w:t xml:space="preserve">The </w:t>
      </w:r>
      <w:ins w:id="868" w:author="Hien Thong Pham" w:date="2024-08-30T11:18:00Z">
        <w:r w:rsidR="008D1135">
          <w:t>Model</w:t>
        </w:r>
      </w:ins>
      <w:del w:id="869" w:author="Hien Thong Pham" w:date="2024-08-30T10:37:00Z">
        <w:r w:rsidRPr="00B52EF8" w:rsidDel="00C93475">
          <w:delText>c</w:delText>
        </w:r>
      </w:del>
      <w:del w:id="870" w:author="Hien Thong Pham" w:date="2024-08-30T11:18:00Z">
        <w:r w:rsidRPr="00B52EF8" w:rsidDel="008D1135">
          <w:delText>omponent</w:delText>
        </w:r>
      </w:del>
      <w:ins w:id="871" w:author="Hien Thong Pham" w:date="2024-08-30T10:37:00Z">
        <w:r w:rsidR="00C93475">
          <w:t xml:space="preserve"> and the Operation</w:t>
        </w:r>
      </w:ins>
      <w:r w:rsidRPr="00B52EF8">
        <w:t xml:space="preserve"> return</w:t>
      </w:r>
      <w:del w:id="872" w:author="Hien Thong Pham" w:date="2024-08-30T11:18:00Z">
        <w:r w:rsidRPr="00B52EF8" w:rsidDel="008D1135">
          <w:delText>s</w:delText>
        </w:r>
      </w:del>
      <w:r w:rsidRPr="00B52EF8">
        <w:t xml:space="preserve"> control to the </w:t>
      </w:r>
      <w:ins w:id="873" w:author="Hien Thong Pham" w:date="2024-08-30T11:18:00Z">
        <w:r w:rsidR="008D1135">
          <w:t>C</w:t>
        </w:r>
      </w:ins>
      <w:del w:id="874" w:author="Hien Thong Pham" w:date="2024-08-30T11:18:00Z">
        <w:r w:rsidRPr="00B52EF8" w:rsidDel="008D1135">
          <w:delText>c</w:delText>
        </w:r>
      </w:del>
      <w:r w:rsidRPr="00B52EF8">
        <w:t>lient.</w:t>
      </w:r>
      <w:r w:rsidR="00D9605A" w:rsidRPr="00B52EF8">
        <w:t xml:space="preserve"> </w:t>
      </w:r>
    </w:p>
    <w:p w14:paraId="50D877BB" w14:textId="3FD4E1AC" w:rsidR="00D9605A" w:rsidRPr="00B52EF8" w:rsidRDefault="00307B49" w:rsidP="001A6EE9">
      <w:pPr>
        <w:pStyle w:val="listlevel2"/>
        <w:tabs>
          <w:tab w:val="clear" w:pos="3119"/>
          <w:tab w:val="num" w:pos="2552"/>
        </w:tabs>
        <w:spacing w:before="60"/>
        <w:ind w:left="2552"/>
      </w:pPr>
      <w:r w:rsidRPr="00B52EF8">
        <w:t xml:space="preserve">The </w:t>
      </w:r>
      <w:ins w:id="875" w:author="Hien Thong Pham" w:date="2024-08-30T11:26:00Z">
        <w:r w:rsidR="00AC5993">
          <w:t>C</w:t>
        </w:r>
      </w:ins>
      <w:del w:id="876" w:author="Hien Thong Pham" w:date="2024-08-30T11:26:00Z">
        <w:r w:rsidRPr="00B52EF8" w:rsidDel="00AC5993">
          <w:delText>c</w:delText>
        </w:r>
      </w:del>
      <w:r w:rsidRPr="00B52EF8">
        <w:t xml:space="preserve">lient calls the </w:t>
      </w:r>
      <w:proofErr w:type="spellStart"/>
      <w:proofErr w:type="gramStart"/>
      <w:r w:rsidRPr="00B52EF8">
        <w:t>GetReturnValue</w:t>
      </w:r>
      <w:proofErr w:type="spellEnd"/>
      <w:r w:rsidRPr="00B52EF8">
        <w:t>(</w:t>
      </w:r>
      <w:proofErr w:type="gramEnd"/>
      <w:r w:rsidRPr="00B52EF8">
        <w:t>) operation of the Request</w:t>
      </w:r>
      <w:r w:rsidR="00D9605A" w:rsidRPr="00B52EF8">
        <w:t xml:space="preserve"> </w:t>
      </w:r>
      <w:r w:rsidRPr="00B52EF8">
        <w:t>object to get the return value.</w:t>
      </w:r>
    </w:p>
    <w:p w14:paraId="4CAFBA1F" w14:textId="64E251B6" w:rsidR="00D9605A" w:rsidRPr="00B52EF8" w:rsidRDefault="00307B49" w:rsidP="001A6EE9">
      <w:pPr>
        <w:pStyle w:val="listlevel2"/>
        <w:tabs>
          <w:tab w:val="clear" w:pos="3119"/>
          <w:tab w:val="num" w:pos="2552"/>
        </w:tabs>
        <w:spacing w:before="60"/>
        <w:ind w:left="2552"/>
      </w:pPr>
      <w:r w:rsidRPr="00B52EF8">
        <w:t xml:space="preserve">The </w:t>
      </w:r>
      <w:ins w:id="877" w:author="Hien Thong Pham" w:date="2024-08-30T11:26:00Z">
        <w:r w:rsidR="00AC5993">
          <w:t>C</w:t>
        </w:r>
      </w:ins>
      <w:del w:id="878" w:author="Hien Thong Pham" w:date="2024-08-30T11:26:00Z">
        <w:r w:rsidRPr="00B52EF8" w:rsidDel="00AC5993">
          <w:delText>c</w:delText>
        </w:r>
      </w:del>
      <w:r w:rsidRPr="00B52EF8">
        <w:t xml:space="preserve">lient calls the </w:t>
      </w:r>
      <w:proofErr w:type="spellStart"/>
      <w:proofErr w:type="gramStart"/>
      <w:r w:rsidRPr="00B52EF8">
        <w:t>DeleteRequest</w:t>
      </w:r>
      <w:proofErr w:type="spellEnd"/>
      <w:r w:rsidRPr="00B52EF8">
        <w:t>(</w:t>
      </w:r>
      <w:proofErr w:type="gramEnd"/>
      <w:r w:rsidRPr="00B52EF8">
        <w:t xml:space="preserve">) </w:t>
      </w:r>
      <w:ins w:id="879" w:author="Hien Thong Pham" w:date="2024-08-30T10:02:00Z">
        <w:r w:rsidR="002A0B6A">
          <w:t>method of the O</w:t>
        </w:r>
      </w:ins>
      <w:del w:id="880" w:author="Hien Thong Pham" w:date="2024-08-30T10:02:00Z">
        <w:r w:rsidRPr="00B52EF8" w:rsidDel="002A0B6A">
          <w:delText>o</w:delText>
        </w:r>
      </w:del>
      <w:r w:rsidRPr="00B52EF8">
        <w:t>peration</w:t>
      </w:r>
      <w:del w:id="881" w:author="Hien Thong Pham" w:date="2024-08-30T10:02:00Z">
        <w:r w:rsidRPr="00B52EF8" w:rsidDel="002A0B6A">
          <w:delText xml:space="preserve"> of the component</w:delText>
        </w:r>
      </w:del>
      <w:r w:rsidRPr="00B52EF8">
        <w:t xml:space="preserve"> to</w:t>
      </w:r>
      <w:r w:rsidR="00D9605A" w:rsidRPr="00B52EF8">
        <w:t xml:space="preserve"> </w:t>
      </w:r>
      <w:r w:rsidRPr="00B52EF8">
        <w:t>delete the Request object.</w:t>
      </w:r>
    </w:p>
    <w:p w14:paraId="1AC6D671" w14:textId="5F9164D1" w:rsidR="00D9605A" w:rsidRPr="00B52EF8" w:rsidRDefault="00307B49" w:rsidP="001A6EE9">
      <w:pPr>
        <w:pStyle w:val="listlevel2"/>
        <w:tabs>
          <w:tab w:val="clear" w:pos="3119"/>
          <w:tab w:val="num" w:pos="2552"/>
        </w:tabs>
        <w:spacing w:before="60"/>
        <w:ind w:left="2552"/>
      </w:pPr>
      <w:r w:rsidRPr="00B52EF8">
        <w:t xml:space="preserve">The </w:t>
      </w:r>
      <w:del w:id="882" w:author="Hien Thong Pham" w:date="2024-08-30T10:03:00Z">
        <w:r w:rsidRPr="00B52EF8" w:rsidDel="002A0B6A">
          <w:delText xml:space="preserve">component </w:delText>
        </w:r>
      </w:del>
      <w:ins w:id="883" w:author="Hien Thong Pham" w:date="2024-08-30T10:03:00Z">
        <w:r w:rsidR="002A0B6A">
          <w:t>Operation</w:t>
        </w:r>
        <w:r w:rsidR="002A0B6A" w:rsidRPr="00B52EF8">
          <w:t xml:space="preserve"> </w:t>
        </w:r>
      </w:ins>
      <w:r w:rsidRPr="00B52EF8">
        <w:t>destroys the request object.</w:t>
      </w:r>
    </w:p>
    <w:p w14:paraId="23E88E42" w14:textId="5BF18ACD" w:rsidR="00307B49" w:rsidRDefault="00307B49" w:rsidP="001A6EE9">
      <w:pPr>
        <w:pStyle w:val="listlevel2"/>
        <w:tabs>
          <w:tab w:val="clear" w:pos="3119"/>
          <w:tab w:val="num" w:pos="2552"/>
        </w:tabs>
        <w:spacing w:before="60"/>
        <w:ind w:left="2552"/>
        <w:rPr>
          <w:ins w:id="884" w:author="Hien Thong Pham" w:date="2024-08-30T10:03:00Z"/>
        </w:rPr>
      </w:pPr>
      <w:r w:rsidRPr="00B52EF8">
        <w:t xml:space="preserve">The </w:t>
      </w:r>
      <w:del w:id="885" w:author="Hien Thong Pham" w:date="2024-08-30T10:03:00Z">
        <w:r w:rsidRPr="00B52EF8" w:rsidDel="002A0B6A">
          <w:delText xml:space="preserve">component </w:delText>
        </w:r>
      </w:del>
      <w:ins w:id="886" w:author="Hien Thong Pham" w:date="2024-08-30T10:03:00Z">
        <w:r w:rsidR="002A0B6A">
          <w:t>Operation</w:t>
        </w:r>
        <w:r w:rsidR="002A0B6A" w:rsidRPr="00B52EF8">
          <w:t xml:space="preserve"> </w:t>
        </w:r>
      </w:ins>
      <w:r w:rsidRPr="00B52EF8">
        <w:t>returns control to the client.</w:t>
      </w:r>
    </w:p>
    <w:p w14:paraId="5C66CC36" w14:textId="03E8E4F4" w:rsidR="002A0B6A" w:rsidRDefault="002A0B6A">
      <w:pPr>
        <w:pStyle w:val="paragraph"/>
        <w:rPr>
          <w:ins w:id="887" w:author="Hien Thong Pham" w:date="2024-08-30T13:33:00Z"/>
        </w:rPr>
      </w:pPr>
      <w:ins w:id="888" w:author="Hien Thong Pham" w:date="2024-08-30T10:04:00Z">
        <w:r>
          <w:t xml:space="preserve">Dynamic Invocation is also used for calling </w:t>
        </w:r>
      </w:ins>
      <w:ins w:id="889" w:author="Hien Thong Pham" w:date="2024-08-30T10:05:00Z">
        <w:r>
          <w:t xml:space="preserve">the Property </w:t>
        </w:r>
      </w:ins>
      <w:ins w:id="890" w:author="Hien Thong Pham" w:date="2024-08-30T10:04:00Z">
        <w:r>
          <w:t xml:space="preserve">getter and </w:t>
        </w:r>
      </w:ins>
      <w:ins w:id="891" w:author="Hien Thong Pham" w:date="2024-08-30T10:05:00Z">
        <w:r>
          <w:t xml:space="preserve">setter operations. The request object </w:t>
        </w:r>
        <w:proofErr w:type="spellStart"/>
        <w:r>
          <w:t>GetType</w:t>
        </w:r>
        <w:proofErr w:type="spellEnd"/>
        <w:r>
          <w:t xml:space="preserve"> </w:t>
        </w:r>
      </w:ins>
      <w:ins w:id="892" w:author="Hien Thong Pham" w:date="2024-08-30T13:36:00Z">
        <w:r w:rsidR="00B858EB">
          <w:t xml:space="preserve">method </w:t>
        </w:r>
      </w:ins>
      <w:ins w:id="893" w:author="Hien Thong Pham" w:date="2024-08-30T10:05:00Z">
        <w:r>
          <w:t xml:space="preserve">can be used to </w:t>
        </w:r>
      </w:ins>
      <w:ins w:id="894" w:author="Hien Thong Pham" w:date="2024-08-30T13:36:00Z">
        <w:r w:rsidR="00B858EB">
          <w:t>query</w:t>
        </w:r>
      </w:ins>
      <w:ins w:id="895" w:author="Hien Thong Pham" w:date="2024-08-30T10:05:00Z">
        <w:r>
          <w:t xml:space="preserve"> the request type, which can be I</w:t>
        </w:r>
      </w:ins>
      <w:ins w:id="896" w:author="Hien Thong Pham" w:date="2024-08-30T10:06:00Z">
        <w:r>
          <w:t>nvoke (i.e. request is related to an operation</w:t>
        </w:r>
      </w:ins>
      <w:ins w:id="897" w:author="Hien Thong Pham" w:date="2024-08-30T13:36:00Z">
        <w:r w:rsidR="00B858EB">
          <w:t xml:space="preserve"> like described above</w:t>
        </w:r>
      </w:ins>
      <w:ins w:id="898" w:author="Hien Thong Pham" w:date="2024-08-30T10:06:00Z">
        <w:r>
          <w:t xml:space="preserve">), Get (i.e. request is related to a property getter) and Set (i.e. request is related to a property </w:t>
        </w:r>
      </w:ins>
      <w:ins w:id="899" w:author="Hien Thong Pham" w:date="2024-08-30T10:07:00Z">
        <w:r>
          <w:t>s</w:t>
        </w:r>
      </w:ins>
      <w:ins w:id="900" w:author="Hien Thong Pham" w:date="2024-08-30T10:06:00Z">
        <w:r>
          <w:t>etter)</w:t>
        </w:r>
      </w:ins>
      <w:ins w:id="901" w:author="Hien Thong Pham" w:date="2024-08-30T10:07:00Z">
        <w:r>
          <w:t xml:space="preserve">. The </w:t>
        </w:r>
      </w:ins>
      <w:ins w:id="902" w:author="Hien Thong Pham" w:date="2024-08-30T10:10:00Z">
        <w:r w:rsidR="006D6F66">
          <w:t>sequence diagram</w:t>
        </w:r>
      </w:ins>
      <w:ins w:id="903" w:author="Hien Thong Pham" w:date="2024-08-30T10:07:00Z">
        <w:r>
          <w:t xml:space="preserve"> </w:t>
        </w:r>
      </w:ins>
      <w:ins w:id="904" w:author="Hien Thong Pham" w:date="2024-08-30T10:08:00Z">
        <w:r>
          <w:t xml:space="preserve">for invoking a property setter </w:t>
        </w:r>
      </w:ins>
      <w:ins w:id="905" w:author="Hien Thong Pham" w:date="2024-08-30T10:07:00Z">
        <w:r>
          <w:t>is</w:t>
        </w:r>
      </w:ins>
      <w:ins w:id="906" w:author="Hien Thong Pham" w:date="2024-08-30T11:21:00Z">
        <w:r w:rsidR="00AC5993">
          <w:t xml:space="preserve"> shown in</w:t>
        </w:r>
      </w:ins>
      <w:ins w:id="907" w:author="Hien Thong Pham" w:date="2024-08-30T13:34:00Z">
        <w:r w:rsidR="00B858EB">
          <w:t xml:space="preserve"> </w:t>
        </w:r>
        <w:r w:rsidR="00B858EB">
          <w:fldChar w:fldCharType="begin"/>
        </w:r>
        <w:r w:rsidR="00B858EB">
          <w:instrText xml:space="preserve"> REF _Ref175917306 \h </w:instrText>
        </w:r>
      </w:ins>
      <w:r w:rsidR="00B858EB">
        <w:fldChar w:fldCharType="separate"/>
      </w:r>
      <w:ins w:id="908" w:author="Hien Thong Pham" w:date="2024-09-19T13:54:00Z">
        <w:r w:rsidR="00582C61" w:rsidRPr="00B52EF8">
          <w:t xml:space="preserve">Figure </w:t>
        </w:r>
        <w:r w:rsidR="00582C61">
          <w:rPr>
            <w:noProof/>
          </w:rPr>
          <w:t>4</w:t>
        </w:r>
        <w:r w:rsidR="00582C61" w:rsidRPr="00B52EF8">
          <w:noBreakHyphen/>
        </w:r>
        <w:r w:rsidR="00582C61">
          <w:rPr>
            <w:noProof/>
          </w:rPr>
          <w:t>9</w:t>
        </w:r>
      </w:ins>
      <w:del w:id="909" w:author="Hien Thong Pham" w:date="2024-09-19T13:54:00Z">
        <w:r w:rsidR="007350FF" w:rsidDel="00582C61">
          <w:rPr>
            <w:noProof/>
          </w:rPr>
          <w:delText>49</w:delText>
        </w:r>
      </w:del>
      <w:ins w:id="910" w:author="Hien Thong Pham" w:date="2024-08-30T13:34:00Z">
        <w:r w:rsidR="00B858EB">
          <w:fldChar w:fldCharType="end"/>
        </w:r>
      </w:ins>
      <w:ins w:id="911" w:author="Hien Thong Pham" w:date="2024-08-30T10:09:00Z">
        <w:r>
          <w:t>.</w:t>
        </w:r>
      </w:ins>
    </w:p>
    <w:p w14:paraId="632E4D33" w14:textId="4FB6DDD7" w:rsidR="00B858EB" w:rsidRPr="00B858EB" w:rsidRDefault="00B858EB">
      <w:pPr>
        <w:pStyle w:val="graphic"/>
        <w:rPr>
          <w:ins w:id="912" w:author="Hien Thong Pham" w:date="2024-08-30T13:34:00Z"/>
        </w:rPr>
        <w:pPrChange w:id="913" w:author="Hien Thong Pham" w:date="2024-09-13T11:37:00Z">
          <w:pPr>
            <w:spacing w:before="100" w:beforeAutospacing="1" w:after="100" w:afterAutospacing="1"/>
          </w:pPr>
        </w:pPrChange>
      </w:pPr>
      <w:ins w:id="914" w:author="Hien Thong Pham" w:date="2024-08-30T13:34:00Z">
        <w:r w:rsidRPr="00B858EB">
          <w:lastRenderedPageBreak/>
          <w:fldChar w:fldCharType="begin"/>
        </w:r>
        <w:r w:rsidRPr="00B858EB">
          <w:instrText xml:space="preserve"> INCLUDEPICTURE "C:\\Users\\htp\\AppData\\Local\\Packages\\Microsoft.Windows.Photos_8wekyb3d8bbwe\\TempState\\ShareServiceTempFolder\\PropertyInvoke (005).jpeg" \* MERGEFORMATINET </w:instrText>
        </w:r>
        <w:r w:rsidRPr="00B858EB">
          <w:fldChar w:fldCharType="separate"/>
        </w:r>
      </w:ins>
      <w:r w:rsidR="00762802">
        <w:fldChar w:fldCharType="begin"/>
      </w:r>
      <w:r w:rsidR="00762802">
        <w:instrText xml:space="preserve"> INCLUDEPICTURE  "C:\\Users\\htp\\AppData\\Local\\Packages\\Microsoft.Windows.Photos_8wekyb3d8bbwe\\TempState\\ShareServiceTempFolder\\PropertyInvoke (005).jpeg" \* MERGEFORMATINET </w:instrText>
      </w:r>
      <w:r w:rsidR="00762802">
        <w:fldChar w:fldCharType="separate"/>
      </w:r>
      <w:r w:rsidR="00BD1014">
        <w:fldChar w:fldCharType="begin"/>
      </w:r>
      <w:r w:rsidR="00BD1014">
        <w:instrText xml:space="preserve"> INCLUDEPICTURE  "C:\\Users\\htp\\AppData\\Local\\Packages\\Microsoft.Windows.Photos_8wekyb3d8bbwe\\TempState\\ShareServiceTempFolder\\PropertyInvoke (005).jpeg" \* MERGEFORMATINET </w:instrText>
      </w:r>
      <w:r w:rsidR="00BD1014">
        <w:fldChar w:fldCharType="separate"/>
      </w:r>
      <w:r w:rsidR="003D3D8A">
        <w:fldChar w:fldCharType="begin"/>
      </w:r>
      <w:r w:rsidR="003D3D8A">
        <w:instrText xml:space="preserve"> INCLUDEPICTURE  "C:\\Users\\htp\\AppData\\Local\\Packages\\Microsoft.Windows.Photos_8wekyb3d8bbwe\\TempState\\ShareServiceTempFolder\\PropertyInvoke (005).jpeg" \* MERGEFORMATINET </w:instrText>
      </w:r>
      <w:r w:rsidR="003D3D8A">
        <w:fldChar w:fldCharType="separate"/>
      </w:r>
      <w:r w:rsidR="00AA1189">
        <w:fldChar w:fldCharType="begin"/>
      </w:r>
      <w:r w:rsidR="00AA1189">
        <w:instrText xml:space="preserve"> INCLUDEPICTURE  "C:\\Users\\htp\\AppData\\Local\\Packages\\Microsoft.Windows.Photos_8wekyb3d8bbwe\\TempState\\ShareServiceTempFolder\\PropertyInvoke (005).jpeg" \* MERGEFORMATINET </w:instrText>
      </w:r>
      <w:r w:rsidR="00AA1189">
        <w:fldChar w:fldCharType="separate"/>
      </w:r>
      <w:r w:rsidR="00F73DF9">
        <w:fldChar w:fldCharType="begin"/>
      </w:r>
      <w:r w:rsidR="00F73DF9">
        <w:instrText xml:space="preserve"> INCLUDEPICTURE  "C:\\Users\\htp\\AppData\\Local\\Packages\\Microsoft.Windows.Photos_8wekyb3d8bbwe\\TempState\\ShareServiceTempFolder\\PropertyInvoke (005).jpeg" \* MERGEFORMATINET </w:instrText>
      </w:r>
      <w:r w:rsidR="00F73DF9">
        <w:fldChar w:fldCharType="separate"/>
      </w:r>
      <w:r w:rsidR="00751AA8">
        <w:fldChar w:fldCharType="begin"/>
      </w:r>
      <w:r w:rsidR="00751AA8">
        <w:instrText xml:space="preserve"> INCLUDEPICTURE  "C:\\Users\\htp\\AppData\\Local\\Packages\\Microsoft.Windows.Photos_8wekyb3d8bbwe\\TempState\\ShareServiceTempFolder\\PropertyInvoke (005).jpeg" \* MERGEFORMATINET </w:instrText>
      </w:r>
      <w:r w:rsidR="00751AA8">
        <w:fldChar w:fldCharType="separate"/>
      </w:r>
      <w:r w:rsidR="00502A3E">
        <w:fldChar w:fldCharType="begin"/>
      </w:r>
      <w:r w:rsidR="00502A3E">
        <w:instrText xml:space="preserve"> INCLUDEPICTURE  "C:\\Users\\htp\\AppData\\Local\\Packages\\Microsoft.Windows.Photos_8wekyb3d8bbwe\\TempState\\ShareServiceTempFolder\\PropertyInvoke (005).jpeg" \* MERGEFORMATINET </w:instrText>
      </w:r>
      <w:r w:rsidR="00502A3E">
        <w:fldChar w:fldCharType="separate"/>
      </w:r>
      <w:r w:rsidR="00D77FF8">
        <w:fldChar w:fldCharType="begin"/>
      </w:r>
      <w:r w:rsidR="00D77FF8">
        <w:instrText xml:space="preserve"> INCLUDEPICTURE  "C:\\Users\\htp\\AppData\\Local\\Packages\\Microsoft.Windows.Photos_8wekyb3d8bbwe\\TempState\\ShareServiceTempFolder\\PropertyInvoke (005).jpeg" \* MERGEFORMATINET </w:instrText>
      </w:r>
      <w:r w:rsidR="00D77FF8">
        <w:fldChar w:fldCharType="separate"/>
      </w:r>
      <w:r w:rsidR="00D12494">
        <w:fldChar w:fldCharType="begin"/>
      </w:r>
      <w:r w:rsidR="00D12494">
        <w:instrText xml:space="preserve"> INCLUDEPICTURE  "C:\\Users\\htp\\AppData\\Local\\Packages\\Microsoft.Windows.Photos_8wekyb3d8bbwe\\TempState\\ShareServiceTempFolder\\PropertyInvoke (005).jpeg" \* MERGEFORMATINET </w:instrText>
      </w:r>
      <w:r w:rsidR="00D12494">
        <w:fldChar w:fldCharType="separate"/>
      </w:r>
      <w:r w:rsidR="00790DE9">
        <w:fldChar w:fldCharType="begin"/>
      </w:r>
      <w:r w:rsidR="00790DE9">
        <w:instrText xml:space="preserve"> INCLUDEPICTURE  "C:\\Users\\htp\\AppData\\Local\\Packages\\Microsoft.Windows.Photos_8wekyb3d8bbwe\\TempState\\ShareServiceTempFolder\\PropertyInvoke (005).jpeg" \* MERGEFORMATINET </w:instrText>
      </w:r>
      <w:r w:rsidR="00790DE9">
        <w:fldChar w:fldCharType="separate"/>
      </w:r>
      <w:r w:rsidR="00E20310">
        <w:fldChar w:fldCharType="begin"/>
      </w:r>
      <w:r w:rsidR="00E20310">
        <w:instrText xml:space="preserve"> INCLUDEPICTURE  "C:\\Users\\htp\\AppData\\Local\\Packages\\Microsoft.Windows.Photos_8wekyb3d8bbwe\\TempState\\ShareServiceTempFolder\\PropertyInvoke (005).jpeg" \* MERGEFORMATINET </w:instrText>
      </w:r>
      <w:r w:rsidR="00E20310">
        <w:fldChar w:fldCharType="separate"/>
      </w:r>
      <w:r w:rsidR="00CF035F">
        <w:fldChar w:fldCharType="begin"/>
      </w:r>
      <w:r w:rsidR="00CF035F">
        <w:instrText xml:space="preserve"> INCLUDEPICTURE  "C:\\Users\\htp\\AppData\\Local\\Packages\\Microsoft.Windows.Photos_8wekyb3d8bbwe\\TempState\\ShareServiceTempFolder\\PropertyInvoke (005).jpeg" \* MERGEFORMATINET </w:instrText>
      </w:r>
      <w:r w:rsidR="00CF035F">
        <w:fldChar w:fldCharType="separate"/>
      </w:r>
      <w:r w:rsidR="00596EDA">
        <w:fldChar w:fldCharType="begin"/>
      </w:r>
      <w:r w:rsidR="00596EDA">
        <w:instrText xml:space="preserve"> INCLUDEPICTURE  "C:\\Users\\htp\\AppData\\Local\\Packages\\Microsoft.Windows.Photos_8wekyb3d8bbwe\\TempState\\ShareServiceTempFolder\\PropertyInvoke (005).jpeg" \* MERGEFORMATINET </w:instrText>
      </w:r>
      <w:r w:rsidR="00596EDA">
        <w:fldChar w:fldCharType="separate"/>
      </w:r>
      <w:r w:rsidR="00684495">
        <w:fldChar w:fldCharType="begin"/>
      </w:r>
      <w:r w:rsidR="00684495">
        <w:instrText xml:space="preserve"> INCLUDEPICTURE  "C:\\Users\\htp\\AppData\\Local\\Packages\\Microsoft.Windows.Photos_8wekyb3d8bbwe\\TempState\\ShareServiceTempFolder\\PropertyInvoke (005).jpeg" \* MERGEFORMATINET </w:instrText>
      </w:r>
      <w:r w:rsidR="00684495">
        <w:fldChar w:fldCharType="separate"/>
      </w:r>
      <w:r w:rsidR="003921C1">
        <w:fldChar w:fldCharType="begin"/>
      </w:r>
      <w:r w:rsidR="003921C1">
        <w:instrText xml:space="preserve"> INCLUDEPICTURE  "C:\\Users\\htp\\AppData\\Local\\Packages\\Microsoft.Windows.Photos_8wekyb3d8bbwe\\TempState\\ShareServiceTempFolder\\PropertyInvoke (005).jpeg" \* MERGEFORMATINET </w:instrText>
      </w:r>
      <w:r w:rsidR="003921C1">
        <w:fldChar w:fldCharType="separate"/>
      </w:r>
      <w:r w:rsidR="00CB560F">
        <w:fldChar w:fldCharType="begin"/>
      </w:r>
      <w:r w:rsidR="00CB560F">
        <w:instrText xml:space="preserve"> INCLUDEPICTURE  "C:\\Users\\htp\\AppData\\Local\\Packages\\Microsoft.Windows.Photos_8wekyb3d8bbwe\\TempState\\ShareServiceTempFolder\\PropertyInvoke (005).jpeg" \* MERGEFORMATINET </w:instrText>
      </w:r>
      <w:r w:rsidR="00CB560F">
        <w:fldChar w:fldCharType="separate"/>
      </w:r>
      <w:r w:rsidR="004143E5">
        <w:fldChar w:fldCharType="begin"/>
      </w:r>
      <w:r w:rsidR="004143E5">
        <w:instrText xml:space="preserve"> INCLUDEPICTURE  "C:\\Users\\htp\\AppData\\Local\\Packages\\Microsoft.Windows.Photos_8wekyb3d8bbwe\\TempState\\ShareServiceTempFolder\\PropertyInvoke (005).jpeg" \* MERGEFORMATINET </w:instrText>
      </w:r>
      <w:r w:rsidR="004143E5">
        <w:fldChar w:fldCharType="separate"/>
      </w:r>
      <w:r w:rsidR="00D1497B">
        <w:fldChar w:fldCharType="begin"/>
      </w:r>
      <w:r w:rsidR="00D1497B">
        <w:instrText xml:space="preserve"> INCLUDEPICTURE  "C:\\Users\\htp\\AppData\\Local\\Packages\\Microsoft.Windows.Photos_8wekyb3d8bbwe\\TempState\\ShareServiceTempFolder\\PropertyInvoke (005).jpeg" \* MERGEFORMATINET </w:instrText>
      </w:r>
      <w:r w:rsidR="00D1497B">
        <w:fldChar w:fldCharType="separate"/>
      </w:r>
      <w:r w:rsidR="00C0428A">
        <w:fldChar w:fldCharType="begin"/>
      </w:r>
      <w:r w:rsidR="00C0428A">
        <w:instrText xml:space="preserve"> INCLUDEPICTURE  "C:\\Users\\htp\\AppData\\Local\\Packages\\Microsoft.Windows.Photos_8wekyb3d8bbwe\\TempState\\ShareServiceTempFolder\\PropertyInvoke (005).jpeg" \* MERGEFORMATINET </w:instrText>
      </w:r>
      <w:r w:rsidR="00C0428A">
        <w:fldChar w:fldCharType="separate"/>
      </w:r>
      <w:r w:rsidR="006F71B8">
        <w:fldChar w:fldCharType="begin"/>
      </w:r>
      <w:r w:rsidR="006F71B8">
        <w:instrText xml:space="preserve"> INCLUDEPICTURE  "C:\\Users\\htp\\AppData\\Local\\Packages\\Microsoft.Windows.Photos_8wekyb3d8bbwe\\TempState\\ShareServiceTempFolder\\PropertyInvoke (005).jpeg" \* MERGEFORMATINET </w:instrText>
      </w:r>
      <w:r w:rsidR="006F71B8">
        <w:fldChar w:fldCharType="separate"/>
      </w:r>
      <w:r w:rsidR="00B830FF">
        <w:fldChar w:fldCharType="begin"/>
      </w:r>
      <w:r w:rsidR="00B830FF">
        <w:instrText xml:space="preserve"> INCLUDEPICTURE  "C:\\Users\\htp\\AppData\\Local\\Packages\\Microsoft.Windows.Photos_8wekyb3d8bbwe\\TempState\\ShareServiceTempFolder\\PropertyInvoke (005).jpeg" \* MERGEFORMATINET </w:instrText>
      </w:r>
      <w:r w:rsidR="00B830FF">
        <w:fldChar w:fldCharType="separate"/>
      </w:r>
      <w:r w:rsidR="009D319C">
        <w:fldChar w:fldCharType="begin"/>
      </w:r>
      <w:r w:rsidR="009D319C">
        <w:instrText xml:space="preserve"> INCLUDEPICTURE  "C:\\Users\\htp\\AppData\\Local\\Packages\\Microsoft.Windows.Photos_8wekyb3d8bbwe\\TempState\\ShareServiceTempFolder\\PropertyInvoke (005).jpeg" \* MERGEFORMATINET </w:instrText>
      </w:r>
      <w:r w:rsidR="009D319C">
        <w:fldChar w:fldCharType="separate"/>
      </w:r>
      <w:r w:rsidR="002A2206">
        <w:fldChar w:fldCharType="begin"/>
      </w:r>
      <w:r w:rsidR="002A2206">
        <w:instrText xml:space="preserve"> INCLUDEPICTURE  "C:\\Users\\htp\\AppData\\Local\\Packages\\Microsoft.Windows.Photos_8wekyb3d8bbwe\\TempState\\ShareServiceTempFolder\\PropertyInvoke (005).jpeg" \* MERGEFORMATINET </w:instrText>
      </w:r>
      <w:r w:rsidR="002A2206">
        <w:fldChar w:fldCharType="separate"/>
      </w:r>
      <w:r w:rsidR="00D74EF9">
        <w:fldChar w:fldCharType="begin"/>
      </w:r>
      <w:r w:rsidR="00D74EF9">
        <w:instrText xml:space="preserve"> INCLUDEPICTURE  "C:\\Users\\htp\\AppData\\Local\\Packages\\Microsoft.Windows.Photos_8wekyb3d8bbwe\\TempState\\ShareServiceTempFolder\\PropertyInvoke (005).jpeg" \* MERGEFORMATINET </w:instrText>
      </w:r>
      <w:r w:rsidR="00D74EF9">
        <w:fldChar w:fldCharType="separate"/>
      </w:r>
      <w:r w:rsidR="00C25DAC">
        <w:fldChar w:fldCharType="begin"/>
      </w:r>
      <w:r w:rsidR="00C25DAC">
        <w:instrText xml:space="preserve"> INCLUDEPICTURE  "C:\\Users\\htp\\AppData\\Local\\Packages\\Microsoft.Windows.Photos_8wekyb3d8bbwe\\TempState\\ShareServiceTempFolder\\PropertyInvoke (005).jpeg" \* MERGEFORMATINET </w:instrText>
      </w:r>
      <w:r w:rsidR="00C25DAC">
        <w:fldChar w:fldCharType="separate"/>
      </w:r>
      <w:r w:rsidR="00ED7430">
        <w:fldChar w:fldCharType="begin"/>
      </w:r>
      <w:r w:rsidR="00ED7430">
        <w:instrText xml:space="preserve"> INCLUDEPICTURE  "C:\\Users\\htp\\AppData\\Local\\Packages\\Microsoft.Windows.Photos_8wekyb3d8bbwe\\TempState\\ShareServiceTempFolder\\PropertyInvoke (005).jpeg" \* MERGEFORMATINET </w:instrText>
      </w:r>
      <w:r w:rsidR="00ED7430">
        <w:fldChar w:fldCharType="separate"/>
      </w:r>
      <w:r w:rsidR="00F2593C">
        <w:fldChar w:fldCharType="begin"/>
      </w:r>
      <w:r w:rsidR="00F2593C">
        <w:instrText xml:space="preserve"> INCLUDEPICTURE  "C:\\Users\\htp\\AppData\\Local\\Packages\\Microsoft.Windows.Photos_8wekyb3d8bbwe\\TempState\\ShareServiceTempFolder\\PropertyInvoke (005).jpeg" \* MERGEFORMATINET </w:instrText>
      </w:r>
      <w:r w:rsidR="00F2593C">
        <w:fldChar w:fldCharType="separate"/>
      </w:r>
      <w:r w:rsidR="00B6015D">
        <w:fldChar w:fldCharType="begin"/>
      </w:r>
      <w:r w:rsidR="00B6015D">
        <w:instrText xml:space="preserve"> INCLUDEPICTURE  "C:\\Users\\htp\\AppData\\Local\\Packages\\Microsoft.Windows.Photos_8wekyb3d8bbwe\\TempState\\ShareServiceTempFolder\\PropertyInvoke (005).jpeg" \* MERGEFORMATINET </w:instrText>
      </w:r>
      <w:r w:rsidR="00B6015D">
        <w:fldChar w:fldCharType="separate"/>
      </w:r>
      <w:r w:rsidR="003C63AB">
        <w:fldChar w:fldCharType="begin"/>
      </w:r>
      <w:r w:rsidR="003C63AB">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3C63AB">
        <w:fldChar w:fldCharType="separate"/>
      </w:r>
      <w:r w:rsidR="0064316A">
        <w:fldChar w:fldCharType="begin"/>
      </w:r>
      <w:r w:rsidR="0064316A">
        <w:instrText xml:space="preserve"> INCLUDEPICTURE  "D:\\users\\htp\\SMPL2\\AppData\\Local\\Packages\\Microsoft.Windows.Photos_8wekyb3d8bbwe\\TempState\\ShareServiceTempFolder\\PropertyInvoke (005).jpeg" \* MERGEFORMATINET </w:instrText>
      </w:r>
      <w:r w:rsidR="0064316A">
        <w:fldChar w:fldCharType="separate"/>
      </w:r>
      <w:r w:rsidR="00F05171">
        <w:fldChar w:fldCharType="begin"/>
      </w:r>
      <w:r w:rsidR="00F05171">
        <w:instrText xml:space="preserve"> INCLUDEPICTURE  "D:\\users\\htp\\SMPL2\\AppData\\Local\\Packages\\Microsoft.Windows.Photos_8wekyb3d8bbwe\\TempState\\ShareServiceTempFolder\\PropertyInvoke (005).jpeg" \* MERGEFORMATINET </w:instrText>
      </w:r>
      <w:r w:rsidR="00F05171">
        <w:fldChar w:fldCharType="separate"/>
      </w:r>
      <w:r w:rsidR="007431E7">
        <w:fldChar w:fldCharType="begin"/>
      </w:r>
      <w:r w:rsidR="007431E7">
        <w:instrText xml:space="preserve"> INCLUDEPICTURE  "D:\\users\\htp\\SMPL2\\AppData\\Local\\Packages\\Microsoft.Windows.Photos_8wekyb3d8bbwe\\TempState\\ShareServiceTempFolder\\PropertyInvoke (005).jpeg" \* MERGEFORMATINET </w:instrText>
      </w:r>
      <w:r w:rsidR="007431E7">
        <w:fldChar w:fldCharType="separate"/>
      </w:r>
      <w:r w:rsidR="00FE099D">
        <w:fldChar w:fldCharType="begin"/>
      </w:r>
      <w:r w:rsidR="00FE099D">
        <w:instrText xml:space="preserve"> INCLUDEPICTURE  "D:\\users\\htp\\SMPL2\\AppData\\Local\\Packages\\Microsoft.Windows.Photos_8wekyb3d8bbwe\\TempState\\ShareServiceTempFolder\\PropertyInvoke (005).jpeg" \* MERGEFORMATINET </w:instrText>
      </w:r>
      <w:r w:rsidR="00FE099D">
        <w:fldChar w:fldCharType="separate"/>
      </w:r>
      <w:r w:rsidR="00DA5BA0">
        <w:fldChar w:fldCharType="begin"/>
      </w:r>
      <w:r w:rsidR="00DA5BA0">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DA5BA0">
        <w:fldChar w:fldCharType="separate"/>
      </w:r>
      <w:r w:rsidR="002057FF">
        <w:fldChar w:fldCharType="begin"/>
      </w:r>
      <w:r w:rsidR="002057FF">
        <w:instrText xml:space="preserve"> INCLUDEPICTURE  "https://esait-my.sharepoint.com/personal/klaus_ehrlich_esa_int/Documents/Documents/___ECSS/___DRAFTS/__E-Branch/E-ST-40-07C-Rev.1/AppData/Local/Packages/Microsoft.Windows.Photos_8wekyb3d8bbwe/TempState/ShareServiceTempFolder/PropertyInvoke (005).jpeg" \* MERGEFORMATINET </w:instrText>
      </w:r>
      <w:r w:rsidR="002057FF">
        <w:fldChar w:fldCharType="separate"/>
      </w:r>
      <w:r w:rsidR="00686210">
        <w:fldChar w:fldCharType="begin"/>
      </w:r>
      <w:r w:rsidR="00686210">
        <w:instrText xml:space="preserve"> </w:instrText>
      </w:r>
      <w:r w:rsidR="00686210">
        <w:instrText>INCLUDEPICTURE  "https://esait-my.sharepoint.com/personal/klaus_ehrlich_esa_int/Documents/Documents/___ECSS/___DRAFTS/__E-Branch/E-ST-40-07C-Rev.1/AppData/Local/Packages/Microsoft.Windows.Photos_8wekyb3d8bbwe/TempState/ShareServiceTempFolder/PropertyInvoke (005).jpeg" \* MERGEFORMATINET</w:instrText>
      </w:r>
      <w:r w:rsidR="00686210">
        <w:instrText xml:space="preserve"> </w:instrText>
      </w:r>
      <w:r w:rsidR="00686210">
        <w:fldChar w:fldCharType="separate"/>
      </w:r>
      <w:r w:rsidR="00686210">
        <w:pict w14:anchorId="4FBEDC6D">
          <v:shape id="_x0000_i1027" type="#_x0000_t75" style="width:341pt;height:400.35pt">
            <v:imagedata r:id="rId26" r:href="rId27"/>
          </v:shape>
        </w:pict>
      </w:r>
      <w:r w:rsidR="00686210">
        <w:fldChar w:fldCharType="end"/>
      </w:r>
      <w:r w:rsidR="002057FF">
        <w:fldChar w:fldCharType="end"/>
      </w:r>
      <w:r w:rsidR="00DA5BA0">
        <w:fldChar w:fldCharType="end"/>
      </w:r>
      <w:r w:rsidR="00FE099D">
        <w:fldChar w:fldCharType="end"/>
      </w:r>
      <w:r w:rsidR="007431E7">
        <w:fldChar w:fldCharType="end"/>
      </w:r>
      <w:r w:rsidR="00F05171">
        <w:fldChar w:fldCharType="end"/>
      </w:r>
      <w:r w:rsidR="0064316A">
        <w:fldChar w:fldCharType="end"/>
      </w:r>
      <w:r w:rsidR="003C63AB">
        <w:fldChar w:fldCharType="end"/>
      </w:r>
      <w:r w:rsidR="00B6015D">
        <w:fldChar w:fldCharType="end"/>
      </w:r>
      <w:r w:rsidR="00F2593C">
        <w:fldChar w:fldCharType="end"/>
      </w:r>
      <w:r w:rsidR="00ED7430">
        <w:fldChar w:fldCharType="end"/>
      </w:r>
      <w:r w:rsidR="00C25DAC">
        <w:fldChar w:fldCharType="end"/>
      </w:r>
      <w:r w:rsidR="00D74EF9">
        <w:fldChar w:fldCharType="end"/>
      </w:r>
      <w:r w:rsidR="002A2206">
        <w:fldChar w:fldCharType="end"/>
      </w:r>
      <w:r w:rsidR="009D319C">
        <w:fldChar w:fldCharType="end"/>
      </w:r>
      <w:r w:rsidR="00B830FF">
        <w:fldChar w:fldCharType="end"/>
      </w:r>
      <w:r w:rsidR="006F71B8">
        <w:fldChar w:fldCharType="end"/>
      </w:r>
      <w:r w:rsidR="00C0428A">
        <w:fldChar w:fldCharType="end"/>
      </w:r>
      <w:r w:rsidR="00D1497B">
        <w:fldChar w:fldCharType="end"/>
      </w:r>
      <w:r w:rsidR="004143E5">
        <w:fldChar w:fldCharType="end"/>
      </w:r>
      <w:r w:rsidR="00CB560F">
        <w:fldChar w:fldCharType="end"/>
      </w:r>
      <w:r w:rsidR="003921C1">
        <w:fldChar w:fldCharType="end"/>
      </w:r>
      <w:r w:rsidR="00684495">
        <w:fldChar w:fldCharType="end"/>
      </w:r>
      <w:r w:rsidR="00596EDA">
        <w:fldChar w:fldCharType="end"/>
      </w:r>
      <w:r w:rsidR="00CF035F">
        <w:fldChar w:fldCharType="end"/>
      </w:r>
      <w:r w:rsidR="00E20310">
        <w:fldChar w:fldCharType="end"/>
      </w:r>
      <w:r w:rsidR="00790DE9">
        <w:fldChar w:fldCharType="end"/>
      </w:r>
      <w:r w:rsidR="00D12494">
        <w:fldChar w:fldCharType="end"/>
      </w:r>
      <w:r w:rsidR="00D77FF8">
        <w:fldChar w:fldCharType="end"/>
      </w:r>
      <w:r w:rsidR="00502A3E">
        <w:fldChar w:fldCharType="end"/>
      </w:r>
      <w:r w:rsidR="00751AA8">
        <w:fldChar w:fldCharType="end"/>
      </w:r>
      <w:r w:rsidR="00F73DF9">
        <w:fldChar w:fldCharType="end"/>
      </w:r>
      <w:r w:rsidR="00AA1189">
        <w:fldChar w:fldCharType="end"/>
      </w:r>
      <w:r w:rsidR="003D3D8A">
        <w:fldChar w:fldCharType="end"/>
      </w:r>
      <w:r w:rsidR="00BD1014">
        <w:fldChar w:fldCharType="end"/>
      </w:r>
      <w:r w:rsidR="00762802">
        <w:fldChar w:fldCharType="end"/>
      </w:r>
      <w:ins w:id="915" w:author="Hien Thong Pham" w:date="2024-08-30T13:34:00Z">
        <w:r w:rsidRPr="00B858EB">
          <w:fldChar w:fldCharType="end"/>
        </w:r>
      </w:ins>
    </w:p>
    <w:p w14:paraId="748B2EFD" w14:textId="3772733A" w:rsidR="00B858EB" w:rsidRPr="00B52EF8" w:rsidRDefault="00B858EB" w:rsidP="00B858EB">
      <w:pPr>
        <w:pStyle w:val="Caption"/>
        <w:spacing w:before="0" w:after="120"/>
        <w:rPr>
          <w:ins w:id="916" w:author="Hien Thong Pham" w:date="2024-08-30T13:33:00Z"/>
        </w:rPr>
      </w:pPr>
      <w:bookmarkStart w:id="917" w:name="_Ref175917306"/>
      <w:bookmarkStart w:id="918" w:name="_Toc177646603"/>
      <w:ins w:id="919" w:author="Hien Thong Pham" w:date="2024-08-30T13:33:00Z">
        <w:r w:rsidRPr="00B52EF8">
          <w:t xml:space="preserve">Figure </w:t>
        </w:r>
        <w:r>
          <w:rPr>
            <w:noProof/>
          </w:rPr>
          <w:fldChar w:fldCharType="begin"/>
        </w:r>
        <w:r>
          <w:rPr>
            <w:noProof/>
          </w:rPr>
          <w:instrText xml:space="preserve"> STYLEREF 1 \s </w:instrText>
        </w:r>
        <w:r>
          <w:rPr>
            <w:noProof/>
          </w:rPr>
          <w:fldChar w:fldCharType="separate"/>
        </w:r>
      </w:ins>
      <w:r w:rsidR="00582C61">
        <w:rPr>
          <w:noProof/>
        </w:rPr>
        <w:t>4</w:t>
      </w:r>
      <w:ins w:id="920" w:author="Hien Thong Pham" w:date="2024-08-30T13:33:00Z">
        <w:r>
          <w:rPr>
            <w:noProof/>
          </w:rPr>
          <w:fldChar w:fldCharType="end"/>
        </w:r>
        <w:r w:rsidRPr="00B52EF8">
          <w:noBreakHyphen/>
        </w:r>
        <w:r>
          <w:rPr>
            <w:noProof/>
          </w:rPr>
          <w:fldChar w:fldCharType="begin"/>
        </w:r>
        <w:r>
          <w:rPr>
            <w:noProof/>
          </w:rPr>
          <w:instrText xml:space="preserve"> SEQ Figure \* ARABIC \s 1 </w:instrText>
        </w:r>
        <w:r>
          <w:rPr>
            <w:noProof/>
          </w:rPr>
          <w:fldChar w:fldCharType="separate"/>
        </w:r>
      </w:ins>
      <w:r w:rsidR="00582C61">
        <w:rPr>
          <w:noProof/>
        </w:rPr>
        <w:t>9</w:t>
      </w:r>
      <w:ins w:id="921" w:author="Hien Thong Pham" w:date="2024-08-30T13:33:00Z">
        <w:r>
          <w:rPr>
            <w:noProof/>
          </w:rPr>
          <w:fldChar w:fldCharType="end"/>
        </w:r>
        <w:bookmarkEnd w:id="917"/>
        <w:r w:rsidRPr="00B52EF8">
          <w:t>: Sequence of calls for dynamic invocation</w:t>
        </w:r>
      </w:ins>
      <w:ins w:id="922" w:author="Hien Thong Pham" w:date="2024-08-30T13:35:00Z">
        <w:r>
          <w:t xml:space="preserve"> of a Property Setter</w:t>
        </w:r>
      </w:ins>
      <w:bookmarkEnd w:id="918"/>
    </w:p>
    <w:p w14:paraId="7920CE2F" w14:textId="517BCF19" w:rsidR="00B858EB" w:rsidRDefault="00B858EB" w:rsidP="00B858EB">
      <w:pPr>
        <w:pStyle w:val="paragraph"/>
        <w:rPr>
          <w:ins w:id="923" w:author="Hien Thong Pham" w:date="2024-08-30T13:41:00Z"/>
        </w:rPr>
      </w:pPr>
      <w:ins w:id="924" w:author="Hien Thong Pham" w:date="2024-08-30T13:37:00Z">
        <w:r w:rsidRPr="00B52EF8">
          <w:t>The sequence diagram in</w:t>
        </w:r>
        <w:r>
          <w:t xml:space="preserve"> </w:t>
        </w:r>
        <w:r>
          <w:fldChar w:fldCharType="begin"/>
        </w:r>
        <w:r>
          <w:instrText xml:space="preserve"> REF _Ref175917306 \h </w:instrText>
        </w:r>
      </w:ins>
      <w:r>
        <w:fldChar w:fldCharType="separate"/>
      </w:r>
      <w:ins w:id="925" w:author="Hien Thong Pham" w:date="2024-09-19T13:54:00Z">
        <w:r w:rsidR="00582C61" w:rsidRPr="00B52EF8">
          <w:t xml:space="preserve">Figure </w:t>
        </w:r>
        <w:r w:rsidR="00582C61">
          <w:rPr>
            <w:noProof/>
          </w:rPr>
          <w:t>4</w:t>
        </w:r>
        <w:r w:rsidR="00582C61" w:rsidRPr="00B52EF8">
          <w:noBreakHyphen/>
        </w:r>
        <w:r w:rsidR="00582C61">
          <w:rPr>
            <w:noProof/>
          </w:rPr>
          <w:t>9</w:t>
        </w:r>
      </w:ins>
      <w:del w:id="926" w:author="Hien Thong Pham" w:date="2024-09-19T13:54:00Z">
        <w:r w:rsidR="007350FF" w:rsidDel="00582C61">
          <w:rPr>
            <w:noProof/>
          </w:rPr>
          <w:delText>49</w:delText>
        </w:r>
      </w:del>
      <w:ins w:id="927" w:author="Hien Thong Pham" w:date="2024-08-30T13:37:00Z">
        <w:r>
          <w:fldChar w:fldCharType="end"/>
        </w:r>
        <w:r w:rsidRPr="00B52EF8">
          <w:t xml:space="preserve">, using a Client component and a Model implementing </w:t>
        </w:r>
        <w:proofErr w:type="spellStart"/>
        <w:r w:rsidRPr="00B52EF8">
          <w:t>IDynamicInvocation</w:t>
        </w:r>
        <w:proofErr w:type="spellEnd"/>
        <w:r w:rsidRPr="00B52EF8">
          <w:t>, contains the following steps:</w:t>
        </w:r>
      </w:ins>
    </w:p>
    <w:p w14:paraId="30386A53" w14:textId="077488FE" w:rsidR="00B858EB" w:rsidRPr="00B858EB" w:rsidRDefault="00B858EB">
      <w:pPr>
        <w:pStyle w:val="listlevel2"/>
        <w:numPr>
          <w:ilvl w:val="1"/>
          <w:numId w:val="61"/>
        </w:numPr>
        <w:rPr>
          <w:ins w:id="928" w:author="Hien Thong Pham" w:date="2024-08-30T13:41:00Z"/>
        </w:rPr>
        <w:pPrChange w:id="929" w:author="Hien Thong Pham" w:date="2024-08-30T13:52:00Z">
          <w:pPr>
            <w:pStyle w:val="listlevel2"/>
            <w:tabs>
              <w:tab w:val="clear" w:pos="3119"/>
              <w:tab w:val="num" w:pos="2552"/>
            </w:tabs>
            <w:spacing w:before="60"/>
            <w:ind w:left="2552"/>
          </w:pPr>
        </w:pPrChange>
      </w:pPr>
      <w:ins w:id="930" w:author="Hien Thong Pham" w:date="2024-08-30T13:41:00Z">
        <w:r w:rsidRPr="00B858EB">
          <w:t xml:space="preserve">The Client calls the </w:t>
        </w:r>
        <w:proofErr w:type="spellStart"/>
        <w:proofErr w:type="gramStart"/>
        <w:r w:rsidRPr="00B858EB">
          <w:t>Get</w:t>
        </w:r>
      </w:ins>
      <w:ins w:id="931" w:author="Hien Thong Pham" w:date="2024-08-30T13:42:00Z">
        <w:r>
          <w:t>Property</w:t>
        </w:r>
      </w:ins>
      <w:proofErr w:type="spellEnd"/>
      <w:ins w:id="932" w:author="Hien Thong Pham" w:date="2024-08-30T13:41:00Z">
        <w:r w:rsidRPr="00B858EB">
          <w:t>(</w:t>
        </w:r>
        <w:proofErr w:type="gramEnd"/>
        <w:r w:rsidRPr="00B858EB">
          <w:t xml:space="preserve">) method of the Model to obtain the </w:t>
        </w:r>
      </w:ins>
      <w:ins w:id="933" w:author="Hien Thong Pham" w:date="2024-08-30T13:42:00Z">
        <w:r w:rsidR="00856BDC">
          <w:t>Property</w:t>
        </w:r>
      </w:ins>
      <w:ins w:id="934" w:author="Hien Thong Pham" w:date="2024-08-30T13:41:00Z">
        <w:r w:rsidRPr="00B858EB">
          <w:t xml:space="preserve"> that the Client wants to </w:t>
        </w:r>
      </w:ins>
      <w:ins w:id="935" w:author="Hien Thong Pham" w:date="2024-08-30T13:42:00Z">
        <w:r w:rsidR="00856BDC">
          <w:t>set</w:t>
        </w:r>
      </w:ins>
      <w:ins w:id="936" w:author="Hien Thong Pham" w:date="2024-08-30T13:41:00Z">
        <w:r w:rsidRPr="00B858EB">
          <w:t>.</w:t>
        </w:r>
      </w:ins>
    </w:p>
    <w:p w14:paraId="7F53CB04" w14:textId="1343F8AA" w:rsidR="00B858EB" w:rsidRPr="00B858EB" w:rsidRDefault="00B858EB">
      <w:pPr>
        <w:pStyle w:val="listlevel2"/>
        <w:rPr>
          <w:ins w:id="937" w:author="Hien Thong Pham" w:date="2024-08-30T13:41:00Z"/>
        </w:rPr>
        <w:pPrChange w:id="938" w:author="Hien Thong Pham" w:date="2024-08-30T13:52:00Z">
          <w:pPr>
            <w:pStyle w:val="listlevel2"/>
            <w:tabs>
              <w:tab w:val="clear" w:pos="3119"/>
              <w:tab w:val="num" w:pos="2552"/>
            </w:tabs>
            <w:spacing w:before="60"/>
            <w:ind w:left="2552"/>
          </w:pPr>
        </w:pPrChange>
      </w:pPr>
      <w:ins w:id="939" w:author="Hien Thong Pham" w:date="2024-08-30T13:41:00Z">
        <w:r w:rsidRPr="00B858EB">
          <w:t xml:space="preserve">The Client calls the </w:t>
        </w:r>
      </w:ins>
      <w:proofErr w:type="spellStart"/>
      <w:proofErr w:type="gramStart"/>
      <w:ins w:id="940" w:author="Hien Thong Pham" w:date="2024-08-30T13:42:00Z">
        <w:r w:rsidR="00856BDC">
          <w:t>SetValue</w:t>
        </w:r>
      </w:ins>
      <w:proofErr w:type="spellEnd"/>
      <w:ins w:id="941" w:author="Hien Thong Pham" w:date="2024-08-30T13:41:00Z">
        <w:r w:rsidRPr="00B858EB">
          <w:t>(</w:t>
        </w:r>
        <w:proofErr w:type="gramEnd"/>
        <w:r w:rsidRPr="00B858EB">
          <w:t xml:space="preserve">) method of the </w:t>
        </w:r>
      </w:ins>
      <w:ins w:id="942" w:author="Hien Thong Pham" w:date="2024-08-30T13:42:00Z">
        <w:r w:rsidR="00856BDC">
          <w:t>Property</w:t>
        </w:r>
      </w:ins>
      <w:ins w:id="943" w:author="Hien Thong Pham" w:date="2024-08-30T13:41:00Z">
        <w:r w:rsidRPr="00B858EB">
          <w:t>.</w:t>
        </w:r>
      </w:ins>
    </w:p>
    <w:p w14:paraId="29AB74CC" w14:textId="04FDC880" w:rsidR="00B858EB" w:rsidRPr="00B858EB" w:rsidRDefault="00B858EB">
      <w:pPr>
        <w:pStyle w:val="listlevel2"/>
        <w:rPr>
          <w:ins w:id="944" w:author="Hien Thong Pham" w:date="2024-08-30T13:41:00Z"/>
        </w:rPr>
        <w:pPrChange w:id="945" w:author="Hien Thong Pham" w:date="2024-08-30T13:52:00Z">
          <w:pPr>
            <w:pStyle w:val="listlevel2"/>
            <w:tabs>
              <w:tab w:val="clear" w:pos="3119"/>
              <w:tab w:val="num" w:pos="2552"/>
            </w:tabs>
            <w:spacing w:before="60"/>
            <w:ind w:left="2552"/>
          </w:pPr>
        </w:pPrChange>
      </w:pPr>
      <w:ins w:id="946" w:author="Hien Thong Pham" w:date="2024-08-30T13:41:00Z">
        <w:r w:rsidRPr="00B858EB">
          <w:t xml:space="preserve">The </w:t>
        </w:r>
      </w:ins>
      <w:ins w:id="947" w:author="Hien Thong Pham" w:date="2024-08-30T13:43:00Z">
        <w:r w:rsidR="00856BDC">
          <w:t>Property</w:t>
        </w:r>
      </w:ins>
      <w:ins w:id="948" w:author="Hien Thong Pham" w:date="2024-08-30T13:41:00Z">
        <w:r w:rsidRPr="00B858EB">
          <w:t xml:space="preserve"> calls the </w:t>
        </w:r>
        <w:proofErr w:type="spellStart"/>
        <w:proofErr w:type="gramStart"/>
        <w:r w:rsidRPr="00B858EB">
          <w:t>SetParameterValue</w:t>
        </w:r>
        <w:proofErr w:type="spellEnd"/>
        <w:r w:rsidRPr="00B858EB">
          <w:t>(</w:t>
        </w:r>
        <w:proofErr w:type="gramEnd"/>
        <w:r w:rsidRPr="00B858EB">
          <w:t>) method of the</w:t>
        </w:r>
      </w:ins>
      <w:ins w:id="949" w:author="Hien Thong Pham" w:date="2024-08-30T13:43:00Z">
        <w:r w:rsidR="00856BDC">
          <w:t xml:space="preserve"> internal</w:t>
        </w:r>
      </w:ins>
      <w:ins w:id="950" w:author="Hien Thong Pham" w:date="2024-08-30T13:41:00Z">
        <w:r w:rsidRPr="00B858EB">
          <w:t xml:space="preserve"> Request object</w:t>
        </w:r>
      </w:ins>
      <w:ins w:id="951" w:author="Hien Thong Pham" w:date="2024-08-30T13:46:00Z">
        <w:r w:rsidR="00856BDC">
          <w:t xml:space="preserve">, which should </w:t>
        </w:r>
      </w:ins>
      <w:ins w:id="952" w:author="Hien Thong Pham" w:date="2024-08-30T13:44:00Z">
        <w:r w:rsidR="00856BDC">
          <w:t xml:space="preserve">correspond to the </w:t>
        </w:r>
      </w:ins>
      <w:ins w:id="953" w:author="Hien Thong Pham" w:date="2024-08-30T13:47:00Z">
        <w:r w:rsidR="00856BDC">
          <w:t xml:space="preserve">property </w:t>
        </w:r>
      </w:ins>
      <w:ins w:id="954" w:author="Hien Thong Pham" w:date="2024-08-30T13:44:00Z">
        <w:r w:rsidR="00856BDC">
          <w:t>setter</w:t>
        </w:r>
      </w:ins>
      <w:ins w:id="955" w:author="Hien Thong Pham" w:date="2024-08-30T13:47:00Z">
        <w:r w:rsidR="00856BDC">
          <w:t>,</w:t>
        </w:r>
      </w:ins>
      <w:ins w:id="956" w:author="Hien Thong Pham" w:date="2024-08-30T13:41:00Z">
        <w:r w:rsidRPr="00B858EB">
          <w:t xml:space="preserve"> to set </w:t>
        </w:r>
      </w:ins>
      <w:ins w:id="957" w:author="Hien Thong Pham" w:date="2024-08-30T13:43:00Z">
        <w:r w:rsidR="00856BDC">
          <w:t>the new value</w:t>
        </w:r>
      </w:ins>
      <w:ins w:id="958" w:author="Hien Thong Pham" w:date="2024-08-30T13:41:00Z">
        <w:r w:rsidRPr="00B858EB">
          <w:t>.</w:t>
        </w:r>
      </w:ins>
    </w:p>
    <w:p w14:paraId="31AC8529" w14:textId="128EF153" w:rsidR="00B858EB" w:rsidRPr="00B858EB" w:rsidRDefault="00B858EB">
      <w:pPr>
        <w:pStyle w:val="listlevel2"/>
        <w:rPr>
          <w:ins w:id="959" w:author="Hien Thong Pham" w:date="2024-08-30T13:41:00Z"/>
        </w:rPr>
        <w:pPrChange w:id="960" w:author="Hien Thong Pham" w:date="2024-08-30T13:52:00Z">
          <w:pPr>
            <w:pStyle w:val="listlevel2"/>
            <w:tabs>
              <w:tab w:val="clear" w:pos="3119"/>
              <w:tab w:val="num" w:pos="2552"/>
            </w:tabs>
            <w:spacing w:before="60"/>
            <w:ind w:left="2552"/>
          </w:pPr>
        </w:pPrChange>
      </w:pPr>
      <w:ins w:id="961" w:author="Hien Thong Pham" w:date="2024-08-30T13:41:00Z">
        <w:r w:rsidRPr="00B858EB">
          <w:t xml:space="preserve">The </w:t>
        </w:r>
      </w:ins>
      <w:ins w:id="962" w:author="Hien Thong Pham" w:date="2024-08-30T13:44:00Z">
        <w:r w:rsidR="00856BDC">
          <w:t>Property</w:t>
        </w:r>
      </w:ins>
      <w:ins w:id="963" w:author="Hien Thong Pham" w:date="2024-08-30T13:41:00Z">
        <w:r w:rsidRPr="00B858EB">
          <w:t xml:space="preserve"> calls the </w:t>
        </w:r>
        <w:proofErr w:type="gramStart"/>
        <w:r w:rsidRPr="00B858EB">
          <w:t>Invoke(</w:t>
        </w:r>
        <w:proofErr w:type="gramEnd"/>
        <w:r w:rsidRPr="00B858EB">
          <w:t xml:space="preserve">) operation of the </w:t>
        </w:r>
      </w:ins>
      <w:ins w:id="964" w:author="Hien Thong Pham" w:date="2024-08-30T13:44:00Z">
        <w:r w:rsidR="00856BDC">
          <w:t>Model</w:t>
        </w:r>
      </w:ins>
      <w:ins w:id="965" w:author="Hien Thong Pham" w:date="2024-08-30T13:41:00Z">
        <w:r w:rsidRPr="00B858EB">
          <w:t xml:space="preserve"> to invoke the corresponding </w:t>
        </w:r>
      </w:ins>
      <w:ins w:id="966" w:author="Hien Thong Pham" w:date="2024-08-30T14:41:00Z">
        <w:r w:rsidR="00BA61B0">
          <w:t>method</w:t>
        </w:r>
      </w:ins>
      <w:ins w:id="967" w:author="Hien Thong Pham" w:date="2024-08-30T13:41:00Z">
        <w:r w:rsidRPr="00B858EB">
          <w:t>.</w:t>
        </w:r>
      </w:ins>
    </w:p>
    <w:p w14:paraId="427D4193" w14:textId="7131C440" w:rsidR="00B858EB" w:rsidRPr="00B858EB" w:rsidRDefault="00B858EB">
      <w:pPr>
        <w:pStyle w:val="listlevel2"/>
        <w:rPr>
          <w:ins w:id="968" w:author="Hien Thong Pham" w:date="2024-08-30T13:41:00Z"/>
        </w:rPr>
        <w:pPrChange w:id="969" w:author="Hien Thong Pham" w:date="2024-08-30T13:52:00Z">
          <w:pPr>
            <w:pStyle w:val="listlevel2"/>
            <w:tabs>
              <w:tab w:val="clear" w:pos="3119"/>
              <w:tab w:val="num" w:pos="2552"/>
            </w:tabs>
            <w:spacing w:before="60"/>
            <w:ind w:left="2552"/>
          </w:pPr>
        </w:pPrChange>
      </w:pPr>
      <w:ins w:id="970" w:author="Hien Thong Pham" w:date="2024-08-30T13:41:00Z">
        <w:r w:rsidRPr="00B858EB">
          <w:t>The Model</w:t>
        </w:r>
      </w:ins>
      <w:ins w:id="971" w:author="Hien Thong Pham" w:date="2024-08-30T13:45:00Z">
        <w:r w:rsidR="00856BDC">
          <w:t xml:space="preserve"> calls the </w:t>
        </w:r>
        <w:proofErr w:type="spellStart"/>
        <w:proofErr w:type="gramStart"/>
        <w:r w:rsidR="00856BDC">
          <w:t>GetName</w:t>
        </w:r>
        <w:proofErr w:type="spellEnd"/>
        <w:r w:rsidR="00856BDC">
          <w:t>(</w:t>
        </w:r>
        <w:proofErr w:type="gramEnd"/>
        <w:r w:rsidR="00856BDC">
          <w:t xml:space="preserve">) and </w:t>
        </w:r>
        <w:proofErr w:type="spellStart"/>
        <w:r w:rsidR="00856BDC">
          <w:t>GetType</w:t>
        </w:r>
        <w:proofErr w:type="spellEnd"/>
        <w:r w:rsidR="00856BDC">
          <w:t>() methods of the request object to det</w:t>
        </w:r>
      </w:ins>
      <w:ins w:id="972" w:author="Hien Thong Pham" w:date="2024-08-30T13:46:00Z">
        <w:r w:rsidR="00856BDC">
          <w:t>ermine the property to set</w:t>
        </w:r>
      </w:ins>
      <w:ins w:id="973" w:author="Hien Thong Pham" w:date="2024-08-30T13:41:00Z">
        <w:r w:rsidRPr="00B858EB">
          <w:t>.</w:t>
        </w:r>
      </w:ins>
    </w:p>
    <w:p w14:paraId="5A496969" w14:textId="4F3FF85E" w:rsidR="00B858EB" w:rsidRPr="00B858EB" w:rsidRDefault="00B858EB">
      <w:pPr>
        <w:pStyle w:val="listlevel2"/>
        <w:rPr>
          <w:ins w:id="974" w:author="Hien Thong Pham" w:date="2024-08-30T13:41:00Z"/>
        </w:rPr>
        <w:pPrChange w:id="975" w:author="Hien Thong Pham" w:date="2024-08-30T13:52:00Z">
          <w:pPr>
            <w:pStyle w:val="listlevel2"/>
            <w:tabs>
              <w:tab w:val="clear" w:pos="3119"/>
              <w:tab w:val="num" w:pos="2552"/>
            </w:tabs>
            <w:spacing w:before="60"/>
            <w:ind w:left="2552"/>
          </w:pPr>
        </w:pPrChange>
      </w:pPr>
      <w:ins w:id="976" w:author="Hien Thong Pham" w:date="2024-08-30T13:41:00Z">
        <w:r w:rsidRPr="00B858EB">
          <w:t xml:space="preserve">The Model calls the </w:t>
        </w:r>
        <w:proofErr w:type="spellStart"/>
        <w:proofErr w:type="gramStart"/>
        <w:r w:rsidRPr="00B858EB">
          <w:t>GetParameterValue</w:t>
        </w:r>
        <w:proofErr w:type="spellEnd"/>
        <w:r w:rsidRPr="00B858EB">
          <w:t>(</w:t>
        </w:r>
        <w:proofErr w:type="gramEnd"/>
        <w:r w:rsidRPr="00B858EB">
          <w:t xml:space="preserve">) operation of the Request object to get </w:t>
        </w:r>
      </w:ins>
      <w:ins w:id="977" w:author="Hien Thong Pham" w:date="2024-08-30T14:42:00Z">
        <w:r w:rsidR="00BA61B0">
          <w:t xml:space="preserve">the </w:t>
        </w:r>
      </w:ins>
      <w:ins w:id="978" w:author="Hien Thong Pham" w:date="2024-08-30T13:46:00Z">
        <w:r w:rsidR="00856BDC">
          <w:t>setter</w:t>
        </w:r>
      </w:ins>
      <w:ins w:id="979" w:author="Hien Thong Pham" w:date="2024-08-30T13:41:00Z">
        <w:r w:rsidRPr="00B858EB">
          <w:t xml:space="preserve"> parameter.</w:t>
        </w:r>
      </w:ins>
    </w:p>
    <w:p w14:paraId="4D5DC626" w14:textId="4AF7D1FA" w:rsidR="00B858EB" w:rsidRPr="00B858EB" w:rsidRDefault="00B858EB">
      <w:pPr>
        <w:pStyle w:val="listlevel2"/>
        <w:rPr>
          <w:ins w:id="980" w:author="Hien Thong Pham" w:date="2024-08-30T13:41:00Z"/>
        </w:rPr>
        <w:pPrChange w:id="981" w:author="Hien Thong Pham" w:date="2024-08-30T13:52:00Z">
          <w:pPr>
            <w:pStyle w:val="listlevel2"/>
            <w:tabs>
              <w:tab w:val="clear" w:pos="3119"/>
              <w:tab w:val="num" w:pos="2552"/>
            </w:tabs>
            <w:spacing w:before="60"/>
            <w:ind w:left="2552"/>
          </w:pPr>
        </w:pPrChange>
      </w:pPr>
      <w:ins w:id="982" w:author="Hien Thong Pham" w:date="2024-08-30T13:41:00Z">
        <w:r w:rsidRPr="00B858EB">
          <w:t xml:space="preserve">The Model calls its internal method that corresponds to the </w:t>
        </w:r>
      </w:ins>
      <w:ins w:id="983" w:author="Hien Thong Pham" w:date="2024-08-30T13:46:00Z">
        <w:r w:rsidR="00856BDC">
          <w:t>property setter</w:t>
        </w:r>
      </w:ins>
      <w:ins w:id="984" w:author="Hien Thong Pham" w:date="2024-08-30T13:41:00Z">
        <w:r w:rsidRPr="00B858EB">
          <w:t>.</w:t>
        </w:r>
      </w:ins>
    </w:p>
    <w:p w14:paraId="64780A71" w14:textId="3AF772E0" w:rsidR="00B858EB" w:rsidRPr="00B858EB" w:rsidRDefault="00B858EB">
      <w:pPr>
        <w:pStyle w:val="listlevel2"/>
        <w:rPr>
          <w:ins w:id="985" w:author="Hien Thong Pham" w:date="2024-08-30T13:41:00Z"/>
        </w:rPr>
        <w:pPrChange w:id="986" w:author="Hien Thong Pham" w:date="2024-08-30T13:52:00Z">
          <w:pPr>
            <w:pStyle w:val="listlevel2"/>
            <w:tabs>
              <w:tab w:val="clear" w:pos="3119"/>
              <w:tab w:val="num" w:pos="2552"/>
            </w:tabs>
            <w:spacing w:before="60"/>
            <w:ind w:left="2552"/>
          </w:pPr>
        </w:pPrChange>
      </w:pPr>
      <w:ins w:id="987" w:author="Hien Thong Pham" w:date="2024-08-30T13:41:00Z">
        <w:r w:rsidRPr="00B858EB">
          <w:lastRenderedPageBreak/>
          <w:t xml:space="preserve">The Model return control to the </w:t>
        </w:r>
      </w:ins>
      <w:ins w:id="988" w:author="Hien Thong Pham" w:date="2024-08-30T13:48:00Z">
        <w:r w:rsidR="00856BDC">
          <w:t>Property</w:t>
        </w:r>
      </w:ins>
      <w:ins w:id="989" w:author="Hien Thong Pham" w:date="2024-08-30T13:41:00Z">
        <w:r w:rsidRPr="00B858EB">
          <w:t xml:space="preserve">. </w:t>
        </w:r>
      </w:ins>
    </w:p>
    <w:p w14:paraId="79E6E1DE" w14:textId="2F51E283" w:rsidR="00B858EB" w:rsidRPr="00B858EB" w:rsidRDefault="00B858EB">
      <w:pPr>
        <w:pStyle w:val="listlevel2"/>
        <w:rPr>
          <w:ins w:id="990" w:author="Hien Thong Pham" w:date="2024-08-30T13:41:00Z"/>
        </w:rPr>
        <w:pPrChange w:id="991" w:author="Hien Thong Pham" w:date="2024-08-30T13:52:00Z">
          <w:pPr>
            <w:pStyle w:val="listlevel2"/>
            <w:tabs>
              <w:tab w:val="clear" w:pos="3119"/>
              <w:tab w:val="num" w:pos="2552"/>
            </w:tabs>
            <w:spacing w:before="60"/>
            <w:ind w:left="2552"/>
          </w:pPr>
        </w:pPrChange>
      </w:pPr>
      <w:ins w:id="992" w:author="Hien Thong Pham" w:date="2024-08-30T13:41:00Z">
        <w:r w:rsidRPr="00B858EB">
          <w:t xml:space="preserve">The </w:t>
        </w:r>
      </w:ins>
      <w:ins w:id="993" w:author="Hien Thong Pham" w:date="2024-08-30T13:48:00Z">
        <w:r w:rsidR="00856BDC">
          <w:t>Property</w:t>
        </w:r>
      </w:ins>
      <w:ins w:id="994" w:author="Hien Thong Pham" w:date="2024-08-30T13:41:00Z">
        <w:r w:rsidRPr="00B858EB">
          <w:t xml:space="preserve"> returns control to the </w:t>
        </w:r>
      </w:ins>
      <w:ins w:id="995" w:author="Hien Thong Pham" w:date="2024-08-30T13:48:00Z">
        <w:r w:rsidR="00856BDC">
          <w:t>C</w:t>
        </w:r>
      </w:ins>
      <w:ins w:id="996" w:author="Hien Thong Pham" w:date="2024-08-30T13:41:00Z">
        <w:r w:rsidRPr="00B858EB">
          <w:t>lient.</w:t>
        </w:r>
      </w:ins>
    </w:p>
    <w:p w14:paraId="76FBCDE6" w14:textId="4FE83217" w:rsidR="00E74AFD" w:rsidRPr="00B52EF8" w:rsidRDefault="00D1198B" w:rsidP="00913F39">
      <w:pPr>
        <w:pStyle w:val="Heading2"/>
      </w:pPr>
      <w:bookmarkStart w:id="997" w:name="_Toc501444782"/>
      <w:bookmarkStart w:id="998" w:name="_Toc501453602"/>
      <w:bookmarkStart w:id="999" w:name="_Toc501459014"/>
      <w:bookmarkStart w:id="1000" w:name="_Toc501461371"/>
      <w:bookmarkStart w:id="1001" w:name="_Toc501467415"/>
      <w:bookmarkStart w:id="1002" w:name="_Toc501468932"/>
      <w:bookmarkStart w:id="1003" w:name="_Toc501469301"/>
      <w:bookmarkStart w:id="1004" w:name="_Toc513045851"/>
      <w:bookmarkStart w:id="1005" w:name="_Toc178592164"/>
      <w:r w:rsidRPr="00B52EF8">
        <w:t>Components meta data</w:t>
      </w:r>
      <w:bookmarkEnd w:id="997"/>
      <w:bookmarkEnd w:id="998"/>
      <w:bookmarkEnd w:id="999"/>
      <w:bookmarkEnd w:id="1000"/>
      <w:bookmarkEnd w:id="1001"/>
      <w:bookmarkEnd w:id="1002"/>
      <w:bookmarkEnd w:id="1003"/>
      <w:bookmarkEnd w:id="1004"/>
      <w:bookmarkEnd w:id="1005"/>
      <w:r w:rsidRPr="00B52EF8">
        <w:t xml:space="preserve"> </w:t>
      </w:r>
      <w:bookmarkStart w:id="1006" w:name="ECSS_E_ST_40_07_1440199"/>
      <w:bookmarkEnd w:id="1006"/>
    </w:p>
    <w:p w14:paraId="70A0E80B" w14:textId="5CA81861" w:rsidR="00D1198B" w:rsidRPr="00B52EF8" w:rsidRDefault="00D1198B" w:rsidP="00913F39">
      <w:pPr>
        <w:pStyle w:val="Heading3"/>
      </w:pPr>
      <w:bookmarkStart w:id="1007" w:name="_Toc501444783"/>
      <w:bookmarkStart w:id="1008" w:name="_Toc501453603"/>
      <w:bookmarkStart w:id="1009" w:name="_Toc501459015"/>
      <w:bookmarkStart w:id="1010" w:name="_Toc501461372"/>
      <w:bookmarkStart w:id="1011" w:name="_Toc501467416"/>
      <w:bookmarkStart w:id="1012" w:name="_Toc501468933"/>
      <w:bookmarkStart w:id="1013" w:name="_Toc501469302"/>
      <w:bookmarkStart w:id="1014" w:name="_Toc513045852"/>
      <w:bookmarkStart w:id="1015" w:name="_Toc178592165"/>
      <w:r w:rsidRPr="00B52EF8">
        <w:t>Catalogue</w:t>
      </w:r>
      <w:bookmarkStart w:id="1016" w:name="ECSS_E_ST_40_07_1440200"/>
      <w:bookmarkEnd w:id="1007"/>
      <w:bookmarkEnd w:id="1008"/>
      <w:bookmarkEnd w:id="1009"/>
      <w:bookmarkEnd w:id="1010"/>
      <w:bookmarkEnd w:id="1011"/>
      <w:bookmarkEnd w:id="1012"/>
      <w:bookmarkEnd w:id="1013"/>
      <w:bookmarkEnd w:id="1014"/>
      <w:bookmarkEnd w:id="1016"/>
      <w:bookmarkEnd w:id="1015"/>
    </w:p>
    <w:p w14:paraId="304E3CF7" w14:textId="2CC433F2" w:rsidR="00D1198B" w:rsidRPr="00B52EF8" w:rsidRDefault="00E74AFD" w:rsidP="00AA1B07">
      <w:pPr>
        <w:pStyle w:val="paragraph"/>
      </w:pPr>
      <w:bookmarkStart w:id="1017" w:name="ECSS_E_ST_40_07_1440201"/>
      <w:bookmarkEnd w:id="1017"/>
      <w:r w:rsidRPr="00B52EF8">
        <w:t xml:space="preserve">Meta data for SMP </w:t>
      </w:r>
      <w:r w:rsidR="00F06661" w:rsidRPr="00B52EF8">
        <w:t xml:space="preserve">objects </w:t>
      </w:r>
      <w:r w:rsidRPr="00B52EF8">
        <w:t xml:space="preserve">are stored in XML documents called the Catalogue. Having the SMP </w:t>
      </w:r>
      <w:r w:rsidR="00F06661" w:rsidRPr="00B52EF8">
        <w:t xml:space="preserve">objects </w:t>
      </w:r>
      <w:r w:rsidRPr="00B52EF8">
        <w:t>described in XML catalogues allows</w:t>
      </w:r>
      <w:r w:rsidR="00A5194C" w:rsidRPr="00B52EF8">
        <w:t xml:space="preserve"> taking benefit from the XML language, for example</w:t>
      </w:r>
      <w:r w:rsidRPr="00B52EF8">
        <w:t>:</w:t>
      </w:r>
    </w:p>
    <w:p w14:paraId="628829D4" w14:textId="320BEEAA" w:rsidR="00E74AFD" w:rsidRPr="00B52EF8" w:rsidRDefault="00E74AFD" w:rsidP="005755CA">
      <w:pPr>
        <w:pStyle w:val="Bul1"/>
      </w:pPr>
      <w:r w:rsidRPr="00B52EF8">
        <w:t>Generation of the catalogues from UML diagrams</w:t>
      </w:r>
    </w:p>
    <w:p w14:paraId="7CD27CD5" w14:textId="6DEAF37D" w:rsidR="00E74AFD" w:rsidRPr="00B52EF8" w:rsidRDefault="00E74AFD" w:rsidP="005755CA">
      <w:pPr>
        <w:pStyle w:val="Bul1"/>
      </w:pPr>
      <w:r w:rsidRPr="00B52EF8">
        <w:t xml:space="preserve">Generation of </w:t>
      </w:r>
      <w:proofErr w:type="gramStart"/>
      <w:r w:rsidRPr="00B52EF8">
        <w:t>models</w:t>
      </w:r>
      <w:proofErr w:type="gramEnd"/>
      <w:r w:rsidRPr="00B52EF8">
        <w:t xml:space="preserve"> documentation from the catalogue</w:t>
      </w:r>
    </w:p>
    <w:p w14:paraId="70FE7C14" w14:textId="3B56DCD2" w:rsidR="00E74AFD" w:rsidRPr="00B52EF8" w:rsidRDefault="00E74AFD" w:rsidP="005755CA">
      <w:pPr>
        <w:pStyle w:val="Bul1"/>
      </w:pPr>
      <w:r w:rsidRPr="00B52EF8">
        <w:t xml:space="preserve">Generation of </w:t>
      </w:r>
      <w:proofErr w:type="gramStart"/>
      <w:r w:rsidRPr="00B52EF8">
        <w:t>models</w:t>
      </w:r>
      <w:proofErr w:type="gramEnd"/>
      <w:r w:rsidRPr="00B52EF8">
        <w:t xml:space="preserve"> skeleton code from the catalogue</w:t>
      </w:r>
      <w:r w:rsidR="007F1CD3" w:rsidRPr="00B52EF8">
        <w:t xml:space="preserve"> (See </w:t>
      </w:r>
      <w:r w:rsidR="005C1263" w:rsidRPr="00B52EF8">
        <w:t>clause</w:t>
      </w:r>
      <w:r w:rsidR="007F1CD3" w:rsidRPr="00B52EF8">
        <w:t xml:space="preserve"> </w:t>
      </w:r>
      <w:r w:rsidR="007F1CD3" w:rsidRPr="00B52EF8">
        <w:fldChar w:fldCharType="begin"/>
      </w:r>
      <w:r w:rsidR="007F1CD3" w:rsidRPr="00B52EF8">
        <w:instrText xml:space="preserve"> REF _Ref479089246 \r \h </w:instrText>
      </w:r>
      <w:r w:rsidR="005755CA">
        <w:instrText xml:space="preserve"> \* MERGEFORMAT </w:instrText>
      </w:r>
      <w:r w:rsidR="007F1CD3" w:rsidRPr="00B52EF8">
        <w:fldChar w:fldCharType="separate"/>
      </w:r>
      <w:r w:rsidR="00582C61">
        <w:t>6.1</w:t>
      </w:r>
      <w:r w:rsidR="007F1CD3" w:rsidRPr="00B52EF8">
        <w:fldChar w:fldCharType="end"/>
      </w:r>
      <w:r w:rsidR="007F1CD3" w:rsidRPr="00B52EF8">
        <w:t>)</w:t>
      </w:r>
      <w:r w:rsidRPr="00B52EF8">
        <w:t>.</w:t>
      </w:r>
    </w:p>
    <w:p w14:paraId="78690277" w14:textId="0DC7BFC2" w:rsidR="00E74AFD" w:rsidRPr="00B52EF8" w:rsidRDefault="00E74AFD" w:rsidP="00AA1B07">
      <w:pPr>
        <w:pStyle w:val="paragraph"/>
      </w:pPr>
      <w:r w:rsidRPr="00B52EF8">
        <w:t xml:space="preserve">The content of a catalogue is hierarchically ordered in namespaces that may be nested. Inside each namespace </w:t>
      </w:r>
      <w:r w:rsidR="006847FB" w:rsidRPr="00B52EF8">
        <w:t xml:space="preserve">many uniquely named instance of the following </w:t>
      </w:r>
      <w:r w:rsidRPr="00B52EF8">
        <w:t xml:space="preserve">SMP </w:t>
      </w:r>
      <w:r w:rsidR="002D6675" w:rsidRPr="00B52EF8">
        <w:t xml:space="preserve">features </w:t>
      </w:r>
      <w:r w:rsidR="006847FB" w:rsidRPr="00B52EF8">
        <w:t>can be found</w:t>
      </w:r>
      <w:r w:rsidRPr="00B52EF8">
        <w:t xml:space="preserve">: </w:t>
      </w:r>
    </w:p>
    <w:p w14:paraId="02EE8685" w14:textId="6C563ED2" w:rsidR="00E74AFD" w:rsidRPr="00B52EF8" w:rsidRDefault="00E74AFD" w:rsidP="00AA1B07">
      <w:pPr>
        <w:pStyle w:val="Bul1"/>
      </w:pPr>
      <w:r w:rsidRPr="00B52EF8">
        <w:t xml:space="preserve">Types </w:t>
      </w:r>
      <w:r w:rsidR="00C10E69" w:rsidRPr="00B52EF8">
        <w:t xml:space="preserve">definitions </w:t>
      </w:r>
      <w:r w:rsidRPr="00B52EF8">
        <w:t>including:</w:t>
      </w:r>
    </w:p>
    <w:p w14:paraId="034012BD" w14:textId="0DA640E6" w:rsidR="00E74AFD" w:rsidRPr="00B52EF8" w:rsidRDefault="00E74AFD" w:rsidP="00913F39">
      <w:pPr>
        <w:pStyle w:val="Bul2"/>
      </w:pPr>
      <w:r w:rsidRPr="00B52EF8">
        <w:t>Constants</w:t>
      </w:r>
      <w:r w:rsidR="00AB457D" w:rsidRPr="00B52EF8">
        <w:t xml:space="preserve">, </w:t>
      </w:r>
      <w:r w:rsidRPr="00B52EF8">
        <w:t>Fields</w:t>
      </w:r>
      <w:r w:rsidR="00AB457D" w:rsidRPr="00B52EF8">
        <w:t xml:space="preserve"> and </w:t>
      </w:r>
      <w:r w:rsidRPr="00B52EF8">
        <w:t>Properties</w:t>
      </w:r>
    </w:p>
    <w:p w14:paraId="4C1B92D5" w14:textId="2BE68A6C" w:rsidR="00E74AFD" w:rsidRPr="00B52EF8" w:rsidRDefault="00E74AFD" w:rsidP="00913F39">
      <w:pPr>
        <w:pStyle w:val="Bul2"/>
      </w:pPr>
      <w:r w:rsidRPr="00B52EF8">
        <w:t>Exceptions</w:t>
      </w:r>
    </w:p>
    <w:p w14:paraId="0B0BAAF2" w14:textId="2BF5AE02" w:rsidR="00B90D81" w:rsidRPr="00B52EF8" w:rsidRDefault="00B90D81" w:rsidP="00913F39">
      <w:pPr>
        <w:pStyle w:val="Bul2"/>
      </w:pPr>
      <w:r w:rsidRPr="00B52EF8">
        <w:t>Data Types</w:t>
      </w:r>
    </w:p>
    <w:p w14:paraId="0A3CBA40" w14:textId="43B4DE92" w:rsidR="00E74AFD" w:rsidRPr="00B52EF8" w:rsidRDefault="00E74AFD" w:rsidP="00AA1B07">
      <w:pPr>
        <w:pStyle w:val="Bul1"/>
      </w:pPr>
      <w:r w:rsidRPr="00B52EF8">
        <w:t xml:space="preserve">Interfaces </w:t>
      </w:r>
      <w:r w:rsidR="00C10E69" w:rsidRPr="00B52EF8">
        <w:t>specifications</w:t>
      </w:r>
    </w:p>
    <w:p w14:paraId="6665DB6E" w14:textId="6A0AC210" w:rsidR="00E74AFD" w:rsidRPr="00B52EF8" w:rsidRDefault="00E74AFD" w:rsidP="00AA1B07">
      <w:pPr>
        <w:pStyle w:val="Bul1"/>
      </w:pPr>
      <w:r w:rsidRPr="00B52EF8">
        <w:t xml:space="preserve">Component </w:t>
      </w:r>
      <w:r w:rsidR="00B90D81" w:rsidRPr="00B52EF8">
        <w:t>and model</w:t>
      </w:r>
      <w:r w:rsidRPr="00B52EF8">
        <w:t xml:space="preserve"> </w:t>
      </w:r>
      <w:r w:rsidR="005479AF" w:rsidRPr="00B52EF8">
        <w:t xml:space="preserve">specifications </w:t>
      </w:r>
      <w:r w:rsidRPr="00B52EF8">
        <w:t>inc</w:t>
      </w:r>
      <w:r w:rsidR="00C10E69" w:rsidRPr="00B52EF8">
        <w:t>luding:</w:t>
      </w:r>
    </w:p>
    <w:p w14:paraId="6D1BB293" w14:textId="352D850C" w:rsidR="00C10E69" w:rsidRPr="00B52EF8" w:rsidRDefault="00C10E69" w:rsidP="00913F39">
      <w:pPr>
        <w:pStyle w:val="Bul2"/>
      </w:pPr>
      <w:r w:rsidRPr="00B52EF8">
        <w:t>Event Sinks and sources</w:t>
      </w:r>
    </w:p>
    <w:p w14:paraId="122ABA6D" w14:textId="3E1469FB" w:rsidR="00C10E69" w:rsidRPr="00B52EF8" w:rsidRDefault="00C10E69" w:rsidP="00913F39">
      <w:pPr>
        <w:pStyle w:val="Bul2"/>
      </w:pPr>
      <w:r w:rsidRPr="00B52EF8">
        <w:t>Fields</w:t>
      </w:r>
      <w:r w:rsidR="00AB457D" w:rsidRPr="00B52EF8">
        <w:t xml:space="preserve"> and properties</w:t>
      </w:r>
    </w:p>
    <w:p w14:paraId="58266134" w14:textId="6BEF9863" w:rsidR="00C10E69" w:rsidRPr="00B52EF8" w:rsidRDefault="00C10E69" w:rsidP="00913F39">
      <w:pPr>
        <w:pStyle w:val="Bul2"/>
      </w:pPr>
      <w:r w:rsidRPr="00B52EF8">
        <w:t>Entry</w:t>
      </w:r>
      <w:r w:rsidR="0068386C" w:rsidRPr="00B52EF8">
        <w:t xml:space="preserve"> </w:t>
      </w:r>
      <w:r w:rsidRPr="00B52EF8">
        <w:t>Points</w:t>
      </w:r>
    </w:p>
    <w:p w14:paraId="6E9F9F01" w14:textId="13065411" w:rsidR="00C10E69" w:rsidRPr="00B52EF8" w:rsidRDefault="00C10E69" w:rsidP="00913F39">
      <w:pPr>
        <w:pStyle w:val="Bul2"/>
      </w:pPr>
      <w:r w:rsidRPr="00B52EF8">
        <w:t>Operations</w:t>
      </w:r>
    </w:p>
    <w:p w14:paraId="74D3C85E" w14:textId="6358C43F" w:rsidR="00C10E69" w:rsidRPr="00B52EF8" w:rsidRDefault="00C10E69" w:rsidP="00913F39">
      <w:pPr>
        <w:pStyle w:val="Bul2"/>
      </w:pPr>
      <w:r w:rsidRPr="00B52EF8">
        <w:t>Containment and inheritance</w:t>
      </w:r>
    </w:p>
    <w:p w14:paraId="14B448C7" w14:textId="787AC87B" w:rsidR="00C10E69" w:rsidRPr="00B52EF8" w:rsidRDefault="00C10E69" w:rsidP="00913F39">
      <w:pPr>
        <w:pStyle w:val="Bul2"/>
      </w:pPr>
      <w:r w:rsidRPr="00B52EF8">
        <w:t>Interfaces</w:t>
      </w:r>
      <w:r w:rsidR="00D769BF">
        <w:t>, associations</w:t>
      </w:r>
      <w:r w:rsidRPr="00B52EF8">
        <w:t xml:space="preserve"> and references</w:t>
      </w:r>
    </w:p>
    <w:p w14:paraId="3FA28078" w14:textId="77777777" w:rsidR="00C10E69" w:rsidRPr="00B52EF8" w:rsidRDefault="00C10E69" w:rsidP="00AA1B07">
      <w:pPr>
        <w:pStyle w:val="Bul1"/>
      </w:pPr>
      <w:r w:rsidRPr="00B52EF8">
        <w:t>Attributes that can be attached to elements:</w:t>
      </w:r>
    </w:p>
    <w:p w14:paraId="58275894" w14:textId="35F1B4B3" w:rsidR="00C10E69" w:rsidRPr="00B52EF8" w:rsidRDefault="00C10E69" w:rsidP="00913F39">
      <w:pPr>
        <w:pStyle w:val="Bul2"/>
      </w:pPr>
      <w:r w:rsidRPr="00B52EF8">
        <w:t>Fallible and Forcible</w:t>
      </w:r>
    </w:p>
    <w:p w14:paraId="1727F370" w14:textId="6F821AE4" w:rsidR="00C10E69" w:rsidRPr="00B52EF8" w:rsidRDefault="00C10E69" w:rsidP="00913F39">
      <w:pPr>
        <w:pStyle w:val="Bul2"/>
      </w:pPr>
      <w:r w:rsidRPr="00B52EF8">
        <w:t>Min and Max limits for types</w:t>
      </w:r>
    </w:p>
    <w:p w14:paraId="7D1F6F92" w14:textId="1AAF8A1B" w:rsidR="00C10E69" w:rsidRPr="00B52EF8" w:rsidRDefault="00C10E69" w:rsidP="00913F39">
      <w:pPr>
        <w:pStyle w:val="Bul2"/>
      </w:pPr>
      <w:r w:rsidRPr="00B52EF8">
        <w:t>View/</w:t>
      </w:r>
      <w:proofErr w:type="spellStart"/>
      <w:r w:rsidRPr="00B52EF8">
        <w:t>ViewKind</w:t>
      </w:r>
      <w:proofErr w:type="spellEnd"/>
      <w:r w:rsidRPr="00B52EF8">
        <w:t xml:space="preserve"> information determine</w:t>
      </w:r>
      <w:r w:rsidR="00913F39" w:rsidRPr="00B52EF8">
        <w:t>s</w:t>
      </w:r>
      <w:r w:rsidRPr="00B52EF8">
        <w:t xml:space="preserve"> the visibili</w:t>
      </w:r>
      <w:r w:rsidR="005755CA">
        <w:t>ty of the element</w:t>
      </w:r>
    </w:p>
    <w:p w14:paraId="19C785C0" w14:textId="666432C9" w:rsidR="00C10E69" w:rsidRPr="00B52EF8" w:rsidRDefault="00C10E69" w:rsidP="00AA1B07">
      <w:pPr>
        <w:pStyle w:val="paragraph"/>
      </w:pPr>
      <w:r w:rsidRPr="00B52EF8">
        <w:t xml:space="preserve">For all the elements above, </w:t>
      </w:r>
      <w:r w:rsidR="00AB457D" w:rsidRPr="00B52EF8">
        <w:t xml:space="preserve">meta data can be added like the </w:t>
      </w:r>
      <w:r w:rsidRPr="00B52EF8">
        <w:t>description of each element</w:t>
      </w:r>
      <w:r w:rsidR="00AB457D" w:rsidRPr="00B52EF8">
        <w:t xml:space="preserve"> or the </w:t>
      </w:r>
      <w:r w:rsidRPr="00B52EF8">
        <w:t>engineering unit for type definitions.</w:t>
      </w:r>
      <w:r w:rsidR="005479AF" w:rsidRPr="00B52EF8">
        <w:t xml:space="preserve"> From this, it can be seen that the Catalogue definition provides a rich capability to describe the complete external interface of all SMP components. In fact, the interfaces as described in </w:t>
      </w:r>
      <w:r w:rsidR="0000607B" w:rsidRPr="00B52EF8">
        <w:t xml:space="preserve">the </w:t>
      </w:r>
      <w:r w:rsidR="005479AF" w:rsidRPr="00B52EF8">
        <w:t xml:space="preserve">SMP standard can as well be expressed in a catalogue. (See </w:t>
      </w:r>
      <w:proofErr w:type="spellStart"/>
      <w:proofErr w:type="gramStart"/>
      <w:r w:rsidR="007F1CD3" w:rsidRPr="00B52EF8">
        <w:t>ecss.</w:t>
      </w:r>
      <w:r w:rsidR="005479AF" w:rsidRPr="00B52EF8">
        <w:t>smp.</w:t>
      </w:r>
      <w:r w:rsidR="007F1CD3" w:rsidRPr="00B52EF8">
        <w:t>smp</w:t>
      </w:r>
      <w:r w:rsidR="005479AF" w:rsidRPr="00B52EF8">
        <w:t>cat</w:t>
      </w:r>
      <w:proofErr w:type="spellEnd"/>
      <w:proofErr w:type="gramEnd"/>
      <w:r w:rsidR="005479AF" w:rsidRPr="00B52EF8">
        <w:t xml:space="preserve"> as referenced in clause</w:t>
      </w:r>
      <w:r w:rsidR="007F1CD3" w:rsidRPr="00B52EF8">
        <w:t xml:space="preserve"> </w:t>
      </w:r>
      <w:r w:rsidR="007F1CD3" w:rsidRPr="00B52EF8">
        <w:fldChar w:fldCharType="begin"/>
      </w:r>
      <w:r w:rsidR="007F1CD3" w:rsidRPr="00B52EF8">
        <w:instrText xml:space="preserve"> REF _Ref479089467 \w \h </w:instrText>
      </w:r>
      <w:r w:rsidR="007F1CD3" w:rsidRPr="00B52EF8">
        <w:fldChar w:fldCharType="separate"/>
      </w:r>
      <w:r w:rsidR="00582C61">
        <w:t>5.4.1.2.1a</w:t>
      </w:r>
      <w:r w:rsidR="007F1CD3" w:rsidRPr="00B52EF8">
        <w:fldChar w:fldCharType="end"/>
      </w:r>
      <w:r w:rsidR="005C7979">
        <w:t>).</w:t>
      </w:r>
    </w:p>
    <w:p w14:paraId="2FF0DF60" w14:textId="5246DDCF" w:rsidR="00E74AFD" w:rsidRPr="00B52EF8" w:rsidRDefault="00E74AFD" w:rsidP="00913F39">
      <w:pPr>
        <w:pStyle w:val="Heading3"/>
      </w:pPr>
      <w:bookmarkStart w:id="1018" w:name="_Toc501444784"/>
      <w:bookmarkStart w:id="1019" w:name="_Toc501453604"/>
      <w:bookmarkStart w:id="1020" w:name="_Toc501459016"/>
      <w:bookmarkStart w:id="1021" w:name="_Toc501461373"/>
      <w:bookmarkStart w:id="1022" w:name="_Toc501467417"/>
      <w:bookmarkStart w:id="1023" w:name="_Toc501468934"/>
      <w:bookmarkStart w:id="1024" w:name="_Toc501469303"/>
      <w:bookmarkStart w:id="1025" w:name="_Toc513045853"/>
      <w:bookmarkStart w:id="1026" w:name="_Toc178592166"/>
      <w:r w:rsidRPr="00B52EF8">
        <w:lastRenderedPageBreak/>
        <w:t>Package</w:t>
      </w:r>
      <w:bookmarkStart w:id="1027" w:name="ECSS_E_ST_40_07_1440202"/>
      <w:bookmarkEnd w:id="1018"/>
      <w:bookmarkEnd w:id="1019"/>
      <w:bookmarkEnd w:id="1020"/>
      <w:bookmarkEnd w:id="1021"/>
      <w:bookmarkEnd w:id="1022"/>
      <w:bookmarkEnd w:id="1023"/>
      <w:bookmarkEnd w:id="1024"/>
      <w:bookmarkEnd w:id="1025"/>
      <w:bookmarkEnd w:id="1027"/>
      <w:bookmarkEnd w:id="1026"/>
    </w:p>
    <w:p w14:paraId="51A5DBDE" w14:textId="73589CA1" w:rsidR="00F06661" w:rsidRPr="00B52EF8" w:rsidRDefault="00F06661" w:rsidP="00AA1B07">
      <w:pPr>
        <w:pStyle w:val="paragraph"/>
      </w:pPr>
      <w:bookmarkStart w:id="1028" w:name="ECSS_E_ST_40_07_1440203"/>
      <w:bookmarkEnd w:id="1028"/>
      <w:r w:rsidRPr="00B52EF8">
        <w:rPr>
          <w:bCs/>
        </w:rPr>
        <w:t xml:space="preserve">A </w:t>
      </w:r>
      <w:r w:rsidRPr="00B52EF8">
        <w:t>package describes how implementations of types defined in catalogues are packaged. This includes not only models, which may have different implementations in different packages, but as well all other user‐defined types.</w:t>
      </w:r>
    </w:p>
    <w:p w14:paraId="68D24A58" w14:textId="32F72588" w:rsidR="00E74AFD" w:rsidRPr="00B52EF8" w:rsidRDefault="00E74AFD" w:rsidP="005755CA">
      <w:pPr>
        <w:pStyle w:val="Heading3"/>
        <w:spacing w:before="360"/>
      </w:pPr>
      <w:bookmarkStart w:id="1029" w:name="_Toc501444785"/>
      <w:bookmarkStart w:id="1030" w:name="_Toc501453605"/>
      <w:bookmarkStart w:id="1031" w:name="_Toc501459017"/>
      <w:bookmarkStart w:id="1032" w:name="_Toc501461374"/>
      <w:bookmarkStart w:id="1033" w:name="_Toc501467418"/>
      <w:bookmarkStart w:id="1034" w:name="_Toc501468935"/>
      <w:bookmarkStart w:id="1035" w:name="_Toc501469304"/>
      <w:bookmarkStart w:id="1036" w:name="_Toc513045854"/>
      <w:bookmarkStart w:id="1037" w:name="_Toc178592167"/>
      <w:r w:rsidRPr="00B52EF8">
        <w:t>Configuration</w:t>
      </w:r>
      <w:bookmarkStart w:id="1038" w:name="ECSS_E_ST_40_07_1440204"/>
      <w:bookmarkEnd w:id="1029"/>
      <w:bookmarkEnd w:id="1030"/>
      <w:bookmarkEnd w:id="1031"/>
      <w:bookmarkEnd w:id="1032"/>
      <w:bookmarkEnd w:id="1033"/>
      <w:bookmarkEnd w:id="1034"/>
      <w:bookmarkEnd w:id="1035"/>
      <w:bookmarkEnd w:id="1036"/>
      <w:bookmarkEnd w:id="1038"/>
      <w:bookmarkEnd w:id="1037"/>
    </w:p>
    <w:p w14:paraId="1799F5F7" w14:textId="5E67E34A" w:rsidR="00BC1706" w:rsidRPr="00B52EF8" w:rsidRDefault="00F06661" w:rsidP="00913F39">
      <w:pPr>
        <w:pStyle w:val="paragraph"/>
      </w:pPr>
      <w:bookmarkStart w:id="1039" w:name="ECSS_E_ST_40_07_1440205"/>
      <w:bookmarkEnd w:id="1039"/>
      <w:r w:rsidRPr="00B52EF8">
        <w:t>A configuration document allows specifying arbitrary field values of component instances in the simulation hierarchy. This can be used to initialise or reinitialise the simulation</w:t>
      </w:r>
      <w:r w:rsidR="00EC344D" w:rsidRPr="00B52EF8">
        <w:t>.</w:t>
      </w:r>
    </w:p>
    <w:p w14:paraId="0D6A808D" w14:textId="4278E407" w:rsidR="007068A5" w:rsidRPr="00B52EF8" w:rsidRDefault="007068A5" w:rsidP="007068A5">
      <w:pPr>
        <w:pStyle w:val="Heading2"/>
      </w:pPr>
      <w:bookmarkStart w:id="1040" w:name="_Toc497918012"/>
      <w:bookmarkStart w:id="1041" w:name="_Toc497929369"/>
      <w:bookmarkStart w:id="1042" w:name="_Toc497930663"/>
      <w:bookmarkStart w:id="1043" w:name="_Toc497933655"/>
      <w:bookmarkStart w:id="1044" w:name="_Toc497933781"/>
      <w:bookmarkStart w:id="1045" w:name="_Toc497990922"/>
      <w:bookmarkStart w:id="1046" w:name="_Toc497991091"/>
      <w:bookmarkStart w:id="1047" w:name="_Toc497991749"/>
      <w:bookmarkStart w:id="1048" w:name="_Toc497993669"/>
      <w:bookmarkStart w:id="1049" w:name="_Toc497993781"/>
      <w:bookmarkStart w:id="1050" w:name="_Toc498008272"/>
      <w:bookmarkStart w:id="1051" w:name="_Toc498098551"/>
      <w:bookmarkStart w:id="1052" w:name="_Toc501444786"/>
      <w:bookmarkStart w:id="1053" w:name="_Toc501453606"/>
      <w:bookmarkStart w:id="1054" w:name="_Toc501459018"/>
      <w:bookmarkStart w:id="1055" w:name="_Toc501461375"/>
      <w:bookmarkStart w:id="1056" w:name="_Toc501467419"/>
      <w:bookmarkStart w:id="1057" w:name="_Toc501468936"/>
      <w:bookmarkStart w:id="1058" w:name="_Toc501469305"/>
      <w:bookmarkStart w:id="1059" w:name="_Toc513045855"/>
      <w:bookmarkStart w:id="1060" w:name="_Toc178592168"/>
      <w:bookmarkEnd w:id="1040"/>
      <w:bookmarkEnd w:id="1041"/>
      <w:bookmarkEnd w:id="1042"/>
      <w:bookmarkEnd w:id="1043"/>
      <w:bookmarkEnd w:id="1044"/>
      <w:bookmarkEnd w:id="1045"/>
      <w:bookmarkEnd w:id="1046"/>
      <w:bookmarkEnd w:id="1047"/>
      <w:bookmarkEnd w:id="1048"/>
      <w:bookmarkEnd w:id="1049"/>
      <w:bookmarkEnd w:id="1050"/>
      <w:bookmarkEnd w:id="1051"/>
      <w:r w:rsidRPr="00B52EF8">
        <w:t>Model exchanges considerations</w:t>
      </w:r>
      <w:bookmarkStart w:id="1061" w:name="ECSS_E_ST_40_07_1440206"/>
      <w:bookmarkEnd w:id="1052"/>
      <w:bookmarkEnd w:id="1053"/>
      <w:bookmarkEnd w:id="1054"/>
      <w:bookmarkEnd w:id="1055"/>
      <w:bookmarkEnd w:id="1056"/>
      <w:bookmarkEnd w:id="1057"/>
      <w:bookmarkEnd w:id="1058"/>
      <w:bookmarkEnd w:id="1059"/>
      <w:bookmarkEnd w:id="1061"/>
      <w:bookmarkEnd w:id="1060"/>
    </w:p>
    <w:p w14:paraId="3DE32CF4" w14:textId="1CD52F23" w:rsidR="005755CA" w:rsidRDefault="005755CA" w:rsidP="005755CA">
      <w:pPr>
        <w:pStyle w:val="Heading3"/>
        <w:spacing w:before="360"/>
      </w:pPr>
      <w:bookmarkStart w:id="1062" w:name="_Toc178592169"/>
      <w:r>
        <w:t>Overview</w:t>
      </w:r>
      <w:bookmarkStart w:id="1063" w:name="ECSS_E_ST_40_07_1440207"/>
      <w:bookmarkEnd w:id="1063"/>
      <w:bookmarkEnd w:id="1062"/>
    </w:p>
    <w:p w14:paraId="49D24D6E" w14:textId="5FE70CCE" w:rsidR="007068A5" w:rsidRPr="00B52EF8" w:rsidRDefault="007068A5" w:rsidP="007068A5">
      <w:pPr>
        <w:pStyle w:val="paragraph"/>
      </w:pPr>
      <w:bookmarkStart w:id="1064" w:name="ECSS_E_ST_40_07_1440208"/>
      <w:bookmarkEnd w:id="1064"/>
      <w:r w:rsidRPr="00B52EF8">
        <w:t xml:space="preserve">One of the primary </w:t>
      </w:r>
      <w:proofErr w:type="gramStart"/>
      <w:r w:rsidRPr="00B52EF8">
        <w:t>goal</w:t>
      </w:r>
      <w:proofErr w:type="gramEnd"/>
      <w:r w:rsidRPr="00B52EF8">
        <w:t xml:space="preserve"> of SMP is to allow model exchanges</w:t>
      </w:r>
      <w:r w:rsidR="00F61AFE" w:rsidRPr="00B52EF8">
        <w:t xml:space="preserve"> </w:t>
      </w:r>
      <w:r w:rsidRPr="00B52EF8">
        <w:t>based on the Package concept.</w:t>
      </w:r>
    </w:p>
    <w:p w14:paraId="23F1553F" w14:textId="62901259" w:rsidR="007068A5" w:rsidRPr="00B52EF8" w:rsidRDefault="000F74A5" w:rsidP="007068A5">
      <w:pPr>
        <w:pStyle w:val="paragraph"/>
      </w:pPr>
      <w:r w:rsidRPr="00B52EF8">
        <w:t>M</w:t>
      </w:r>
      <w:r w:rsidR="007068A5" w:rsidRPr="00B52EF8">
        <w:t xml:space="preserve">odel source code exchange </w:t>
      </w:r>
      <w:proofErr w:type="gramStart"/>
      <w:r w:rsidRPr="00B52EF8">
        <w:t>are</w:t>
      </w:r>
      <w:proofErr w:type="gramEnd"/>
      <w:r w:rsidRPr="00B52EF8">
        <w:t xml:space="preserve"> considered easier than binary exchange as</w:t>
      </w:r>
      <w:r w:rsidR="007068A5" w:rsidRPr="00B52EF8">
        <w:t xml:space="preserve"> some considerations </w:t>
      </w:r>
      <w:r w:rsidR="00081B10" w:rsidRPr="00B52EF8">
        <w:t>are important to</w:t>
      </w:r>
      <w:r w:rsidR="00B4346F" w:rsidRPr="00B52EF8">
        <w:t xml:space="preserve"> </w:t>
      </w:r>
      <w:r w:rsidR="007068A5" w:rsidRPr="00B52EF8">
        <w:t>be taken into account when exchanging binar</w:t>
      </w:r>
      <w:r w:rsidR="00F61AFE" w:rsidRPr="00B52EF8">
        <w:t>y models</w:t>
      </w:r>
      <w:r w:rsidR="007068A5" w:rsidRPr="00B52EF8">
        <w:t>.</w:t>
      </w:r>
    </w:p>
    <w:p w14:paraId="45014425" w14:textId="25B67173" w:rsidR="00AC0D8A" w:rsidRPr="00B52EF8" w:rsidRDefault="007068A5" w:rsidP="00AC0D8A">
      <w:pPr>
        <w:pStyle w:val="paragraph"/>
      </w:pPr>
      <w:bookmarkStart w:id="1065" w:name="_Toc501453607"/>
      <w:bookmarkStart w:id="1066" w:name="_Toc501461376"/>
      <w:r w:rsidRPr="00B52EF8">
        <w:t>The mapping of a Package to C++ defines which symbols a static or dynamic library of SMP has to expose. This enable</w:t>
      </w:r>
      <w:r w:rsidR="00F61AFE" w:rsidRPr="00B52EF8">
        <w:t>s</w:t>
      </w:r>
      <w:r w:rsidRPr="00B52EF8">
        <w:t xml:space="preserve"> binary distribution of models, where only the </w:t>
      </w:r>
      <w:r w:rsidR="00421EEF" w:rsidRPr="00B52EF8">
        <w:t xml:space="preserve">catalogues and/or </w:t>
      </w:r>
      <w:r w:rsidRPr="00B52EF8">
        <w:t xml:space="preserve">header files (for the compiler) and the libraries (for the linker) </w:t>
      </w:r>
      <w:r w:rsidR="00F61AFE" w:rsidRPr="00B52EF8">
        <w:t>are</w:t>
      </w:r>
      <w:r w:rsidRPr="00B52EF8">
        <w:t xml:space="preserve"> provided, but no implementation source code.</w:t>
      </w:r>
      <w:bookmarkEnd w:id="1065"/>
      <w:r w:rsidRPr="00B52EF8">
        <w:t xml:space="preserve"> Nevertheless, binary compatibility depends on a number of other constraints, which may even vary between operating systems and compilers.</w:t>
      </w:r>
    </w:p>
    <w:p w14:paraId="673027C0" w14:textId="5CA006D9" w:rsidR="007068A5" w:rsidRPr="00B52EF8" w:rsidRDefault="007068A5" w:rsidP="005755CA">
      <w:pPr>
        <w:pStyle w:val="Heading3"/>
        <w:spacing w:before="360"/>
      </w:pPr>
      <w:bookmarkStart w:id="1067" w:name="_Toc501444787"/>
      <w:bookmarkStart w:id="1068" w:name="_Toc501453612"/>
      <w:bookmarkStart w:id="1069" w:name="_Toc501459019"/>
      <w:bookmarkStart w:id="1070" w:name="_Toc501467420"/>
      <w:bookmarkStart w:id="1071" w:name="_Toc501468937"/>
      <w:bookmarkStart w:id="1072" w:name="_Toc501469306"/>
      <w:bookmarkStart w:id="1073" w:name="_Toc513045856"/>
      <w:bookmarkStart w:id="1074" w:name="_Toc178592170"/>
      <w:r w:rsidRPr="00B52EF8">
        <w:t>SMP Bundle</w:t>
      </w:r>
      <w:bookmarkStart w:id="1075" w:name="ECSS_E_ST_40_07_1440209"/>
      <w:bookmarkEnd w:id="1066"/>
      <w:bookmarkEnd w:id="1067"/>
      <w:bookmarkEnd w:id="1068"/>
      <w:bookmarkEnd w:id="1069"/>
      <w:bookmarkEnd w:id="1070"/>
      <w:bookmarkEnd w:id="1071"/>
      <w:bookmarkEnd w:id="1072"/>
      <w:bookmarkEnd w:id="1073"/>
      <w:bookmarkEnd w:id="1075"/>
      <w:bookmarkEnd w:id="1074"/>
    </w:p>
    <w:p w14:paraId="3D71D5FB" w14:textId="272EEBAF" w:rsidR="007068A5" w:rsidRPr="00B52EF8" w:rsidRDefault="007068A5" w:rsidP="007068A5">
      <w:pPr>
        <w:pStyle w:val="paragraph"/>
      </w:pPr>
      <w:bookmarkStart w:id="1076" w:name="ECSS_E_ST_40_07_1440210"/>
      <w:bookmarkEnd w:id="1076"/>
      <w:r w:rsidRPr="00B52EF8">
        <w:t>For distribution of a binary package</w:t>
      </w:r>
      <w:r w:rsidR="000F4C0E" w:rsidRPr="00B52EF8">
        <w:t xml:space="preserve"> SMP bundles are used. </w:t>
      </w:r>
      <w:r w:rsidRPr="00B52EF8">
        <w:t>A SMP Bundle is an archive (e.g. a tar file on Linux, or a zip file on Windows) which provide</w:t>
      </w:r>
      <w:r w:rsidR="000F4C0E" w:rsidRPr="00B52EF8">
        <w:t>s</w:t>
      </w:r>
      <w:r w:rsidRPr="00B52EF8">
        <w:t xml:space="preserve"> the following elements</w:t>
      </w:r>
      <w:r w:rsidR="000F4C0E" w:rsidRPr="00B52EF8">
        <w:t>:</w:t>
      </w:r>
    </w:p>
    <w:p w14:paraId="532AC0DE" w14:textId="77777777" w:rsidR="007068A5" w:rsidRPr="00B52EF8" w:rsidRDefault="007068A5" w:rsidP="008E377F">
      <w:pPr>
        <w:pStyle w:val="Bul1"/>
      </w:pPr>
      <w:r w:rsidRPr="00B52EF8">
        <w:t>One or more SMDL packages.</w:t>
      </w:r>
    </w:p>
    <w:p w14:paraId="2A35F7D1" w14:textId="77777777" w:rsidR="007068A5" w:rsidRPr="00B52EF8" w:rsidRDefault="007068A5" w:rsidP="008E377F">
      <w:pPr>
        <w:pStyle w:val="Bul1"/>
      </w:pPr>
      <w:r w:rsidRPr="00B52EF8">
        <w:t>One or more package dynamic libraries, directly related to the SMDL packages.</w:t>
      </w:r>
    </w:p>
    <w:p w14:paraId="7370C75E" w14:textId="77777777" w:rsidR="007068A5" w:rsidRPr="00B52EF8" w:rsidRDefault="007068A5" w:rsidP="008E377F">
      <w:pPr>
        <w:pStyle w:val="Bul1"/>
      </w:pPr>
      <w:r w:rsidRPr="00B52EF8">
        <w:t>One or more package static libraries, directly related to the SMDL packages.</w:t>
      </w:r>
    </w:p>
    <w:p w14:paraId="2F045F02" w14:textId="712F8417" w:rsidR="000F4C0E" w:rsidRPr="00B52EF8" w:rsidRDefault="007068A5" w:rsidP="008E377F">
      <w:pPr>
        <w:pStyle w:val="Bul1"/>
      </w:pPr>
      <w:r w:rsidRPr="00B52EF8">
        <w:t>All the SMP catalogues related to the SMDL packages.</w:t>
      </w:r>
    </w:p>
    <w:p w14:paraId="0DF4619D" w14:textId="12AAF180" w:rsidR="000F4C0E" w:rsidRPr="00B52EF8" w:rsidRDefault="000F4C0E" w:rsidP="000F4C0E">
      <w:pPr>
        <w:pStyle w:val="Bul1"/>
      </w:pPr>
      <w:r w:rsidRPr="00B52EF8">
        <w:t>O</w:t>
      </w:r>
      <w:r w:rsidR="007068A5" w:rsidRPr="00B52EF8">
        <w:t xml:space="preserve">ptionally include other artefacts </w:t>
      </w:r>
      <w:r w:rsidR="00820323" w:rsidRPr="00B52EF8">
        <w:t xml:space="preserve">(SMDL configurations) </w:t>
      </w:r>
      <w:r w:rsidR="007068A5" w:rsidRPr="00B52EF8">
        <w:t xml:space="preserve">and/or the related source code for all or parts of the included SMDL packages. </w:t>
      </w:r>
    </w:p>
    <w:p w14:paraId="56D520A7" w14:textId="73517855" w:rsidR="007068A5" w:rsidRPr="00B52EF8" w:rsidRDefault="007068A5" w:rsidP="000F4C0E">
      <w:pPr>
        <w:pStyle w:val="Bul1"/>
        <w:numPr>
          <w:ilvl w:val="0"/>
          <w:numId w:val="0"/>
        </w:numPr>
        <w:ind w:left="1985"/>
      </w:pPr>
      <w:r w:rsidRPr="00B52EF8">
        <w:t>The related structure of folders and files within the bundle, and the names of folders and files are not standardised.</w:t>
      </w:r>
    </w:p>
    <w:p w14:paraId="7BDF7AFE" w14:textId="583DAFC3" w:rsidR="007068A5" w:rsidRPr="00B52EF8" w:rsidRDefault="007068A5" w:rsidP="000F4C0E">
      <w:pPr>
        <w:pStyle w:val="paragraph"/>
        <w:rPr>
          <w:rFonts w:ascii="Courier New" w:hAnsi="Courier New" w:cs="Courier New"/>
        </w:rPr>
      </w:pPr>
      <w:r w:rsidRPr="00B52EF8">
        <w:t xml:space="preserve">The added value of a Bundle is </w:t>
      </w:r>
      <w:r w:rsidR="000F4C0E" w:rsidRPr="00B52EF8">
        <w:t>the</w:t>
      </w:r>
      <w:r w:rsidRPr="00B52EF8">
        <w:t xml:space="preserve"> additional </w:t>
      </w:r>
      <w:r w:rsidR="000F4C0E" w:rsidRPr="00B52EF8">
        <w:t xml:space="preserve">SMP.MF </w:t>
      </w:r>
      <w:r w:rsidRPr="00B52EF8">
        <w:t xml:space="preserve">Bundle Manifest </w:t>
      </w:r>
      <w:r w:rsidR="000F4C0E" w:rsidRPr="00B52EF8">
        <w:t>file.</w:t>
      </w:r>
    </w:p>
    <w:p w14:paraId="01F0B33C" w14:textId="1CE1A6D9" w:rsidR="007068A5" w:rsidRPr="00B52EF8" w:rsidRDefault="007068A5" w:rsidP="005755CA">
      <w:pPr>
        <w:pStyle w:val="paragraph"/>
      </w:pPr>
      <w:r w:rsidRPr="00B52EF8">
        <w:t xml:space="preserve">This Manifest is an ASCII file (aligned with the OSGi </w:t>
      </w:r>
      <w:r w:rsidR="00530C39" w:rsidRPr="00B52EF8">
        <w:t xml:space="preserve">bundle </w:t>
      </w:r>
      <w:r w:rsidRPr="00B52EF8">
        <w:t xml:space="preserve">manifest format) which contains key-value pairs </w:t>
      </w:r>
      <w:r w:rsidR="000F4C0E" w:rsidRPr="00B52EF8">
        <w:t>with important meta data for the bundle.</w:t>
      </w:r>
    </w:p>
    <w:p w14:paraId="345C3642" w14:textId="3A99ED32" w:rsidR="009663FC" w:rsidRPr="00B52EF8" w:rsidRDefault="009663FC" w:rsidP="00D1549C">
      <w:pPr>
        <w:pStyle w:val="Heading1"/>
      </w:pPr>
      <w:bookmarkStart w:id="1077" w:name="_Toc483384420"/>
      <w:bookmarkStart w:id="1078" w:name="_Toc483384740"/>
      <w:bookmarkStart w:id="1079" w:name="_Toc485304733"/>
      <w:bookmarkStart w:id="1080" w:name="_Toc485307217"/>
      <w:bookmarkEnd w:id="1077"/>
      <w:bookmarkEnd w:id="1078"/>
      <w:bookmarkEnd w:id="1079"/>
      <w:bookmarkEnd w:id="1080"/>
      <w:r w:rsidRPr="00B52EF8">
        <w:lastRenderedPageBreak/>
        <w:br/>
      </w:r>
      <w:bookmarkStart w:id="1081" w:name="_Toc191723616"/>
      <w:bookmarkStart w:id="1082" w:name="_Toc501444788"/>
      <w:bookmarkStart w:id="1083" w:name="_Toc501453613"/>
      <w:bookmarkStart w:id="1084" w:name="_Toc501459020"/>
      <w:bookmarkStart w:id="1085" w:name="_Toc501461377"/>
      <w:bookmarkStart w:id="1086" w:name="_Toc501467421"/>
      <w:bookmarkStart w:id="1087" w:name="_Toc501468938"/>
      <w:bookmarkStart w:id="1088" w:name="_Toc501469307"/>
      <w:bookmarkStart w:id="1089" w:name="_Toc513045857"/>
      <w:bookmarkStart w:id="1090" w:name="_Toc178592171"/>
      <w:r w:rsidR="00FB4BB5" w:rsidRPr="00B52EF8">
        <w:t xml:space="preserve">Interface </w:t>
      </w:r>
      <w:r w:rsidR="004E19A1">
        <w:t>r</w:t>
      </w:r>
      <w:r w:rsidR="004E4F0A" w:rsidRPr="00B52EF8">
        <w:t>equirements</w:t>
      </w:r>
      <w:bookmarkStart w:id="1091" w:name="ECSS_E_ST_40_07_1440211"/>
      <w:bookmarkEnd w:id="1081"/>
      <w:bookmarkEnd w:id="1082"/>
      <w:bookmarkEnd w:id="1083"/>
      <w:bookmarkEnd w:id="1084"/>
      <w:bookmarkEnd w:id="1085"/>
      <w:bookmarkEnd w:id="1086"/>
      <w:bookmarkEnd w:id="1087"/>
      <w:bookmarkEnd w:id="1088"/>
      <w:bookmarkEnd w:id="1089"/>
      <w:bookmarkEnd w:id="1091"/>
      <w:bookmarkEnd w:id="1090"/>
    </w:p>
    <w:p w14:paraId="345C3644" w14:textId="4B4D375E" w:rsidR="006D2A35" w:rsidRPr="00B52EF8" w:rsidRDefault="006D2A35" w:rsidP="00D1549C">
      <w:pPr>
        <w:pStyle w:val="Heading2"/>
      </w:pPr>
      <w:bookmarkStart w:id="1092" w:name="_Toc501444789"/>
      <w:bookmarkStart w:id="1093" w:name="_Toc501453614"/>
      <w:bookmarkStart w:id="1094" w:name="_Toc501459021"/>
      <w:bookmarkStart w:id="1095" w:name="_Toc501461378"/>
      <w:bookmarkStart w:id="1096" w:name="_Toc501467422"/>
      <w:bookmarkStart w:id="1097" w:name="_Toc501468939"/>
      <w:bookmarkStart w:id="1098" w:name="_Toc501469308"/>
      <w:bookmarkStart w:id="1099" w:name="_Toc513045858"/>
      <w:bookmarkStart w:id="1100" w:name="_Toc178592172"/>
      <w:r w:rsidRPr="00B52EF8">
        <w:t>Common</w:t>
      </w:r>
      <w:bookmarkEnd w:id="1092"/>
      <w:bookmarkEnd w:id="1093"/>
      <w:bookmarkEnd w:id="1094"/>
      <w:bookmarkEnd w:id="1095"/>
      <w:bookmarkEnd w:id="1096"/>
      <w:bookmarkEnd w:id="1097"/>
      <w:bookmarkEnd w:id="1098"/>
      <w:bookmarkEnd w:id="1099"/>
      <w:bookmarkEnd w:id="1100"/>
      <w:r w:rsidRPr="00B52EF8">
        <w:t xml:space="preserve"> </w:t>
      </w:r>
      <w:bookmarkStart w:id="1101" w:name="ECSS_E_ST_40_07_1440212"/>
      <w:bookmarkEnd w:id="1101"/>
    </w:p>
    <w:p w14:paraId="345C3645" w14:textId="6BE33EC3" w:rsidR="006D2A35" w:rsidRDefault="00240EEA" w:rsidP="00913F39">
      <w:pPr>
        <w:pStyle w:val="Heading3"/>
      </w:pPr>
      <w:bookmarkStart w:id="1102" w:name="_Ref496608638"/>
      <w:bookmarkStart w:id="1103" w:name="_Toc501444790"/>
      <w:bookmarkStart w:id="1104" w:name="_Toc501453615"/>
      <w:bookmarkStart w:id="1105" w:name="_Toc501459022"/>
      <w:bookmarkStart w:id="1106" w:name="_Toc501461379"/>
      <w:bookmarkStart w:id="1107" w:name="_Toc501467423"/>
      <w:bookmarkStart w:id="1108" w:name="_Toc501468940"/>
      <w:bookmarkStart w:id="1109" w:name="_Toc501469309"/>
      <w:bookmarkStart w:id="1110" w:name="_Toc513045859"/>
      <w:bookmarkStart w:id="1111" w:name="_Toc178592173"/>
      <w:r w:rsidRPr="00B52EF8">
        <w:t>Primitive Types</w:t>
      </w:r>
      <w:r w:rsidR="006D2A35" w:rsidRPr="00B52EF8">
        <w:t xml:space="preserve"> </w:t>
      </w:r>
      <w:r w:rsidR="00657D53" w:rsidRPr="00B52EF8">
        <w:t>specification</w:t>
      </w:r>
      <w:bookmarkStart w:id="1112" w:name="ECSS_E_ST_40_07_1440213"/>
      <w:bookmarkEnd w:id="1102"/>
      <w:bookmarkEnd w:id="1103"/>
      <w:bookmarkEnd w:id="1104"/>
      <w:bookmarkEnd w:id="1105"/>
      <w:bookmarkEnd w:id="1106"/>
      <w:bookmarkEnd w:id="1107"/>
      <w:bookmarkEnd w:id="1108"/>
      <w:bookmarkEnd w:id="1109"/>
      <w:bookmarkEnd w:id="1110"/>
      <w:bookmarkEnd w:id="1112"/>
      <w:bookmarkEnd w:id="1111"/>
    </w:p>
    <w:p w14:paraId="07EBB023" w14:textId="77D0D467" w:rsidR="00FA4F83" w:rsidRPr="00FA4F83" w:rsidRDefault="00FA4F83" w:rsidP="00FA4F83">
      <w:pPr>
        <w:pStyle w:val="ECSSIEPUID"/>
      </w:pPr>
      <w:bookmarkStart w:id="1113" w:name="iepuid_ECSS_E_ST_40_07_1440002"/>
      <w:r>
        <w:t>ECSS-E-ST-40-07_1440002</w:t>
      </w:r>
      <w:bookmarkEnd w:id="1113"/>
    </w:p>
    <w:p w14:paraId="4012429D" w14:textId="3435D2EC" w:rsidR="00854C18" w:rsidRPr="00B52EF8" w:rsidRDefault="005F6939" w:rsidP="007D7C36">
      <w:pPr>
        <w:pStyle w:val="requirelevel1"/>
      </w:pPr>
      <w:bookmarkStart w:id="1114" w:name="_Ref496608644"/>
      <w:r w:rsidRPr="00B52EF8">
        <w:t xml:space="preserve">All SMP fields, parameters, constants and properties shall be of either a Primitive Type as </w:t>
      </w:r>
      <w:r w:rsidR="00A84AF7" w:rsidRPr="00B52EF8">
        <w:t>per</w:t>
      </w:r>
      <w:r w:rsidRPr="00B52EF8">
        <w:t xml:space="preserve"> </w:t>
      </w:r>
      <w:proofErr w:type="spellStart"/>
      <w:r w:rsidRPr="00B52EF8">
        <w:t>PrimitiveTypes.h</w:t>
      </w:r>
      <w:proofErr w:type="spellEnd"/>
      <w:r w:rsidRPr="00B52EF8">
        <w:t xml:space="preserve"> in </w:t>
      </w:r>
      <w:r w:rsidR="00AF657F">
        <w:t>[SMP_FILES]</w:t>
      </w:r>
      <w:r w:rsidR="00110649" w:rsidRPr="00B52EF8">
        <w:t>,</w:t>
      </w:r>
      <w:r w:rsidRPr="00B52EF8">
        <w:t xml:space="preserve"> or a </w:t>
      </w:r>
      <w:r w:rsidR="008165D4">
        <w:t>User Defined T</w:t>
      </w:r>
      <w:r w:rsidRPr="00B52EF8">
        <w:t xml:space="preserve">ype </w:t>
      </w:r>
      <w:r w:rsidR="008165D4">
        <w:t>published to the Type Library</w:t>
      </w:r>
      <w:r w:rsidRPr="00B52EF8">
        <w:t>.</w:t>
      </w:r>
      <w:bookmarkEnd w:id="1114"/>
    </w:p>
    <w:p w14:paraId="1D132094" w14:textId="335349D6" w:rsidR="00751D2E" w:rsidRDefault="00751D2E" w:rsidP="00E81808">
      <w:pPr>
        <w:pStyle w:val="NOTE"/>
      </w:pPr>
      <w:r w:rsidRPr="00B52EF8">
        <w:t>This specification is compli</w:t>
      </w:r>
      <w:r w:rsidR="002E7942" w:rsidRPr="00B52EF8">
        <w:t>a</w:t>
      </w:r>
      <w:r w:rsidRPr="00B52EF8">
        <w:t xml:space="preserve">nt with the </w:t>
      </w:r>
      <w:r w:rsidR="005F6939" w:rsidRPr="00B52EF8">
        <w:t xml:space="preserve">types </w:t>
      </w:r>
      <w:r w:rsidR="00A84AF7" w:rsidRPr="00B52EF8">
        <w:t>specified</w:t>
      </w:r>
      <w:r w:rsidR="005F6939" w:rsidRPr="00B52EF8">
        <w:t xml:space="preserve"> in </w:t>
      </w:r>
      <w:r w:rsidR="005F6939" w:rsidRPr="00B52EF8">
        <w:fldChar w:fldCharType="begin"/>
      </w:r>
      <w:r w:rsidR="005F6939" w:rsidRPr="00B52EF8">
        <w:instrText xml:space="preserve"> REF _Ref475366553 \h </w:instrText>
      </w:r>
      <w:r w:rsidR="008067DC" w:rsidRPr="00B52EF8">
        <w:instrText xml:space="preserve"> \* MERGEFORMAT </w:instrText>
      </w:r>
      <w:r w:rsidR="005F6939" w:rsidRPr="00B52EF8">
        <w:fldChar w:fldCharType="separate"/>
      </w:r>
      <w:ins w:id="1115" w:author="Hien Thong Pham" w:date="2024-09-19T13:54:00Z">
        <w:r w:rsidR="00582C61" w:rsidRPr="00B52EF8">
          <w:t xml:space="preserve">Table </w:t>
        </w:r>
        <w:r w:rsidR="00582C61">
          <w:t>5</w:t>
        </w:r>
        <w:r w:rsidR="00582C61" w:rsidRPr="00B52EF8">
          <w:noBreakHyphen/>
        </w:r>
        <w:r w:rsidR="00582C61">
          <w:t>1</w:t>
        </w:r>
      </w:ins>
      <w:del w:id="1116" w:author="Hien Thong Pham" w:date="2024-09-19T13:54:00Z">
        <w:r w:rsidR="007350FF" w:rsidRPr="00B52EF8" w:rsidDel="00582C61">
          <w:delText xml:space="preserve">Table </w:delText>
        </w:r>
        <w:r w:rsidR="007350FF" w:rsidDel="00582C61">
          <w:delText>5</w:delText>
        </w:r>
        <w:r w:rsidR="007350FF" w:rsidRPr="00B52EF8" w:rsidDel="00582C61">
          <w:noBreakHyphen/>
        </w:r>
        <w:r w:rsidR="007350FF" w:rsidDel="00582C61">
          <w:delText>1</w:delText>
        </w:r>
      </w:del>
      <w:r w:rsidR="005F6939" w:rsidRPr="00B52EF8">
        <w:fldChar w:fldCharType="end"/>
      </w:r>
      <w:r w:rsidR="005F6939" w:rsidRPr="00B52EF8">
        <w:t>.</w:t>
      </w:r>
    </w:p>
    <w:p w14:paraId="14C73678" w14:textId="39814940" w:rsidR="00FA4F83" w:rsidRPr="00B52EF8" w:rsidRDefault="00FA4F83" w:rsidP="00FA4F83">
      <w:pPr>
        <w:pStyle w:val="ECSSIEPUID"/>
      </w:pPr>
      <w:bookmarkStart w:id="1117" w:name="iepuid_ECSS_E_ST_40_07_1440003"/>
      <w:r>
        <w:t>ECSS-E-ST-40-07_1440003</w:t>
      </w:r>
      <w:bookmarkEnd w:id="1117"/>
    </w:p>
    <w:p w14:paraId="2022FE3C" w14:textId="48D29B6E" w:rsidR="00E36432" w:rsidRPr="00B52EF8" w:rsidRDefault="00A84AF7" w:rsidP="00FF500A">
      <w:pPr>
        <w:pStyle w:val="requirelevel1"/>
      </w:pPr>
      <w:r w:rsidRPr="00B52EF8">
        <w:t xml:space="preserve">Mapping between SMP types, XML types and </w:t>
      </w:r>
      <w:r w:rsidR="004634AE" w:rsidRPr="00B52EF8">
        <w:t xml:space="preserve">ISO/ANSI </w:t>
      </w:r>
      <w:r w:rsidRPr="00B52EF8">
        <w:t xml:space="preserve">C++ types shall be as per </w:t>
      </w:r>
      <w:r w:rsidRPr="00B52EF8">
        <w:fldChar w:fldCharType="begin"/>
      </w:r>
      <w:r w:rsidRPr="00B52EF8">
        <w:instrText xml:space="preserve"> REF _Ref475366553 \h </w:instrText>
      </w:r>
      <w:r w:rsidRPr="00B52EF8">
        <w:fldChar w:fldCharType="separate"/>
      </w:r>
      <w:ins w:id="1118" w:author="Hien Thong Pham" w:date="2024-09-19T13:54:00Z">
        <w:r w:rsidR="00582C61" w:rsidRPr="00B52EF8">
          <w:t xml:space="preserve">Table </w:t>
        </w:r>
        <w:r w:rsidR="00582C61">
          <w:rPr>
            <w:noProof/>
          </w:rPr>
          <w:t>5</w:t>
        </w:r>
        <w:r w:rsidR="00582C61" w:rsidRPr="00B52EF8">
          <w:noBreakHyphen/>
        </w:r>
        <w:r w:rsidR="00582C61">
          <w:rPr>
            <w:noProof/>
          </w:rPr>
          <w:t>1</w:t>
        </w:r>
      </w:ins>
      <w:del w:id="1119" w:author="Hien Thong Pham" w:date="2024-09-19T13:54:00Z">
        <w:r w:rsidR="007350FF" w:rsidRPr="00B52EF8" w:rsidDel="00582C61">
          <w:delText xml:space="preserve">Table </w:delText>
        </w:r>
        <w:r w:rsidR="007350FF" w:rsidDel="00582C61">
          <w:rPr>
            <w:noProof/>
          </w:rPr>
          <w:delText>5</w:delText>
        </w:r>
        <w:r w:rsidR="007350FF" w:rsidRPr="00B52EF8" w:rsidDel="00582C61">
          <w:noBreakHyphen/>
        </w:r>
        <w:r w:rsidR="007350FF" w:rsidDel="00582C61">
          <w:rPr>
            <w:noProof/>
          </w:rPr>
          <w:delText>1</w:delText>
        </w:r>
      </w:del>
      <w:r w:rsidRPr="00B52EF8">
        <w:fldChar w:fldCharType="end"/>
      </w:r>
      <w:r w:rsidRPr="00B52EF8">
        <w:t>.</w:t>
      </w:r>
    </w:p>
    <w:p w14:paraId="479D5FE1" w14:textId="2FE3E3CF" w:rsidR="007D7C36" w:rsidRDefault="007D7C36" w:rsidP="00E36432">
      <w:pPr>
        <w:pStyle w:val="NOTE"/>
      </w:pPr>
      <w:r w:rsidRPr="00B52EF8">
        <w:t xml:space="preserve">C++ mapping for primitive types is provided </w:t>
      </w:r>
      <w:r w:rsidR="00F62004" w:rsidRPr="00B52EF8">
        <w:t>by</w:t>
      </w:r>
      <w:r w:rsidRPr="00B52EF8">
        <w:t xml:space="preserve"> </w:t>
      </w:r>
      <w:proofErr w:type="spellStart"/>
      <w:r w:rsidRPr="00B52EF8">
        <w:t>PrimitiveTypes.h</w:t>
      </w:r>
      <w:proofErr w:type="spellEnd"/>
      <w:r w:rsidRPr="00B52EF8">
        <w:t xml:space="preserve"> in </w:t>
      </w:r>
      <w:r w:rsidR="00AF657F">
        <w:t>[SMP_FILES]</w:t>
      </w:r>
      <w:r w:rsidRPr="00B52EF8">
        <w:t>.</w:t>
      </w:r>
    </w:p>
    <w:p w14:paraId="54A74195" w14:textId="2F8BD29D" w:rsidR="00FA4F83" w:rsidRPr="00B52EF8" w:rsidRDefault="00FA4F83" w:rsidP="00FA4F83">
      <w:pPr>
        <w:pStyle w:val="ECSSIEPUID"/>
      </w:pPr>
      <w:bookmarkStart w:id="1120" w:name="iepuid_ECSS_E_ST_40_07_1440004"/>
      <w:r>
        <w:t>ECSS-E-ST-40-07_1440004</w:t>
      </w:r>
      <w:bookmarkEnd w:id="1120"/>
    </w:p>
    <w:p w14:paraId="345C3648" w14:textId="04948383" w:rsidR="006D2A35" w:rsidRPr="00B52EF8" w:rsidRDefault="00C871BA" w:rsidP="00E206F2">
      <w:pPr>
        <w:pStyle w:val="CaptionTable"/>
      </w:pPr>
      <w:bookmarkStart w:id="1121" w:name="_Ref475366553"/>
      <w:bookmarkStart w:id="1122" w:name="_Toc495596735"/>
      <w:bookmarkStart w:id="1123" w:name="_Toc501467505"/>
      <w:bookmarkStart w:id="1124" w:name="_Toc501468884"/>
      <w:bookmarkStart w:id="1125" w:name="_Toc513045803"/>
      <w:bookmarkStart w:id="1126" w:name="_Ref17722252"/>
      <w:bookmarkStart w:id="1127" w:name="_Toc178592256"/>
      <w:r w:rsidRPr="00B52EF8">
        <w:t>Table</w:t>
      </w:r>
      <w:r w:rsidR="00AD7887" w:rsidRPr="00B52EF8">
        <w:t xml:space="preserve"> </w:t>
      </w:r>
      <w:r w:rsidR="00560B81">
        <w:rPr>
          <w:noProof/>
        </w:rPr>
        <w:fldChar w:fldCharType="begin"/>
      </w:r>
      <w:r w:rsidR="00560B81">
        <w:rPr>
          <w:noProof/>
        </w:rPr>
        <w:instrText xml:space="preserve"> STYLEREF 1 \s </w:instrText>
      </w:r>
      <w:r w:rsidR="00560B81">
        <w:rPr>
          <w:noProof/>
        </w:rPr>
        <w:fldChar w:fldCharType="separate"/>
      </w:r>
      <w:r w:rsidR="00582C61">
        <w:rPr>
          <w:noProof/>
        </w:rPr>
        <w:t>5</w:t>
      </w:r>
      <w:r w:rsidR="00560B81">
        <w:rPr>
          <w:noProof/>
        </w:rPr>
        <w:fldChar w:fldCharType="end"/>
      </w:r>
      <w:r w:rsidR="00AD7887" w:rsidRPr="00B52EF8">
        <w:noBreakHyphen/>
      </w:r>
      <w:r w:rsidR="0007454C" w:rsidRPr="00B52EF8">
        <w:fldChar w:fldCharType="begin"/>
      </w:r>
      <w:r w:rsidR="0007454C" w:rsidRPr="00B52EF8">
        <w:instrText xml:space="preserve"> SEQ Table \* ARABIC </w:instrText>
      </w:r>
      <w:r w:rsidR="00AD7887" w:rsidRPr="00B52EF8">
        <w:instrText>\s1</w:instrText>
      </w:r>
      <w:r w:rsidR="0007454C" w:rsidRPr="00B52EF8">
        <w:fldChar w:fldCharType="separate"/>
      </w:r>
      <w:r w:rsidR="00582C61">
        <w:rPr>
          <w:noProof/>
        </w:rPr>
        <w:t>1</w:t>
      </w:r>
      <w:r w:rsidR="0007454C" w:rsidRPr="00B52EF8">
        <w:fldChar w:fldCharType="end"/>
      </w:r>
      <w:bookmarkEnd w:id="1121"/>
      <w:r w:rsidR="00AD7887" w:rsidRPr="00B52EF8">
        <w:t>:</w:t>
      </w:r>
      <w:r w:rsidRPr="00B52EF8">
        <w:t xml:space="preserve"> Primitive Types</w:t>
      </w:r>
      <w:bookmarkEnd w:id="1122"/>
      <w:bookmarkEnd w:id="1123"/>
      <w:bookmarkEnd w:id="1124"/>
      <w:bookmarkEnd w:id="1125"/>
      <w:bookmarkEnd w:id="1126"/>
      <w:bookmarkEnd w:id="1127"/>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985"/>
        <w:gridCol w:w="1701"/>
        <w:gridCol w:w="4068"/>
      </w:tblGrid>
      <w:tr w:rsidR="0070140F" w:rsidRPr="00B52EF8" w14:paraId="345C364C" w14:textId="77777777" w:rsidTr="00A37343">
        <w:trPr>
          <w:cantSplit/>
          <w:tblHeader/>
          <w:jc w:val="center"/>
        </w:trPr>
        <w:tc>
          <w:tcPr>
            <w:tcW w:w="1276" w:type="dxa"/>
            <w:shd w:val="clear" w:color="auto" w:fill="auto"/>
          </w:tcPr>
          <w:p w14:paraId="345C3649" w14:textId="5690774E" w:rsidR="0070140F" w:rsidRPr="00B52EF8" w:rsidRDefault="0070140F" w:rsidP="00A37343">
            <w:pPr>
              <w:pStyle w:val="TableHeaderLEFT"/>
              <w:keepNext/>
            </w:pPr>
            <w:r w:rsidRPr="00B52EF8">
              <w:t>SMP Type</w:t>
            </w:r>
          </w:p>
        </w:tc>
        <w:tc>
          <w:tcPr>
            <w:tcW w:w="1985" w:type="dxa"/>
            <w:shd w:val="clear" w:color="auto" w:fill="auto"/>
          </w:tcPr>
          <w:p w14:paraId="345C364A" w14:textId="77777777" w:rsidR="0070140F" w:rsidRPr="00B52EF8" w:rsidRDefault="0070140F" w:rsidP="00A37343">
            <w:pPr>
              <w:pStyle w:val="TableHeaderLEFT"/>
              <w:keepNext/>
            </w:pPr>
            <w:r w:rsidRPr="00B52EF8">
              <w:t>XML mapping</w:t>
            </w:r>
          </w:p>
        </w:tc>
        <w:tc>
          <w:tcPr>
            <w:tcW w:w="1701" w:type="dxa"/>
            <w:shd w:val="clear" w:color="auto" w:fill="auto"/>
          </w:tcPr>
          <w:p w14:paraId="31243FC8" w14:textId="3FEEDCA5" w:rsidR="0070140F" w:rsidRPr="00B52EF8" w:rsidRDefault="0070140F" w:rsidP="00A37343">
            <w:pPr>
              <w:pStyle w:val="TableHeaderLEFT"/>
              <w:keepNext/>
            </w:pPr>
            <w:r w:rsidRPr="00B52EF8">
              <w:t>C++ mapping</w:t>
            </w:r>
          </w:p>
        </w:tc>
        <w:tc>
          <w:tcPr>
            <w:tcW w:w="4068" w:type="dxa"/>
            <w:shd w:val="clear" w:color="auto" w:fill="auto"/>
          </w:tcPr>
          <w:p w14:paraId="345C364B" w14:textId="4730AB31" w:rsidR="0070140F" w:rsidRPr="00B52EF8" w:rsidRDefault="0070140F" w:rsidP="00A37343">
            <w:pPr>
              <w:pStyle w:val="TableHeaderLEFT"/>
              <w:keepNext/>
            </w:pPr>
            <w:r w:rsidRPr="00B52EF8">
              <w:t>Description</w:t>
            </w:r>
          </w:p>
        </w:tc>
      </w:tr>
      <w:tr w:rsidR="0070140F" w:rsidRPr="00B52EF8" w14:paraId="345C3650" w14:textId="77777777" w:rsidTr="00A37343">
        <w:trPr>
          <w:cantSplit/>
          <w:jc w:val="center"/>
        </w:trPr>
        <w:tc>
          <w:tcPr>
            <w:tcW w:w="1276" w:type="dxa"/>
            <w:shd w:val="clear" w:color="auto" w:fill="auto"/>
          </w:tcPr>
          <w:p w14:paraId="345C364D" w14:textId="77777777" w:rsidR="0070140F" w:rsidRPr="00B52EF8" w:rsidRDefault="0070140F" w:rsidP="00502FC2">
            <w:pPr>
              <w:pStyle w:val="TablecellLEFT"/>
            </w:pPr>
            <w:r w:rsidRPr="00B52EF8">
              <w:t>Char8</w:t>
            </w:r>
          </w:p>
        </w:tc>
        <w:tc>
          <w:tcPr>
            <w:tcW w:w="1985" w:type="dxa"/>
            <w:shd w:val="clear" w:color="auto" w:fill="auto"/>
          </w:tcPr>
          <w:p w14:paraId="345C364E" w14:textId="77777777" w:rsidR="0070140F" w:rsidRPr="00B52EF8" w:rsidRDefault="0070140F" w:rsidP="00502FC2">
            <w:pPr>
              <w:pStyle w:val="TablecellLEFT"/>
            </w:pPr>
            <w:proofErr w:type="spellStart"/>
            <w:proofErr w:type="gramStart"/>
            <w:r w:rsidRPr="00B52EF8">
              <w:t>xsd:string</w:t>
            </w:r>
            <w:proofErr w:type="spellEnd"/>
            <w:proofErr w:type="gramEnd"/>
          </w:p>
        </w:tc>
        <w:tc>
          <w:tcPr>
            <w:tcW w:w="1701" w:type="dxa"/>
            <w:shd w:val="clear" w:color="auto" w:fill="auto"/>
          </w:tcPr>
          <w:p w14:paraId="4E8ED690" w14:textId="7F204F9B" w:rsidR="0070140F" w:rsidRPr="00B52EF8" w:rsidRDefault="0070140F" w:rsidP="00502FC2">
            <w:pPr>
              <w:pStyle w:val="TablecellLEFT"/>
            </w:pPr>
            <w:r w:rsidRPr="00B52EF8">
              <w:t>char</w:t>
            </w:r>
          </w:p>
        </w:tc>
        <w:tc>
          <w:tcPr>
            <w:tcW w:w="4068" w:type="dxa"/>
            <w:shd w:val="clear" w:color="auto" w:fill="auto"/>
          </w:tcPr>
          <w:p w14:paraId="345C364F" w14:textId="6BFC712E" w:rsidR="0070140F" w:rsidRPr="00B52EF8" w:rsidRDefault="0070140F" w:rsidP="00502FC2">
            <w:pPr>
              <w:pStyle w:val="TablecellLEFT"/>
            </w:pPr>
            <w:proofErr w:type="gramStart"/>
            <w:r w:rsidRPr="00B52EF8">
              <w:t>8 bit</w:t>
            </w:r>
            <w:proofErr w:type="gramEnd"/>
            <w:r w:rsidRPr="00B52EF8">
              <w:t xml:space="preserve"> character type to represent textual characters</w:t>
            </w:r>
          </w:p>
        </w:tc>
      </w:tr>
      <w:tr w:rsidR="0070140F" w:rsidRPr="00B52EF8" w14:paraId="345C3654" w14:textId="77777777" w:rsidTr="00A37343">
        <w:trPr>
          <w:cantSplit/>
          <w:jc w:val="center"/>
        </w:trPr>
        <w:tc>
          <w:tcPr>
            <w:tcW w:w="1276" w:type="dxa"/>
            <w:shd w:val="clear" w:color="auto" w:fill="auto"/>
          </w:tcPr>
          <w:p w14:paraId="345C3651" w14:textId="77777777" w:rsidR="0070140F" w:rsidRPr="00B52EF8" w:rsidRDefault="0070140F" w:rsidP="00502FC2">
            <w:pPr>
              <w:pStyle w:val="TablecellLEFT"/>
            </w:pPr>
            <w:r w:rsidRPr="00B52EF8">
              <w:t>String8</w:t>
            </w:r>
          </w:p>
        </w:tc>
        <w:tc>
          <w:tcPr>
            <w:tcW w:w="1985" w:type="dxa"/>
            <w:shd w:val="clear" w:color="auto" w:fill="auto"/>
          </w:tcPr>
          <w:p w14:paraId="345C3652" w14:textId="77777777" w:rsidR="0070140F" w:rsidRPr="00B52EF8" w:rsidRDefault="0070140F" w:rsidP="00502FC2">
            <w:pPr>
              <w:pStyle w:val="TablecellLEFT"/>
            </w:pPr>
            <w:proofErr w:type="spellStart"/>
            <w:proofErr w:type="gramStart"/>
            <w:r w:rsidRPr="00B52EF8">
              <w:t>xsd:string</w:t>
            </w:r>
            <w:proofErr w:type="spellEnd"/>
            <w:proofErr w:type="gramEnd"/>
          </w:p>
        </w:tc>
        <w:tc>
          <w:tcPr>
            <w:tcW w:w="1701" w:type="dxa"/>
            <w:shd w:val="clear" w:color="auto" w:fill="auto"/>
          </w:tcPr>
          <w:p w14:paraId="7549E30D" w14:textId="48CAA8A3" w:rsidR="0070140F" w:rsidRPr="00B52EF8" w:rsidRDefault="0070140F" w:rsidP="00502FC2">
            <w:pPr>
              <w:pStyle w:val="TablecellLEFT"/>
            </w:pPr>
            <w:proofErr w:type="spellStart"/>
            <w:r w:rsidRPr="00B52EF8">
              <w:t>const</w:t>
            </w:r>
            <w:proofErr w:type="spellEnd"/>
            <w:r w:rsidRPr="00B52EF8">
              <w:t xml:space="preserve"> char*</w:t>
            </w:r>
          </w:p>
        </w:tc>
        <w:tc>
          <w:tcPr>
            <w:tcW w:w="4068" w:type="dxa"/>
            <w:shd w:val="clear" w:color="auto" w:fill="auto"/>
          </w:tcPr>
          <w:p w14:paraId="345C3653" w14:textId="34066B29" w:rsidR="0070140F" w:rsidRPr="00B52EF8" w:rsidRDefault="0070140F" w:rsidP="00502FC2">
            <w:pPr>
              <w:pStyle w:val="TablecellLEFT"/>
            </w:pPr>
            <w:r w:rsidRPr="00B52EF8">
              <w:t>8-bit character strings based on UTF-8 encoding, which is commonly used in XML</w:t>
            </w:r>
          </w:p>
        </w:tc>
      </w:tr>
      <w:tr w:rsidR="0070140F" w:rsidRPr="00B52EF8" w14:paraId="345C3658" w14:textId="77777777" w:rsidTr="00A37343">
        <w:trPr>
          <w:cantSplit/>
          <w:jc w:val="center"/>
        </w:trPr>
        <w:tc>
          <w:tcPr>
            <w:tcW w:w="1276" w:type="dxa"/>
            <w:shd w:val="clear" w:color="auto" w:fill="auto"/>
          </w:tcPr>
          <w:p w14:paraId="345C3655" w14:textId="77777777" w:rsidR="0070140F" w:rsidRPr="00B52EF8" w:rsidRDefault="0070140F" w:rsidP="00502FC2">
            <w:pPr>
              <w:pStyle w:val="TablecellLEFT"/>
            </w:pPr>
            <w:r w:rsidRPr="00B52EF8">
              <w:t>Bool</w:t>
            </w:r>
          </w:p>
        </w:tc>
        <w:tc>
          <w:tcPr>
            <w:tcW w:w="1985" w:type="dxa"/>
            <w:shd w:val="clear" w:color="auto" w:fill="auto"/>
          </w:tcPr>
          <w:p w14:paraId="345C3656" w14:textId="753F80F0" w:rsidR="0070140F" w:rsidRPr="00B52EF8" w:rsidRDefault="0070140F" w:rsidP="00502FC2">
            <w:pPr>
              <w:pStyle w:val="TablecellLEFT"/>
            </w:pPr>
            <w:proofErr w:type="spellStart"/>
            <w:proofErr w:type="gramStart"/>
            <w:r w:rsidRPr="00B52EF8">
              <w:t>xsd:boolean</w:t>
            </w:r>
            <w:proofErr w:type="spellEnd"/>
            <w:proofErr w:type="gramEnd"/>
          </w:p>
        </w:tc>
        <w:tc>
          <w:tcPr>
            <w:tcW w:w="1701" w:type="dxa"/>
            <w:shd w:val="clear" w:color="auto" w:fill="auto"/>
          </w:tcPr>
          <w:p w14:paraId="143B1E46" w14:textId="0F1924DD" w:rsidR="0070140F" w:rsidRPr="00B52EF8" w:rsidRDefault="0070140F" w:rsidP="00502FC2">
            <w:pPr>
              <w:pStyle w:val="TablecellLEFT"/>
            </w:pPr>
            <w:r w:rsidRPr="00B52EF8">
              <w:t>bool</w:t>
            </w:r>
          </w:p>
        </w:tc>
        <w:tc>
          <w:tcPr>
            <w:tcW w:w="4068" w:type="dxa"/>
            <w:shd w:val="clear" w:color="auto" w:fill="auto"/>
          </w:tcPr>
          <w:p w14:paraId="345C3657" w14:textId="51FA8E8A" w:rsidR="0070140F" w:rsidRPr="00B52EF8" w:rsidRDefault="0070140F" w:rsidP="00502FC2">
            <w:pPr>
              <w:pStyle w:val="TablecellLEFT"/>
            </w:pPr>
            <w:r w:rsidRPr="00B52EF8">
              <w:t>Bool is a binary logical type with values true or false</w:t>
            </w:r>
          </w:p>
        </w:tc>
      </w:tr>
      <w:tr w:rsidR="0070140F" w:rsidRPr="00B52EF8" w14:paraId="345C365C" w14:textId="77777777" w:rsidTr="00A37343">
        <w:trPr>
          <w:cantSplit/>
          <w:jc w:val="center"/>
        </w:trPr>
        <w:tc>
          <w:tcPr>
            <w:tcW w:w="1276" w:type="dxa"/>
            <w:shd w:val="clear" w:color="auto" w:fill="auto"/>
          </w:tcPr>
          <w:p w14:paraId="345C3659" w14:textId="77777777" w:rsidR="0070140F" w:rsidRPr="00B52EF8" w:rsidRDefault="0070140F" w:rsidP="00E81808">
            <w:pPr>
              <w:pStyle w:val="TablecellLEFT"/>
            </w:pPr>
            <w:r w:rsidRPr="00B52EF8">
              <w:t>Int8</w:t>
            </w:r>
          </w:p>
        </w:tc>
        <w:tc>
          <w:tcPr>
            <w:tcW w:w="1985" w:type="dxa"/>
            <w:shd w:val="clear" w:color="auto" w:fill="auto"/>
          </w:tcPr>
          <w:p w14:paraId="345C365A" w14:textId="77777777" w:rsidR="0070140F" w:rsidRPr="00B52EF8" w:rsidRDefault="0070140F" w:rsidP="007F1A03">
            <w:pPr>
              <w:pStyle w:val="TablecellLEFT"/>
            </w:pPr>
            <w:proofErr w:type="spellStart"/>
            <w:proofErr w:type="gramStart"/>
            <w:r w:rsidRPr="00B52EF8">
              <w:t>xsd:byte</w:t>
            </w:r>
            <w:proofErr w:type="spellEnd"/>
            <w:proofErr w:type="gramEnd"/>
          </w:p>
        </w:tc>
        <w:tc>
          <w:tcPr>
            <w:tcW w:w="1701" w:type="dxa"/>
            <w:shd w:val="clear" w:color="auto" w:fill="auto"/>
          </w:tcPr>
          <w:p w14:paraId="1BCA5376" w14:textId="6B5E50B0" w:rsidR="0070140F" w:rsidRPr="00B52EF8" w:rsidRDefault="0070140F" w:rsidP="007F1A03">
            <w:pPr>
              <w:pStyle w:val="TablecellLEFT"/>
            </w:pPr>
            <w:r w:rsidRPr="00B52EF8">
              <w:t>int8_t</w:t>
            </w:r>
          </w:p>
        </w:tc>
        <w:tc>
          <w:tcPr>
            <w:tcW w:w="4068" w:type="dxa"/>
            <w:shd w:val="clear" w:color="auto" w:fill="auto"/>
          </w:tcPr>
          <w:p w14:paraId="345C365B" w14:textId="582B9A46" w:rsidR="0070140F" w:rsidRPr="00B52EF8" w:rsidRDefault="0070140F" w:rsidP="00E81808">
            <w:pPr>
              <w:pStyle w:val="TablecellLEFT"/>
            </w:pPr>
            <w:proofErr w:type="gramStart"/>
            <w:r w:rsidRPr="00B52EF8">
              <w:t>8 bit</w:t>
            </w:r>
            <w:proofErr w:type="gramEnd"/>
            <w:r w:rsidRPr="00B52EF8">
              <w:t xml:space="preserve"> signed integer</w:t>
            </w:r>
          </w:p>
        </w:tc>
      </w:tr>
      <w:tr w:rsidR="0070140F" w:rsidRPr="00B52EF8" w14:paraId="345C3660" w14:textId="77777777" w:rsidTr="00A37343">
        <w:trPr>
          <w:cantSplit/>
          <w:jc w:val="center"/>
        </w:trPr>
        <w:tc>
          <w:tcPr>
            <w:tcW w:w="1276" w:type="dxa"/>
            <w:shd w:val="clear" w:color="auto" w:fill="auto"/>
          </w:tcPr>
          <w:p w14:paraId="345C365D" w14:textId="77777777" w:rsidR="0070140F" w:rsidRPr="00B52EF8" w:rsidRDefault="0070140F" w:rsidP="00502FC2">
            <w:pPr>
              <w:pStyle w:val="TablecellLEFT"/>
            </w:pPr>
            <w:r w:rsidRPr="00B52EF8">
              <w:t>UInt8</w:t>
            </w:r>
          </w:p>
        </w:tc>
        <w:tc>
          <w:tcPr>
            <w:tcW w:w="1985" w:type="dxa"/>
            <w:shd w:val="clear" w:color="auto" w:fill="auto"/>
          </w:tcPr>
          <w:p w14:paraId="345C365E" w14:textId="77777777" w:rsidR="0070140F" w:rsidRPr="00B52EF8" w:rsidRDefault="0070140F" w:rsidP="00502FC2">
            <w:pPr>
              <w:pStyle w:val="TablecellLEFT"/>
            </w:pPr>
            <w:proofErr w:type="spellStart"/>
            <w:proofErr w:type="gramStart"/>
            <w:r w:rsidRPr="00B52EF8">
              <w:t>xsd:unsignedByte</w:t>
            </w:r>
            <w:proofErr w:type="spellEnd"/>
            <w:proofErr w:type="gramEnd"/>
          </w:p>
        </w:tc>
        <w:tc>
          <w:tcPr>
            <w:tcW w:w="1701" w:type="dxa"/>
            <w:shd w:val="clear" w:color="auto" w:fill="auto"/>
          </w:tcPr>
          <w:p w14:paraId="7C874D36" w14:textId="0D9347D0" w:rsidR="0070140F" w:rsidRPr="00B52EF8" w:rsidRDefault="0070140F" w:rsidP="00502FC2">
            <w:pPr>
              <w:pStyle w:val="TablecellLEFT"/>
            </w:pPr>
            <w:r w:rsidRPr="00B52EF8">
              <w:t>uint8_t</w:t>
            </w:r>
          </w:p>
        </w:tc>
        <w:tc>
          <w:tcPr>
            <w:tcW w:w="4068" w:type="dxa"/>
            <w:shd w:val="clear" w:color="auto" w:fill="auto"/>
          </w:tcPr>
          <w:p w14:paraId="345C365F" w14:textId="4AC82D86" w:rsidR="0070140F" w:rsidRPr="00B52EF8" w:rsidRDefault="0070140F" w:rsidP="00502FC2">
            <w:pPr>
              <w:pStyle w:val="TablecellLEFT"/>
            </w:pPr>
            <w:proofErr w:type="gramStart"/>
            <w:r w:rsidRPr="00B52EF8">
              <w:t>8 bit</w:t>
            </w:r>
            <w:proofErr w:type="gramEnd"/>
            <w:r w:rsidRPr="00B52EF8">
              <w:t xml:space="preserve"> unsigned integer</w:t>
            </w:r>
          </w:p>
        </w:tc>
      </w:tr>
      <w:tr w:rsidR="0070140F" w:rsidRPr="00B52EF8" w14:paraId="345C3664" w14:textId="77777777" w:rsidTr="00A37343">
        <w:trPr>
          <w:cantSplit/>
          <w:jc w:val="center"/>
        </w:trPr>
        <w:tc>
          <w:tcPr>
            <w:tcW w:w="1276" w:type="dxa"/>
            <w:shd w:val="clear" w:color="auto" w:fill="auto"/>
          </w:tcPr>
          <w:p w14:paraId="345C3661" w14:textId="77777777" w:rsidR="0070140F" w:rsidRPr="00B52EF8" w:rsidRDefault="0070140F" w:rsidP="00502FC2">
            <w:pPr>
              <w:pStyle w:val="TablecellLEFT"/>
            </w:pPr>
            <w:r w:rsidRPr="00B52EF8">
              <w:t>Int16</w:t>
            </w:r>
          </w:p>
        </w:tc>
        <w:tc>
          <w:tcPr>
            <w:tcW w:w="1985" w:type="dxa"/>
            <w:shd w:val="clear" w:color="auto" w:fill="auto"/>
          </w:tcPr>
          <w:p w14:paraId="345C3662" w14:textId="77777777" w:rsidR="0070140F" w:rsidRPr="00B52EF8" w:rsidRDefault="0070140F" w:rsidP="00502FC2">
            <w:pPr>
              <w:pStyle w:val="TablecellLEFT"/>
            </w:pPr>
            <w:proofErr w:type="spellStart"/>
            <w:proofErr w:type="gramStart"/>
            <w:r w:rsidRPr="00B52EF8">
              <w:t>xsd:short</w:t>
            </w:r>
            <w:proofErr w:type="spellEnd"/>
            <w:proofErr w:type="gramEnd"/>
          </w:p>
        </w:tc>
        <w:tc>
          <w:tcPr>
            <w:tcW w:w="1701" w:type="dxa"/>
            <w:shd w:val="clear" w:color="auto" w:fill="auto"/>
          </w:tcPr>
          <w:p w14:paraId="5B6F0531" w14:textId="706E614B" w:rsidR="0070140F" w:rsidRPr="00B52EF8" w:rsidRDefault="0070140F" w:rsidP="0070140F">
            <w:pPr>
              <w:pStyle w:val="TablecellLEFT"/>
            </w:pPr>
            <w:r w:rsidRPr="00B52EF8">
              <w:t>int16_t</w:t>
            </w:r>
          </w:p>
        </w:tc>
        <w:tc>
          <w:tcPr>
            <w:tcW w:w="4068" w:type="dxa"/>
            <w:shd w:val="clear" w:color="auto" w:fill="auto"/>
          </w:tcPr>
          <w:p w14:paraId="345C3663" w14:textId="1DF858AF" w:rsidR="0070140F" w:rsidRPr="00B52EF8" w:rsidRDefault="0070140F" w:rsidP="00502FC2">
            <w:pPr>
              <w:pStyle w:val="TablecellLEFT"/>
            </w:pPr>
            <w:proofErr w:type="gramStart"/>
            <w:r w:rsidRPr="00B52EF8">
              <w:t>16 bit</w:t>
            </w:r>
            <w:proofErr w:type="gramEnd"/>
            <w:r w:rsidRPr="00B52EF8">
              <w:t xml:space="preserve"> signed integer</w:t>
            </w:r>
          </w:p>
        </w:tc>
      </w:tr>
      <w:tr w:rsidR="0070140F" w:rsidRPr="00B52EF8" w14:paraId="345C3668" w14:textId="77777777" w:rsidTr="00A37343">
        <w:trPr>
          <w:cantSplit/>
          <w:jc w:val="center"/>
        </w:trPr>
        <w:tc>
          <w:tcPr>
            <w:tcW w:w="1276" w:type="dxa"/>
            <w:shd w:val="clear" w:color="auto" w:fill="auto"/>
          </w:tcPr>
          <w:p w14:paraId="345C3665" w14:textId="77777777" w:rsidR="0070140F" w:rsidRPr="00B52EF8" w:rsidRDefault="0070140F" w:rsidP="00502FC2">
            <w:pPr>
              <w:pStyle w:val="TablecellLEFT"/>
            </w:pPr>
            <w:r w:rsidRPr="00B52EF8">
              <w:t>UInt16</w:t>
            </w:r>
          </w:p>
        </w:tc>
        <w:tc>
          <w:tcPr>
            <w:tcW w:w="1985" w:type="dxa"/>
            <w:shd w:val="clear" w:color="auto" w:fill="auto"/>
          </w:tcPr>
          <w:p w14:paraId="345C3666" w14:textId="77777777" w:rsidR="0070140F" w:rsidRPr="00B52EF8" w:rsidRDefault="0070140F" w:rsidP="00502FC2">
            <w:pPr>
              <w:pStyle w:val="TablecellLEFT"/>
            </w:pPr>
            <w:proofErr w:type="spellStart"/>
            <w:proofErr w:type="gramStart"/>
            <w:r w:rsidRPr="00B52EF8">
              <w:t>xsd:unsignedShort</w:t>
            </w:r>
            <w:proofErr w:type="spellEnd"/>
            <w:proofErr w:type="gramEnd"/>
          </w:p>
        </w:tc>
        <w:tc>
          <w:tcPr>
            <w:tcW w:w="1701" w:type="dxa"/>
            <w:shd w:val="clear" w:color="auto" w:fill="auto"/>
          </w:tcPr>
          <w:p w14:paraId="5FAE72AF" w14:textId="6878277C" w:rsidR="0070140F" w:rsidRPr="00B52EF8" w:rsidRDefault="0070140F" w:rsidP="0070140F">
            <w:pPr>
              <w:pStyle w:val="TablecellLEFT"/>
            </w:pPr>
            <w:r w:rsidRPr="00B52EF8">
              <w:t>uint16_t</w:t>
            </w:r>
          </w:p>
        </w:tc>
        <w:tc>
          <w:tcPr>
            <w:tcW w:w="4068" w:type="dxa"/>
            <w:shd w:val="clear" w:color="auto" w:fill="auto"/>
          </w:tcPr>
          <w:p w14:paraId="345C3667" w14:textId="2EE343D8" w:rsidR="0070140F" w:rsidRPr="00B52EF8" w:rsidRDefault="0070140F" w:rsidP="00502FC2">
            <w:pPr>
              <w:pStyle w:val="TablecellLEFT"/>
            </w:pPr>
            <w:proofErr w:type="gramStart"/>
            <w:r w:rsidRPr="00B52EF8">
              <w:t>16 bit</w:t>
            </w:r>
            <w:proofErr w:type="gramEnd"/>
            <w:r w:rsidRPr="00B52EF8">
              <w:t xml:space="preserve"> unsigned integer</w:t>
            </w:r>
          </w:p>
        </w:tc>
      </w:tr>
      <w:tr w:rsidR="0070140F" w:rsidRPr="00B52EF8" w14:paraId="345C366C" w14:textId="77777777" w:rsidTr="00A37343">
        <w:trPr>
          <w:cantSplit/>
          <w:jc w:val="center"/>
        </w:trPr>
        <w:tc>
          <w:tcPr>
            <w:tcW w:w="1276" w:type="dxa"/>
            <w:shd w:val="clear" w:color="auto" w:fill="auto"/>
          </w:tcPr>
          <w:p w14:paraId="345C3669" w14:textId="77777777" w:rsidR="0070140F" w:rsidRPr="00B52EF8" w:rsidRDefault="0070140F" w:rsidP="00502FC2">
            <w:pPr>
              <w:pStyle w:val="TablecellLEFT"/>
            </w:pPr>
            <w:r w:rsidRPr="00B52EF8">
              <w:t>Int32</w:t>
            </w:r>
          </w:p>
        </w:tc>
        <w:tc>
          <w:tcPr>
            <w:tcW w:w="1985" w:type="dxa"/>
            <w:shd w:val="clear" w:color="auto" w:fill="auto"/>
          </w:tcPr>
          <w:p w14:paraId="345C366A" w14:textId="77777777" w:rsidR="0070140F" w:rsidRPr="00B52EF8" w:rsidRDefault="0070140F" w:rsidP="00502FC2">
            <w:pPr>
              <w:pStyle w:val="TablecellLEFT"/>
            </w:pPr>
            <w:proofErr w:type="spellStart"/>
            <w:r w:rsidRPr="00B52EF8">
              <w:t>xsd:int</w:t>
            </w:r>
            <w:proofErr w:type="spellEnd"/>
          </w:p>
        </w:tc>
        <w:tc>
          <w:tcPr>
            <w:tcW w:w="1701" w:type="dxa"/>
            <w:shd w:val="clear" w:color="auto" w:fill="auto"/>
          </w:tcPr>
          <w:p w14:paraId="0EDEB83E" w14:textId="5FE7FB3C" w:rsidR="0070140F" w:rsidRPr="00B52EF8" w:rsidRDefault="0070140F" w:rsidP="00502FC2">
            <w:pPr>
              <w:pStyle w:val="TablecellLEFT"/>
            </w:pPr>
            <w:r w:rsidRPr="00B52EF8">
              <w:t>int32_t</w:t>
            </w:r>
          </w:p>
        </w:tc>
        <w:tc>
          <w:tcPr>
            <w:tcW w:w="4068" w:type="dxa"/>
            <w:shd w:val="clear" w:color="auto" w:fill="auto"/>
          </w:tcPr>
          <w:p w14:paraId="345C366B" w14:textId="7AC912AF" w:rsidR="0070140F" w:rsidRPr="00B52EF8" w:rsidRDefault="0070140F" w:rsidP="00502FC2">
            <w:pPr>
              <w:pStyle w:val="TablecellLEFT"/>
            </w:pPr>
            <w:proofErr w:type="gramStart"/>
            <w:r w:rsidRPr="00B52EF8">
              <w:t>32 bit</w:t>
            </w:r>
            <w:proofErr w:type="gramEnd"/>
            <w:r w:rsidRPr="00B52EF8">
              <w:t xml:space="preserve"> signed integer</w:t>
            </w:r>
          </w:p>
        </w:tc>
      </w:tr>
      <w:tr w:rsidR="0070140F" w:rsidRPr="00B52EF8" w14:paraId="345C3670" w14:textId="77777777" w:rsidTr="00A37343">
        <w:trPr>
          <w:cantSplit/>
          <w:jc w:val="center"/>
        </w:trPr>
        <w:tc>
          <w:tcPr>
            <w:tcW w:w="1276" w:type="dxa"/>
            <w:shd w:val="clear" w:color="auto" w:fill="auto"/>
          </w:tcPr>
          <w:p w14:paraId="345C366D" w14:textId="6C3ABB4D" w:rsidR="0070140F" w:rsidRPr="00B52EF8" w:rsidRDefault="0070140F" w:rsidP="008A3782">
            <w:pPr>
              <w:pStyle w:val="TablecellLEFT"/>
            </w:pPr>
            <w:r w:rsidRPr="00B52EF8">
              <w:t>U</w:t>
            </w:r>
            <w:r w:rsidR="008A3782">
              <w:t>I</w:t>
            </w:r>
            <w:r w:rsidRPr="00B52EF8">
              <w:t>nt32</w:t>
            </w:r>
          </w:p>
        </w:tc>
        <w:tc>
          <w:tcPr>
            <w:tcW w:w="1985" w:type="dxa"/>
            <w:shd w:val="clear" w:color="auto" w:fill="auto"/>
          </w:tcPr>
          <w:p w14:paraId="345C366E" w14:textId="77777777" w:rsidR="0070140F" w:rsidRPr="00B52EF8" w:rsidRDefault="0070140F" w:rsidP="00502FC2">
            <w:pPr>
              <w:pStyle w:val="TablecellLEFT"/>
            </w:pPr>
            <w:proofErr w:type="spellStart"/>
            <w:proofErr w:type="gramStart"/>
            <w:r w:rsidRPr="00B52EF8">
              <w:t>xsd:unsignedInt</w:t>
            </w:r>
            <w:proofErr w:type="spellEnd"/>
            <w:proofErr w:type="gramEnd"/>
          </w:p>
        </w:tc>
        <w:tc>
          <w:tcPr>
            <w:tcW w:w="1701" w:type="dxa"/>
            <w:shd w:val="clear" w:color="auto" w:fill="auto"/>
          </w:tcPr>
          <w:p w14:paraId="6FE1F68A" w14:textId="38EB7B3F" w:rsidR="0070140F" w:rsidRPr="00B52EF8" w:rsidRDefault="0070140F" w:rsidP="00502FC2">
            <w:pPr>
              <w:pStyle w:val="TablecellLEFT"/>
            </w:pPr>
            <w:r w:rsidRPr="00B52EF8">
              <w:t>uint32_t</w:t>
            </w:r>
          </w:p>
        </w:tc>
        <w:tc>
          <w:tcPr>
            <w:tcW w:w="4068" w:type="dxa"/>
            <w:shd w:val="clear" w:color="auto" w:fill="auto"/>
          </w:tcPr>
          <w:p w14:paraId="345C366F" w14:textId="4CDDB127" w:rsidR="0070140F" w:rsidRPr="00B52EF8" w:rsidRDefault="0070140F" w:rsidP="00502FC2">
            <w:pPr>
              <w:pStyle w:val="TablecellLEFT"/>
            </w:pPr>
            <w:proofErr w:type="gramStart"/>
            <w:r w:rsidRPr="00B52EF8">
              <w:t>32 bit</w:t>
            </w:r>
            <w:proofErr w:type="gramEnd"/>
            <w:r w:rsidRPr="00B52EF8">
              <w:t xml:space="preserve"> unsigned integer</w:t>
            </w:r>
          </w:p>
        </w:tc>
      </w:tr>
      <w:tr w:rsidR="0070140F" w:rsidRPr="00B52EF8" w14:paraId="345C3674" w14:textId="77777777" w:rsidTr="00A37343">
        <w:trPr>
          <w:cantSplit/>
          <w:jc w:val="center"/>
        </w:trPr>
        <w:tc>
          <w:tcPr>
            <w:tcW w:w="1276" w:type="dxa"/>
            <w:shd w:val="clear" w:color="auto" w:fill="auto"/>
          </w:tcPr>
          <w:p w14:paraId="345C3671" w14:textId="77777777" w:rsidR="0070140F" w:rsidRPr="00B52EF8" w:rsidRDefault="0070140F" w:rsidP="00502FC2">
            <w:pPr>
              <w:pStyle w:val="TablecellLEFT"/>
            </w:pPr>
            <w:r w:rsidRPr="00B52EF8">
              <w:t>Int64</w:t>
            </w:r>
          </w:p>
        </w:tc>
        <w:tc>
          <w:tcPr>
            <w:tcW w:w="1985" w:type="dxa"/>
            <w:shd w:val="clear" w:color="auto" w:fill="auto"/>
          </w:tcPr>
          <w:p w14:paraId="345C3672" w14:textId="77777777" w:rsidR="0070140F" w:rsidRPr="00B52EF8" w:rsidRDefault="0070140F" w:rsidP="00502FC2">
            <w:pPr>
              <w:pStyle w:val="TablecellLEFT"/>
            </w:pPr>
            <w:proofErr w:type="spellStart"/>
            <w:proofErr w:type="gramStart"/>
            <w:r w:rsidRPr="00B52EF8">
              <w:t>xsd:long</w:t>
            </w:r>
            <w:proofErr w:type="spellEnd"/>
            <w:proofErr w:type="gramEnd"/>
          </w:p>
        </w:tc>
        <w:tc>
          <w:tcPr>
            <w:tcW w:w="1701" w:type="dxa"/>
            <w:shd w:val="clear" w:color="auto" w:fill="auto"/>
          </w:tcPr>
          <w:p w14:paraId="77F6A686" w14:textId="25F95693" w:rsidR="0070140F" w:rsidRPr="00B52EF8" w:rsidRDefault="0070140F" w:rsidP="00502FC2">
            <w:pPr>
              <w:pStyle w:val="TablecellLEFT"/>
            </w:pPr>
            <w:r w:rsidRPr="00B52EF8">
              <w:t>int64_t</w:t>
            </w:r>
          </w:p>
        </w:tc>
        <w:tc>
          <w:tcPr>
            <w:tcW w:w="4068" w:type="dxa"/>
            <w:shd w:val="clear" w:color="auto" w:fill="auto"/>
          </w:tcPr>
          <w:p w14:paraId="345C3673" w14:textId="66CA3F98" w:rsidR="0070140F" w:rsidRPr="00B52EF8" w:rsidRDefault="0070140F" w:rsidP="00502FC2">
            <w:pPr>
              <w:pStyle w:val="TablecellLEFT"/>
            </w:pPr>
            <w:proofErr w:type="gramStart"/>
            <w:r w:rsidRPr="00B52EF8">
              <w:t>64 bit</w:t>
            </w:r>
            <w:proofErr w:type="gramEnd"/>
            <w:r w:rsidRPr="00B52EF8">
              <w:t xml:space="preserve"> signed integer</w:t>
            </w:r>
          </w:p>
        </w:tc>
      </w:tr>
      <w:tr w:rsidR="0070140F" w:rsidRPr="00B52EF8" w14:paraId="345C3678" w14:textId="77777777" w:rsidTr="00A37343">
        <w:trPr>
          <w:cantSplit/>
          <w:jc w:val="center"/>
        </w:trPr>
        <w:tc>
          <w:tcPr>
            <w:tcW w:w="1276" w:type="dxa"/>
            <w:shd w:val="clear" w:color="auto" w:fill="auto"/>
          </w:tcPr>
          <w:p w14:paraId="345C3675" w14:textId="77777777" w:rsidR="0070140F" w:rsidRPr="00B52EF8" w:rsidRDefault="0070140F" w:rsidP="00502FC2">
            <w:pPr>
              <w:pStyle w:val="TablecellLEFT"/>
            </w:pPr>
            <w:r w:rsidRPr="00B52EF8">
              <w:t>UInt64</w:t>
            </w:r>
          </w:p>
        </w:tc>
        <w:tc>
          <w:tcPr>
            <w:tcW w:w="1985" w:type="dxa"/>
            <w:shd w:val="clear" w:color="auto" w:fill="auto"/>
          </w:tcPr>
          <w:p w14:paraId="345C3676" w14:textId="77777777" w:rsidR="0070140F" w:rsidRPr="00B52EF8" w:rsidRDefault="0070140F" w:rsidP="00502FC2">
            <w:pPr>
              <w:pStyle w:val="TablecellLEFT"/>
            </w:pPr>
            <w:proofErr w:type="spellStart"/>
            <w:proofErr w:type="gramStart"/>
            <w:r w:rsidRPr="00B52EF8">
              <w:t>xsd:unsignedLong</w:t>
            </w:r>
            <w:proofErr w:type="spellEnd"/>
            <w:proofErr w:type="gramEnd"/>
          </w:p>
        </w:tc>
        <w:tc>
          <w:tcPr>
            <w:tcW w:w="1701" w:type="dxa"/>
            <w:shd w:val="clear" w:color="auto" w:fill="auto"/>
          </w:tcPr>
          <w:p w14:paraId="1A1B25AF" w14:textId="7CA7B5A8" w:rsidR="0070140F" w:rsidRPr="00B52EF8" w:rsidRDefault="0070140F" w:rsidP="00502FC2">
            <w:pPr>
              <w:pStyle w:val="TablecellLEFT"/>
            </w:pPr>
            <w:r w:rsidRPr="00B52EF8">
              <w:t>uint64_t</w:t>
            </w:r>
          </w:p>
        </w:tc>
        <w:tc>
          <w:tcPr>
            <w:tcW w:w="4068" w:type="dxa"/>
            <w:shd w:val="clear" w:color="auto" w:fill="auto"/>
          </w:tcPr>
          <w:p w14:paraId="345C3677" w14:textId="3EA6A52B" w:rsidR="0070140F" w:rsidRPr="00B52EF8" w:rsidRDefault="0070140F" w:rsidP="00502FC2">
            <w:pPr>
              <w:pStyle w:val="TablecellLEFT"/>
            </w:pPr>
            <w:proofErr w:type="gramStart"/>
            <w:r w:rsidRPr="00B52EF8">
              <w:t>64 bit</w:t>
            </w:r>
            <w:proofErr w:type="gramEnd"/>
            <w:r w:rsidRPr="00B52EF8">
              <w:t xml:space="preserve"> unsigned integer</w:t>
            </w:r>
          </w:p>
        </w:tc>
      </w:tr>
      <w:tr w:rsidR="0070140F" w:rsidRPr="00B52EF8" w14:paraId="345C367C" w14:textId="77777777" w:rsidTr="00A37343">
        <w:trPr>
          <w:cantSplit/>
          <w:jc w:val="center"/>
        </w:trPr>
        <w:tc>
          <w:tcPr>
            <w:tcW w:w="1276" w:type="dxa"/>
            <w:shd w:val="clear" w:color="auto" w:fill="auto"/>
          </w:tcPr>
          <w:p w14:paraId="345C3679" w14:textId="77777777" w:rsidR="0070140F" w:rsidRPr="00B52EF8" w:rsidRDefault="0070140F" w:rsidP="00502FC2">
            <w:pPr>
              <w:pStyle w:val="TablecellLEFT"/>
            </w:pPr>
            <w:r w:rsidRPr="00B52EF8">
              <w:lastRenderedPageBreak/>
              <w:t>Float32</w:t>
            </w:r>
          </w:p>
        </w:tc>
        <w:tc>
          <w:tcPr>
            <w:tcW w:w="1985" w:type="dxa"/>
            <w:shd w:val="clear" w:color="auto" w:fill="auto"/>
          </w:tcPr>
          <w:p w14:paraId="345C367A" w14:textId="77777777" w:rsidR="0070140F" w:rsidRPr="00B52EF8" w:rsidRDefault="0070140F" w:rsidP="00502FC2">
            <w:pPr>
              <w:pStyle w:val="TablecellLEFT"/>
            </w:pPr>
            <w:proofErr w:type="spellStart"/>
            <w:proofErr w:type="gramStart"/>
            <w:r w:rsidRPr="00B52EF8">
              <w:t>xsd:float</w:t>
            </w:r>
            <w:proofErr w:type="spellEnd"/>
            <w:proofErr w:type="gramEnd"/>
          </w:p>
        </w:tc>
        <w:tc>
          <w:tcPr>
            <w:tcW w:w="1701" w:type="dxa"/>
            <w:shd w:val="clear" w:color="auto" w:fill="auto"/>
          </w:tcPr>
          <w:p w14:paraId="60A464DB" w14:textId="05166906" w:rsidR="0070140F" w:rsidRPr="00B52EF8" w:rsidRDefault="0070140F" w:rsidP="00502FC2">
            <w:pPr>
              <w:pStyle w:val="TablecellLEFT"/>
            </w:pPr>
            <w:r w:rsidRPr="00B52EF8">
              <w:t>float</w:t>
            </w:r>
          </w:p>
        </w:tc>
        <w:tc>
          <w:tcPr>
            <w:tcW w:w="4068" w:type="dxa"/>
            <w:shd w:val="clear" w:color="auto" w:fill="auto"/>
          </w:tcPr>
          <w:p w14:paraId="345C367B" w14:textId="12945C44" w:rsidR="0070140F" w:rsidRPr="00B52EF8" w:rsidRDefault="0070140F" w:rsidP="00502FC2">
            <w:pPr>
              <w:pStyle w:val="TablecellLEFT"/>
            </w:pPr>
            <w:r w:rsidRPr="00B52EF8">
              <w:t>IEEE 754 single-precision floating-point type with a length of 32 bits.</w:t>
            </w:r>
          </w:p>
        </w:tc>
      </w:tr>
      <w:tr w:rsidR="0070140F" w:rsidRPr="00B52EF8" w14:paraId="345C3680" w14:textId="77777777" w:rsidTr="00A37343">
        <w:trPr>
          <w:cantSplit/>
          <w:jc w:val="center"/>
        </w:trPr>
        <w:tc>
          <w:tcPr>
            <w:tcW w:w="1276" w:type="dxa"/>
            <w:shd w:val="clear" w:color="auto" w:fill="auto"/>
          </w:tcPr>
          <w:p w14:paraId="345C367D" w14:textId="77777777" w:rsidR="0070140F" w:rsidRPr="00B52EF8" w:rsidRDefault="0070140F" w:rsidP="00502FC2">
            <w:pPr>
              <w:pStyle w:val="TablecellLEFT"/>
            </w:pPr>
            <w:r w:rsidRPr="00B52EF8">
              <w:t>Float64</w:t>
            </w:r>
          </w:p>
        </w:tc>
        <w:tc>
          <w:tcPr>
            <w:tcW w:w="1985" w:type="dxa"/>
            <w:shd w:val="clear" w:color="auto" w:fill="auto"/>
          </w:tcPr>
          <w:p w14:paraId="345C367E" w14:textId="77777777" w:rsidR="0070140F" w:rsidRPr="00B52EF8" w:rsidRDefault="0070140F" w:rsidP="00502FC2">
            <w:pPr>
              <w:pStyle w:val="TablecellLEFT"/>
            </w:pPr>
            <w:proofErr w:type="spellStart"/>
            <w:proofErr w:type="gramStart"/>
            <w:r w:rsidRPr="00B52EF8">
              <w:t>xsd:double</w:t>
            </w:r>
            <w:proofErr w:type="spellEnd"/>
            <w:proofErr w:type="gramEnd"/>
          </w:p>
        </w:tc>
        <w:tc>
          <w:tcPr>
            <w:tcW w:w="1701" w:type="dxa"/>
            <w:shd w:val="clear" w:color="auto" w:fill="auto"/>
          </w:tcPr>
          <w:p w14:paraId="34E47819" w14:textId="2FE7579C" w:rsidR="0070140F" w:rsidRPr="00B52EF8" w:rsidRDefault="0070140F" w:rsidP="00502FC2">
            <w:pPr>
              <w:pStyle w:val="TablecellLEFT"/>
            </w:pPr>
            <w:r w:rsidRPr="00B52EF8">
              <w:t>double</w:t>
            </w:r>
          </w:p>
        </w:tc>
        <w:tc>
          <w:tcPr>
            <w:tcW w:w="4068" w:type="dxa"/>
            <w:shd w:val="clear" w:color="auto" w:fill="auto"/>
          </w:tcPr>
          <w:p w14:paraId="345C367F" w14:textId="64373476" w:rsidR="0070140F" w:rsidRPr="00B52EF8" w:rsidRDefault="0070140F" w:rsidP="00502FC2">
            <w:pPr>
              <w:pStyle w:val="TablecellLEFT"/>
            </w:pPr>
            <w:r w:rsidRPr="00B52EF8">
              <w:t>IEEE 754 double-precision floating-point type with a length of 64 bits.</w:t>
            </w:r>
          </w:p>
        </w:tc>
      </w:tr>
      <w:tr w:rsidR="0070140F" w:rsidRPr="00B52EF8" w14:paraId="345C3685" w14:textId="77777777" w:rsidTr="00A37343">
        <w:trPr>
          <w:cantSplit/>
          <w:jc w:val="center"/>
        </w:trPr>
        <w:tc>
          <w:tcPr>
            <w:tcW w:w="1276" w:type="dxa"/>
            <w:shd w:val="clear" w:color="auto" w:fill="auto"/>
          </w:tcPr>
          <w:p w14:paraId="345C3681" w14:textId="77777777" w:rsidR="0070140F" w:rsidRPr="00B52EF8" w:rsidRDefault="0070140F" w:rsidP="00502FC2">
            <w:pPr>
              <w:pStyle w:val="TablecellLEFT"/>
            </w:pPr>
            <w:r w:rsidRPr="00B52EF8">
              <w:t>Duration</w:t>
            </w:r>
          </w:p>
        </w:tc>
        <w:tc>
          <w:tcPr>
            <w:tcW w:w="1985" w:type="dxa"/>
            <w:shd w:val="clear" w:color="auto" w:fill="auto"/>
          </w:tcPr>
          <w:p w14:paraId="345C3682" w14:textId="67EB2787" w:rsidR="0070140F" w:rsidRPr="00B52EF8" w:rsidRDefault="0070140F" w:rsidP="00502FC2">
            <w:pPr>
              <w:pStyle w:val="TablecellLEFT"/>
            </w:pPr>
            <w:commentRangeStart w:id="1128"/>
            <w:proofErr w:type="spellStart"/>
            <w:proofErr w:type="gramStart"/>
            <w:r w:rsidRPr="00B52EF8">
              <w:t>xsd:duration</w:t>
            </w:r>
            <w:commentRangeEnd w:id="1128"/>
            <w:proofErr w:type="spellEnd"/>
            <w:proofErr w:type="gramEnd"/>
            <w:ins w:id="1129" w:author="Hien Thong Pham" w:date="2024-09-17T13:41:00Z">
              <w:r w:rsidR="00A800AE">
                <w:t xml:space="preserve"> restricted to days, hours, minutes and seconds</w:t>
              </w:r>
            </w:ins>
            <w:r w:rsidR="0003232A">
              <w:rPr>
                <w:rStyle w:val="CommentReference"/>
              </w:rPr>
              <w:commentReference w:id="1128"/>
            </w:r>
          </w:p>
        </w:tc>
        <w:tc>
          <w:tcPr>
            <w:tcW w:w="1701" w:type="dxa"/>
            <w:shd w:val="clear" w:color="auto" w:fill="auto"/>
          </w:tcPr>
          <w:p w14:paraId="0F2DC18F" w14:textId="4EE1DA89" w:rsidR="0070140F" w:rsidRPr="00B52EF8" w:rsidRDefault="0070140F" w:rsidP="00502FC2">
            <w:pPr>
              <w:pStyle w:val="TablecellLEFT"/>
            </w:pPr>
            <w:r w:rsidRPr="00B52EF8">
              <w:t>int64_t</w:t>
            </w:r>
          </w:p>
          <w:p w14:paraId="54D19E01" w14:textId="77777777" w:rsidR="0070140F" w:rsidRPr="00A37343" w:rsidRDefault="0070140F" w:rsidP="00E81808">
            <w:pPr>
              <w:rPr>
                <w:sz w:val="20"/>
                <w:szCs w:val="20"/>
              </w:rPr>
            </w:pPr>
          </w:p>
        </w:tc>
        <w:tc>
          <w:tcPr>
            <w:tcW w:w="4068" w:type="dxa"/>
            <w:shd w:val="clear" w:color="auto" w:fill="auto"/>
          </w:tcPr>
          <w:p w14:paraId="345C3683" w14:textId="5E0F61F4" w:rsidR="0070140F" w:rsidRPr="00B52EF8" w:rsidRDefault="0070140F" w:rsidP="00502FC2">
            <w:pPr>
              <w:pStyle w:val="TablecellLEFT"/>
            </w:pPr>
            <w:r w:rsidRPr="00B52EF8">
              <w:t>Duration in nanoseconds.</w:t>
            </w:r>
          </w:p>
          <w:p w14:paraId="345C3684" w14:textId="601391D9" w:rsidR="0070140F" w:rsidRPr="00B52EF8" w:rsidRDefault="0070140F" w:rsidP="00751D2E">
            <w:pPr>
              <w:pStyle w:val="TablecellLEFT"/>
            </w:pPr>
            <w:r w:rsidRPr="00B52EF8">
              <w:t xml:space="preserve">See </w:t>
            </w:r>
            <w:r w:rsidRPr="00B52EF8">
              <w:fldChar w:fldCharType="begin"/>
            </w:r>
            <w:r w:rsidRPr="00B52EF8">
              <w:instrText xml:space="preserve"> REF _Ref469328503 \w \h  \* MERGEFORMAT </w:instrText>
            </w:r>
            <w:r w:rsidRPr="00B52EF8">
              <w:fldChar w:fldCharType="separate"/>
            </w:r>
            <w:r w:rsidR="00582C61">
              <w:t>5.1.1c</w:t>
            </w:r>
            <w:r w:rsidRPr="00B52EF8">
              <w:fldChar w:fldCharType="end"/>
            </w:r>
            <w:r w:rsidRPr="00B52EF8">
              <w:t xml:space="preserve"> for detailed specification.</w:t>
            </w:r>
          </w:p>
        </w:tc>
      </w:tr>
      <w:tr w:rsidR="0070140F" w:rsidRPr="00B52EF8" w14:paraId="345C368A" w14:textId="77777777" w:rsidTr="00A37343">
        <w:trPr>
          <w:cantSplit/>
          <w:jc w:val="center"/>
        </w:trPr>
        <w:tc>
          <w:tcPr>
            <w:tcW w:w="1276" w:type="dxa"/>
            <w:shd w:val="clear" w:color="auto" w:fill="auto"/>
          </w:tcPr>
          <w:p w14:paraId="345C3686" w14:textId="3CC9164A" w:rsidR="0070140F" w:rsidRPr="00B52EF8" w:rsidRDefault="0070140F" w:rsidP="00B2536C">
            <w:pPr>
              <w:pStyle w:val="TablecellLEFT"/>
            </w:pPr>
            <w:proofErr w:type="spellStart"/>
            <w:r w:rsidRPr="00B52EF8">
              <w:t>DateTime</w:t>
            </w:r>
            <w:proofErr w:type="spellEnd"/>
          </w:p>
        </w:tc>
        <w:tc>
          <w:tcPr>
            <w:tcW w:w="1985" w:type="dxa"/>
            <w:shd w:val="clear" w:color="auto" w:fill="auto"/>
          </w:tcPr>
          <w:p w14:paraId="345C3687" w14:textId="77777777" w:rsidR="0070140F" w:rsidRPr="00B52EF8" w:rsidRDefault="0070140F" w:rsidP="00502FC2">
            <w:pPr>
              <w:pStyle w:val="TablecellLEFT"/>
            </w:pPr>
            <w:proofErr w:type="spellStart"/>
            <w:proofErr w:type="gramStart"/>
            <w:r w:rsidRPr="00B52EF8">
              <w:t>xsd:dateTime</w:t>
            </w:r>
            <w:proofErr w:type="spellEnd"/>
            <w:proofErr w:type="gramEnd"/>
          </w:p>
        </w:tc>
        <w:tc>
          <w:tcPr>
            <w:tcW w:w="1701" w:type="dxa"/>
            <w:shd w:val="clear" w:color="auto" w:fill="auto"/>
          </w:tcPr>
          <w:p w14:paraId="1A814B87" w14:textId="29DEBD9E" w:rsidR="0070140F" w:rsidRPr="00B52EF8" w:rsidRDefault="0070140F" w:rsidP="00502FC2">
            <w:pPr>
              <w:pStyle w:val="TablecellLEFT"/>
            </w:pPr>
            <w:r w:rsidRPr="00B52EF8">
              <w:t>int64_t</w:t>
            </w:r>
          </w:p>
        </w:tc>
        <w:tc>
          <w:tcPr>
            <w:tcW w:w="4068" w:type="dxa"/>
            <w:shd w:val="clear" w:color="auto" w:fill="auto"/>
          </w:tcPr>
          <w:p w14:paraId="345C3688" w14:textId="17079F91" w:rsidR="0070140F" w:rsidRPr="00B52EF8" w:rsidRDefault="0070140F" w:rsidP="00502FC2">
            <w:pPr>
              <w:pStyle w:val="TablecellLEFT"/>
            </w:pPr>
            <w:r w:rsidRPr="00B52EF8">
              <w:t>Absolute time in nanoseconds.</w:t>
            </w:r>
          </w:p>
          <w:p w14:paraId="345C3689" w14:textId="602D2055" w:rsidR="0070140F" w:rsidRPr="00B52EF8" w:rsidRDefault="0070140F" w:rsidP="00751D2E">
            <w:pPr>
              <w:pStyle w:val="TablecellLEFT"/>
            </w:pPr>
            <w:r w:rsidRPr="00B52EF8">
              <w:t xml:space="preserve">See </w:t>
            </w:r>
            <w:r w:rsidRPr="00B52EF8">
              <w:fldChar w:fldCharType="begin"/>
            </w:r>
            <w:r w:rsidRPr="00B52EF8">
              <w:instrText xml:space="preserve"> REF _Ref469580939 \w \h  \* MERGEFORMAT </w:instrText>
            </w:r>
            <w:r w:rsidRPr="00B52EF8">
              <w:fldChar w:fldCharType="separate"/>
            </w:r>
            <w:r w:rsidR="00582C61">
              <w:t>5.1.1d</w:t>
            </w:r>
            <w:r w:rsidRPr="00B52EF8">
              <w:fldChar w:fldCharType="end"/>
            </w:r>
            <w:r w:rsidRPr="00B52EF8">
              <w:t xml:space="preserve"> for detailed specification</w:t>
            </w:r>
          </w:p>
        </w:tc>
      </w:tr>
    </w:tbl>
    <w:p w14:paraId="3D2F0A5B" w14:textId="221B9094" w:rsidR="00AA265A" w:rsidRDefault="00AA265A" w:rsidP="00AA265A">
      <w:pPr>
        <w:pStyle w:val="paragraph"/>
      </w:pPr>
    </w:p>
    <w:p w14:paraId="16863271" w14:textId="3549E721" w:rsidR="00FA4F83" w:rsidRDefault="00FA4F83" w:rsidP="00FA4F83">
      <w:pPr>
        <w:pStyle w:val="ECSSIEPUID"/>
      </w:pPr>
      <w:bookmarkStart w:id="1130" w:name="iepuid_ECSS_E_ST_40_07_1440005"/>
      <w:r>
        <w:t>ECSS-E-ST-40-07_1440005</w:t>
      </w:r>
      <w:bookmarkEnd w:id="1130"/>
    </w:p>
    <w:p w14:paraId="2A59413A" w14:textId="26D2F787" w:rsidR="00A84AF7" w:rsidRPr="00B52EF8" w:rsidRDefault="00FD67E2" w:rsidP="000E7621">
      <w:pPr>
        <w:pStyle w:val="requirelevel1"/>
        <w:rPr>
          <w:rFonts w:ascii="PalatinoLinotype-Roman" w:hAnsi="PalatinoLinotype-Roman" w:cs="PalatinoLinotype-Roman"/>
          <w:szCs w:val="20"/>
        </w:rPr>
      </w:pPr>
      <w:bookmarkStart w:id="1131" w:name="_Ref469328503"/>
      <w:r w:rsidRPr="00B52EF8">
        <w:t xml:space="preserve">The </w:t>
      </w:r>
      <w:r w:rsidR="00B2536C" w:rsidRPr="00B52EF8">
        <w:t xml:space="preserve">Duration </w:t>
      </w:r>
      <w:r w:rsidRPr="00B52EF8">
        <w:t xml:space="preserve">type </w:t>
      </w:r>
      <w:r w:rsidR="00BC399E" w:rsidRPr="00B52EF8">
        <w:t xml:space="preserve">as </w:t>
      </w:r>
      <w:r w:rsidR="00313FC3" w:rsidRPr="00B52EF8">
        <w:t xml:space="preserve">per </w:t>
      </w:r>
      <w:r w:rsidR="00313FC3" w:rsidRPr="00B52EF8">
        <w:fldChar w:fldCharType="begin"/>
      </w:r>
      <w:r w:rsidR="00313FC3" w:rsidRPr="00B52EF8">
        <w:instrText xml:space="preserve"> REF _Ref475366553 \h </w:instrText>
      </w:r>
      <w:r w:rsidR="00313FC3" w:rsidRPr="00B52EF8">
        <w:fldChar w:fldCharType="separate"/>
      </w:r>
      <w:ins w:id="1132" w:author="Hien Thong Pham" w:date="2024-09-19T13:54:00Z">
        <w:r w:rsidR="00582C61" w:rsidRPr="00B52EF8">
          <w:t xml:space="preserve">Table </w:t>
        </w:r>
        <w:r w:rsidR="00582C61">
          <w:rPr>
            <w:noProof/>
          </w:rPr>
          <w:t>5</w:t>
        </w:r>
        <w:r w:rsidR="00582C61" w:rsidRPr="00B52EF8">
          <w:noBreakHyphen/>
        </w:r>
        <w:r w:rsidR="00582C61">
          <w:rPr>
            <w:noProof/>
          </w:rPr>
          <w:t>1</w:t>
        </w:r>
      </w:ins>
      <w:del w:id="1133" w:author="Hien Thong Pham" w:date="2024-09-19T13:54:00Z">
        <w:r w:rsidR="007350FF" w:rsidRPr="00B52EF8" w:rsidDel="00582C61">
          <w:delText xml:space="preserve">Table </w:delText>
        </w:r>
        <w:r w:rsidR="007350FF" w:rsidDel="00582C61">
          <w:rPr>
            <w:noProof/>
          </w:rPr>
          <w:delText>5</w:delText>
        </w:r>
        <w:r w:rsidR="007350FF" w:rsidRPr="00B52EF8" w:rsidDel="00582C61">
          <w:noBreakHyphen/>
        </w:r>
        <w:r w:rsidR="007350FF" w:rsidDel="00582C61">
          <w:rPr>
            <w:noProof/>
          </w:rPr>
          <w:delText>1</w:delText>
        </w:r>
      </w:del>
      <w:r w:rsidR="00313FC3" w:rsidRPr="00B52EF8">
        <w:fldChar w:fldCharType="end"/>
      </w:r>
      <w:r w:rsidR="008067DC" w:rsidRPr="00B52EF8">
        <w:t xml:space="preserve"> </w:t>
      </w:r>
      <w:r w:rsidRPr="00B52EF8">
        <w:t xml:space="preserve">shall </w:t>
      </w:r>
      <w:r w:rsidR="004472D9" w:rsidRPr="00B52EF8">
        <w:t xml:space="preserve">be used for </w:t>
      </w:r>
      <w:r w:rsidRPr="00B52EF8">
        <w:t>specify</w:t>
      </w:r>
      <w:r w:rsidR="004472D9" w:rsidRPr="00B52EF8">
        <w:t>ing</w:t>
      </w:r>
      <w:r w:rsidRPr="00B52EF8">
        <w:t xml:space="preserve"> a duration</w:t>
      </w:r>
      <w:r w:rsidR="006E1BC6" w:rsidRPr="00B52EF8">
        <w:t>, as follows:</w:t>
      </w:r>
      <w:bookmarkEnd w:id="1131"/>
    </w:p>
    <w:p w14:paraId="27B8109F" w14:textId="08DF1DB7" w:rsidR="00E501CF" w:rsidRPr="00B52EF8" w:rsidRDefault="00B2536C" w:rsidP="00E81808">
      <w:pPr>
        <w:pStyle w:val="requirelevel2"/>
      </w:pPr>
      <w:r w:rsidRPr="00B52EF8">
        <w:t xml:space="preserve">It </w:t>
      </w:r>
      <w:r w:rsidR="006E1BC6" w:rsidRPr="00B52EF8">
        <w:t xml:space="preserve">is </w:t>
      </w:r>
      <w:r w:rsidRPr="00B52EF8">
        <w:t xml:space="preserve">expressed </w:t>
      </w:r>
      <w:r w:rsidR="004472D9" w:rsidRPr="00B52EF8">
        <w:t xml:space="preserve">in </w:t>
      </w:r>
      <w:proofErr w:type="gramStart"/>
      <w:r w:rsidR="004472D9" w:rsidRPr="00B52EF8">
        <w:t>nanoseconds</w:t>
      </w:r>
      <w:r w:rsidR="008067DC" w:rsidRPr="00B52EF8">
        <w:t>;</w:t>
      </w:r>
      <w:proofErr w:type="gramEnd"/>
      <w:r w:rsidR="004472D9" w:rsidRPr="00B52EF8">
        <w:t xml:space="preserve"> </w:t>
      </w:r>
    </w:p>
    <w:p w14:paraId="499886C5" w14:textId="6E8D234D" w:rsidR="00CB2D85" w:rsidRPr="00B52EF8" w:rsidRDefault="00CB2D85" w:rsidP="00CB2D85">
      <w:pPr>
        <w:pStyle w:val="requirelevel2"/>
      </w:pPr>
      <w:r w:rsidRPr="00B52EF8">
        <w:t xml:space="preserve">It is stored in a signed </w:t>
      </w:r>
      <w:proofErr w:type="gramStart"/>
      <w:r w:rsidRPr="00B52EF8">
        <w:t>64 bit</w:t>
      </w:r>
      <w:proofErr w:type="gramEnd"/>
      <w:r w:rsidRPr="00B52EF8">
        <w:t xml:space="preserve"> integer;</w:t>
      </w:r>
    </w:p>
    <w:p w14:paraId="345C368D" w14:textId="78EE7668" w:rsidR="00FD67E2" w:rsidRPr="00B52EF8" w:rsidRDefault="00FD67E2" w:rsidP="00E81808">
      <w:pPr>
        <w:pStyle w:val="requirelevel2"/>
      </w:pPr>
      <w:r w:rsidRPr="00B52EF8">
        <w:t xml:space="preserve">Positive values correspond to positive </w:t>
      </w:r>
      <w:proofErr w:type="gramStart"/>
      <w:r w:rsidRPr="00B52EF8">
        <w:t>durations</w:t>
      </w:r>
      <w:r w:rsidR="008067DC" w:rsidRPr="00B52EF8">
        <w:t>;</w:t>
      </w:r>
      <w:proofErr w:type="gramEnd"/>
      <w:r w:rsidR="00557651" w:rsidRPr="00B52EF8">
        <w:t xml:space="preserve"> </w:t>
      </w:r>
    </w:p>
    <w:p w14:paraId="6CF9F136" w14:textId="44656F40" w:rsidR="00CB2D85" w:rsidRPr="00B52EF8" w:rsidRDefault="00FD67E2" w:rsidP="00E81808">
      <w:pPr>
        <w:pStyle w:val="requirelevel2"/>
      </w:pPr>
      <w:r w:rsidRPr="00B52EF8">
        <w:t>Negative values correspond to negative durations.</w:t>
      </w:r>
    </w:p>
    <w:p w14:paraId="345C368F" w14:textId="6CCC94CF" w:rsidR="00FD67E2" w:rsidRPr="00B52EF8" w:rsidRDefault="006B42CA" w:rsidP="00E81808">
      <w:pPr>
        <w:pStyle w:val="NOTEnumbered"/>
        <w:rPr>
          <w:lang w:val="en-GB"/>
        </w:rPr>
      </w:pPr>
      <w:r w:rsidRPr="00B52EF8">
        <w:rPr>
          <w:lang w:val="en-GB"/>
        </w:rPr>
        <w:t>1</w:t>
      </w:r>
      <w:r w:rsidRPr="00B52EF8">
        <w:rPr>
          <w:lang w:val="en-GB"/>
        </w:rPr>
        <w:tab/>
      </w:r>
      <w:r w:rsidR="00FD67E2" w:rsidRPr="00B52EF8">
        <w:rPr>
          <w:lang w:val="en-GB"/>
        </w:rPr>
        <w:t>Nanoseconds is the lowest level of granularity supported for time in SMP.</w:t>
      </w:r>
    </w:p>
    <w:p w14:paraId="345C3690" w14:textId="5AAA5EC7" w:rsidR="00FD1957" w:rsidRPr="00B52EF8" w:rsidRDefault="006B42CA" w:rsidP="00E81808">
      <w:pPr>
        <w:pStyle w:val="NOTEnumbered"/>
        <w:rPr>
          <w:lang w:val="en-GB"/>
        </w:rPr>
      </w:pPr>
      <w:r w:rsidRPr="00B52EF8">
        <w:rPr>
          <w:lang w:val="en-GB"/>
        </w:rPr>
        <w:t>2</w:t>
      </w:r>
      <w:r w:rsidRPr="00B52EF8">
        <w:rPr>
          <w:lang w:val="en-GB"/>
        </w:rPr>
        <w:tab/>
      </w:r>
      <w:r w:rsidR="00D57970" w:rsidRPr="00B52EF8">
        <w:rPr>
          <w:lang w:val="en-GB"/>
        </w:rPr>
        <w:t xml:space="preserve">The duration type </w:t>
      </w:r>
      <w:r w:rsidRPr="00B52EF8">
        <w:rPr>
          <w:lang w:val="en-GB"/>
        </w:rPr>
        <w:t>allows specifying values roughly between ‐290 years and 290 years.</w:t>
      </w:r>
    </w:p>
    <w:p w14:paraId="38CF365F" w14:textId="6F349ACD" w:rsidR="00C00EF0" w:rsidRDefault="00C00EF0" w:rsidP="00E81808">
      <w:pPr>
        <w:pStyle w:val="NOTEnumbered"/>
        <w:rPr>
          <w:lang w:val="en-GB"/>
        </w:rPr>
      </w:pPr>
      <w:r w:rsidRPr="00B52EF8">
        <w:rPr>
          <w:lang w:val="en-GB"/>
        </w:rPr>
        <w:t>3</w:t>
      </w:r>
      <w:r w:rsidRPr="00B52EF8">
        <w:rPr>
          <w:lang w:val="en-GB"/>
        </w:rPr>
        <w:tab/>
        <w:t xml:space="preserve">The duration type </w:t>
      </w:r>
      <w:r w:rsidR="00351CC7" w:rsidRPr="00B52EF8">
        <w:rPr>
          <w:lang w:val="en-GB"/>
        </w:rPr>
        <w:t>allows</w:t>
      </w:r>
      <w:r w:rsidRPr="00B52EF8">
        <w:rPr>
          <w:lang w:val="en-GB"/>
        </w:rPr>
        <w:t xml:space="preserve"> expression of relative </w:t>
      </w:r>
      <w:proofErr w:type="gramStart"/>
      <w:r w:rsidRPr="00B52EF8">
        <w:rPr>
          <w:lang w:val="en-GB"/>
        </w:rPr>
        <w:t>time,</w:t>
      </w:r>
      <w:proofErr w:type="gramEnd"/>
      <w:r w:rsidRPr="00B52EF8">
        <w:rPr>
          <w:lang w:val="en-GB"/>
        </w:rPr>
        <w:t xml:space="preserve"> hence “negative duration” implies a relative time in</w:t>
      </w:r>
      <w:r w:rsidR="00351CC7" w:rsidRPr="00B52EF8">
        <w:rPr>
          <w:lang w:val="en-GB"/>
        </w:rPr>
        <w:t xml:space="preserve"> the past</w:t>
      </w:r>
      <w:r w:rsidRPr="00B52EF8">
        <w:rPr>
          <w:lang w:val="en-GB"/>
        </w:rPr>
        <w:t>.</w:t>
      </w:r>
    </w:p>
    <w:p w14:paraId="5023A50E" w14:textId="027FEA39" w:rsidR="00FA4F83" w:rsidRPr="00B52EF8" w:rsidRDefault="00FA4F83" w:rsidP="00FA4F83">
      <w:pPr>
        <w:pStyle w:val="ECSSIEPUID"/>
      </w:pPr>
      <w:bookmarkStart w:id="1134" w:name="iepuid_ECSS_E_ST_40_07_1440006"/>
      <w:r>
        <w:t>ECSS-E-ST-40-07_1440006</w:t>
      </w:r>
      <w:bookmarkEnd w:id="1134"/>
    </w:p>
    <w:p w14:paraId="345C3691" w14:textId="78A05317" w:rsidR="00B44F4E" w:rsidRPr="00B52EF8" w:rsidRDefault="00B44F4E" w:rsidP="00E81808">
      <w:pPr>
        <w:pStyle w:val="requirelevel1"/>
      </w:pPr>
      <w:bookmarkStart w:id="1135" w:name="_Ref469580939"/>
      <w:r w:rsidRPr="00B52EF8">
        <w:t xml:space="preserve">The </w:t>
      </w:r>
      <w:proofErr w:type="spellStart"/>
      <w:r w:rsidRPr="00B52EF8">
        <w:t>DateTime</w:t>
      </w:r>
      <w:proofErr w:type="spellEnd"/>
      <w:r w:rsidRPr="00B52EF8">
        <w:t xml:space="preserve"> type </w:t>
      </w:r>
      <w:r w:rsidR="00A84AF7" w:rsidRPr="00B52EF8">
        <w:t xml:space="preserve">as </w:t>
      </w:r>
      <w:r w:rsidR="00313FC3" w:rsidRPr="00B52EF8">
        <w:t xml:space="preserve">per </w:t>
      </w:r>
      <w:r w:rsidR="00313FC3" w:rsidRPr="00B52EF8">
        <w:fldChar w:fldCharType="begin"/>
      </w:r>
      <w:r w:rsidR="00313FC3" w:rsidRPr="00B52EF8">
        <w:instrText xml:space="preserve"> REF _Ref475366553 \h </w:instrText>
      </w:r>
      <w:r w:rsidR="00313FC3" w:rsidRPr="00B52EF8">
        <w:fldChar w:fldCharType="separate"/>
      </w:r>
      <w:ins w:id="1136" w:author="Hien Thong Pham" w:date="2024-09-19T13:54:00Z">
        <w:r w:rsidR="00582C61" w:rsidRPr="00B52EF8">
          <w:t xml:space="preserve">Table </w:t>
        </w:r>
        <w:r w:rsidR="00582C61">
          <w:rPr>
            <w:noProof/>
          </w:rPr>
          <w:t>5</w:t>
        </w:r>
        <w:r w:rsidR="00582C61" w:rsidRPr="00B52EF8">
          <w:noBreakHyphen/>
        </w:r>
        <w:r w:rsidR="00582C61">
          <w:rPr>
            <w:noProof/>
          </w:rPr>
          <w:t>1</w:t>
        </w:r>
      </w:ins>
      <w:del w:id="1137" w:author="Hien Thong Pham" w:date="2024-09-19T13:54:00Z">
        <w:r w:rsidR="007350FF" w:rsidRPr="00B52EF8" w:rsidDel="00582C61">
          <w:delText xml:space="preserve">Table </w:delText>
        </w:r>
        <w:r w:rsidR="007350FF" w:rsidDel="00582C61">
          <w:rPr>
            <w:noProof/>
          </w:rPr>
          <w:delText>5</w:delText>
        </w:r>
        <w:r w:rsidR="007350FF" w:rsidRPr="00B52EF8" w:rsidDel="00582C61">
          <w:noBreakHyphen/>
        </w:r>
        <w:r w:rsidR="007350FF" w:rsidDel="00582C61">
          <w:rPr>
            <w:noProof/>
          </w:rPr>
          <w:delText>1</w:delText>
        </w:r>
      </w:del>
      <w:r w:rsidR="00313FC3" w:rsidRPr="00B52EF8">
        <w:fldChar w:fldCharType="end"/>
      </w:r>
      <w:r w:rsidR="00313FC3" w:rsidRPr="00B52EF8">
        <w:t xml:space="preserve"> </w:t>
      </w:r>
      <w:r w:rsidRPr="00B52EF8">
        <w:t>shall be used for absolute time values</w:t>
      </w:r>
      <w:r w:rsidR="00557651" w:rsidRPr="00B52EF8">
        <w:t xml:space="preserve">, </w:t>
      </w:r>
      <w:r w:rsidR="006E1BC6" w:rsidRPr="00B52EF8">
        <w:t>as follows</w:t>
      </w:r>
      <w:r w:rsidR="00557651" w:rsidRPr="00B52EF8">
        <w:t xml:space="preserve">: </w:t>
      </w:r>
      <w:bookmarkEnd w:id="1135"/>
    </w:p>
    <w:p w14:paraId="345C3692" w14:textId="3FFEDA05" w:rsidR="00B44F4E" w:rsidRPr="00B52EF8" w:rsidRDefault="00B44F4E" w:rsidP="00E81808">
      <w:pPr>
        <w:pStyle w:val="requirelevel2"/>
      </w:pPr>
      <w:r w:rsidRPr="00B52EF8">
        <w:t xml:space="preserve">It </w:t>
      </w:r>
      <w:r w:rsidR="00557651" w:rsidRPr="00B52EF8">
        <w:t>is expressed</w:t>
      </w:r>
      <w:r w:rsidRPr="00B52EF8">
        <w:t xml:space="preserve"> in nanoseconds, relative to </w:t>
      </w:r>
      <w:r w:rsidR="00FD1957" w:rsidRPr="00B52EF8">
        <w:t>the</w:t>
      </w:r>
      <w:r w:rsidRPr="00B52EF8">
        <w:t xml:space="preserve"> reference time</w:t>
      </w:r>
      <w:r w:rsidR="00535F6E" w:rsidRPr="00B52EF8">
        <w:t xml:space="preserve"> </w:t>
      </w:r>
      <w:r w:rsidR="00FD1957" w:rsidRPr="00B52EF8">
        <w:t xml:space="preserve">of </w:t>
      </w:r>
      <w:r w:rsidRPr="00B52EF8">
        <w:t xml:space="preserve">01.01.2000, 12:00, Modified Julian Date (MJD) </w:t>
      </w:r>
      <w:proofErr w:type="gramStart"/>
      <w:r w:rsidRPr="00B52EF8">
        <w:t>2000+0.5</w:t>
      </w:r>
      <w:r w:rsidR="00734E19" w:rsidRPr="00B52EF8">
        <w:t>;</w:t>
      </w:r>
      <w:proofErr w:type="gramEnd"/>
    </w:p>
    <w:p w14:paraId="7A9E658E" w14:textId="0109156F" w:rsidR="00E501CF" w:rsidRPr="00B52EF8" w:rsidRDefault="00E501CF" w:rsidP="00E81808">
      <w:pPr>
        <w:pStyle w:val="requirelevel2"/>
      </w:pPr>
      <w:r w:rsidRPr="00B52EF8">
        <w:t xml:space="preserve">It is stored in </w:t>
      </w:r>
      <w:r w:rsidR="00161F39" w:rsidRPr="00B52EF8">
        <w:t>a</w:t>
      </w:r>
      <w:r w:rsidRPr="00B52EF8">
        <w:t xml:space="preserve"> signed </w:t>
      </w:r>
      <w:proofErr w:type="gramStart"/>
      <w:r w:rsidRPr="00B52EF8">
        <w:t>64 bit</w:t>
      </w:r>
      <w:proofErr w:type="gramEnd"/>
      <w:r w:rsidRPr="00B52EF8">
        <w:t xml:space="preserve"> integer</w:t>
      </w:r>
      <w:r w:rsidR="00734E19" w:rsidRPr="00B52EF8">
        <w:t>;</w:t>
      </w:r>
    </w:p>
    <w:p w14:paraId="345C3693" w14:textId="0EB0E445" w:rsidR="002D39EA" w:rsidRPr="00B52EF8" w:rsidRDefault="002D39EA" w:rsidP="00E81808">
      <w:pPr>
        <w:pStyle w:val="requirelevel2"/>
      </w:pPr>
      <w:r w:rsidRPr="00B52EF8">
        <w:t xml:space="preserve">Positive values correspond to times after the reference </w:t>
      </w:r>
      <w:proofErr w:type="gramStart"/>
      <w:r w:rsidRPr="00B52EF8">
        <w:t>time</w:t>
      </w:r>
      <w:r w:rsidR="00734E19" w:rsidRPr="00B52EF8">
        <w:t>;</w:t>
      </w:r>
      <w:proofErr w:type="gramEnd"/>
    </w:p>
    <w:p w14:paraId="345C3694" w14:textId="1C33E484" w:rsidR="002D39EA" w:rsidRPr="00B52EF8" w:rsidRDefault="002D39EA" w:rsidP="00E81808">
      <w:pPr>
        <w:pStyle w:val="requirelevel2"/>
      </w:pPr>
      <w:r w:rsidRPr="00B52EF8">
        <w:t>Negative values correspond to time values before the reference time.</w:t>
      </w:r>
    </w:p>
    <w:p w14:paraId="3FCDE5D6" w14:textId="135D9813" w:rsidR="00CF540A" w:rsidRPr="00B52EF8" w:rsidRDefault="00B44F4E" w:rsidP="00E81808">
      <w:pPr>
        <w:pStyle w:val="NOTEnumbered"/>
        <w:rPr>
          <w:lang w:val="en-GB"/>
        </w:rPr>
      </w:pPr>
      <w:r w:rsidRPr="00B52EF8">
        <w:rPr>
          <w:lang w:val="en-GB"/>
        </w:rPr>
        <w:t>1</w:t>
      </w:r>
      <w:r w:rsidRPr="00B52EF8">
        <w:rPr>
          <w:lang w:val="en-GB"/>
        </w:rPr>
        <w:tab/>
      </w:r>
      <w:r w:rsidR="00CF540A" w:rsidRPr="00B52EF8">
        <w:rPr>
          <w:lang w:val="en-GB"/>
        </w:rPr>
        <w:t>Nanoseconds is the lowest level of granularity supported for time in SMP.</w:t>
      </w:r>
    </w:p>
    <w:p w14:paraId="345C3695" w14:textId="004941E9" w:rsidR="00B44F4E" w:rsidRDefault="00CF540A" w:rsidP="00E81808">
      <w:pPr>
        <w:pStyle w:val="NOTEnumbered"/>
        <w:rPr>
          <w:lang w:val="en-GB"/>
        </w:rPr>
      </w:pPr>
      <w:r w:rsidRPr="00B52EF8">
        <w:rPr>
          <w:lang w:val="en-GB"/>
        </w:rPr>
        <w:t>2</w:t>
      </w:r>
      <w:r w:rsidRPr="00B52EF8">
        <w:rPr>
          <w:lang w:val="en-GB"/>
        </w:rPr>
        <w:tab/>
      </w:r>
      <w:proofErr w:type="spellStart"/>
      <w:r w:rsidR="006E1BC6" w:rsidRPr="00B52EF8">
        <w:rPr>
          <w:lang w:val="en-GB"/>
        </w:rPr>
        <w:t>DateTime</w:t>
      </w:r>
      <w:proofErr w:type="spellEnd"/>
      <w:r w:rsidR="006E1BC6" w:rsidRPr="00B52EF8">
        <w:rPr>
          <w:lang w:val="en-GB"/>
        </w:rPr>
        <w:t xml:space="preserve"> </w:t>
      </w:r>
      <w:r w:rsidR="00B342B6" w:rsidRPr="00B52EF8">
        <w:rPr>
          <w:lang w:val="en-GB"/>
        </w:rPr>
        <w:t xml:space="preserve">allows specifying time values roughly between 1710 and 2290. </w:t>
      </w:r>
    </w:p>
    <w:p w14:paraId="157239C7" w14:textId="5A1F3F42" w:rsidR="00FA4F83" w:rsidRPr="00B52EF8" w:rsidRDefault="00FA4F83" w:rsidP="00FA4F83">
      <w:pPr>
        <w:pStyle w:val="ECSSIEPUID"/>
      </w:pPr>
      <w:bookmarkStart w:id="1138" w:name="iepuid_ECSS_E_ST_40_07_1440007"/>
      <w:r>
        <w:lastRenderedPageBreak/>
        <w:t>ECSS-E-ST-40-07_1440007</w:t>
      </w:r>
      <w:bookmarkEnd w:id="1138"/>
    </w:p>
    <w:p w14:paraId="06498961" w14:textId="7BCAAADA" w:rsidR="00F45C6F" w:rsidRDefault="008D52C0" w:rsidP="00F45C6F">
      <w:pPr>
        <w:pStyle w:val="requirelevel1"/>
      </w:pPr>
      <w:r w:rsidRPr="00B52EF8">
        <w:t xml:space="preserve">A SMP Simple Field shall </w:t>
      </w:r>
      <w:r w:rsidR="00F45C6F" w:rsidRPr="00B52EF8">
        <w:t xml:space="preserve">be of </w:t>
      </w:r>
      <w:r w:rsidRPr="00B52EF8">
        <w:t xml:space="preserve">a type that maps directly </w:t>
      </w:r>
      <w:r w:rsidR="00F45C6F" w:rsidRPr="00B52EF8">
        <w:t>to</w:t>
      </w:r>
      <w:r w:rsidRPr="00B52EF8">
        <w:t xml:space="preserve"> a Primitive</w:t>
      </w:r>
      <w:r w:rsidR="00F45C6F" w:rsidRPr="00B52EF8">
        <w:t xml:space="preserve"> T</w:t>
      </w:r>
      <w:r w:rsidRPr="00B52EF8">
        <w:t>ype.</w:t>
      </w:r>
    </w:p>
    <w:p w14:paraId="29097245" w14:textId="6A718B51" w:rsidR="00FA4F83" w:rsidRPr="00B52EF8" w:rsidRDefault="00FA4F83" w:rsidP="00FA4F83">
      <w:pPr>
        <w:pStyle w:val="ECSSIEPUID"/>
      </w:pPr>
      <w:bookmarkStart w:id="1139" w:name="iepuid_ECSS_E_ST_40_07_1440008"/>
      <w:r>
        <w:t>ECSS-E-ST-40-07_1440008</w:t>
      </w:r>
      <w:bookmarkEnd w:id="1139"/>
    </w:p>
    <w:p w14:paraId="72DDEE39" w14:textId="20FAA2DB" w:rsidR="008D52C0" w:rsidRDefault="008D52C0" w:rsidP="00A76C21">
      <w:pPr>
        <w:pStyle w:val="requirelevel1"/>
      </w:pPr>
      <w:r w:rsidRPr="00B52EF8">
        <w:t xml:space="preserve">The </w:t>
      </w:r>
      <w:proofErr w:type="spellStart"/>
      <w:r w:rsidRPr="00B52EF8">
        <w:t>AnySimple</w:t>
      </w:r>
      <w:proofErr w:type="spellEnd"/>
      <w:r w:rsidRPr="00B52EF8">
        <w:t xml:space="preserve"> type shall </w:t>
      </w:r>
      <w:r w:rsidR="00F45C6F" w:rsidRPr="00B52EF8">
        <w:t>hold a</w:t>
      </w:r>
      <w:r w:rsidRPr="00B52EF8">
        <w:t xml:space="preserve"> </w:t>
      </w:r>
      <w:r w:rsidR="00F45C6F" w:rsidRPr="00B52EF8">
        <w:t>P</w:t>
      </w:r>
      <w:r w:rsidRPr="00B52EF8">
        <w:t xml:space="preserve">rimitive </w:t>
      </w:r>
      <w:r w:rsidR="00F45C6F" w:rsidRPr="00B52EF8">
        <w:t>T</w:t>
      </w:r>
      <w:r w:rsidRPr="00B52EF8">
        <w:t>ype</w:t>
      </w:r>
      <w:r w:rsidR="00F45C6F" w:rsidRPr="00B52EF8">
        <w:t xml:space="preserve"> as per </w:t>
      </w:r>
      <w:proofErr w:type="spellStart"/>
      <w:r w:rsidR="00F45C6F" w:rsidRPr="00B52EF8">
        <w:t>AnySimple.h</w:t>
      </w:r>
      <w:proofErr w:type="spellEnd"/>
      <w:r w:rsidR="00F45C6F" w:rsidRPr="00B52EF8">
        <w:t xml:space="preserve"> in </w:t>
      </w:r>
      <w:r w:rsidR="00AF657F">
        <w:t>[SMP_FILES]</w:t>
      </w:r>
      <w:r w:rsidRPr="00B52EF8">
        <w:t>.</w:t>
      </w:r>
    </w:p>
    <w:p w14:paraId="4A466BC6" w14:textId="0AA157F6" w:rsidR="00FA4F83" w:rsidRPr="00B52EF8" w:rsidRDefault="00FA4F83" w:rsidP="00FA4F83">
      <w:pPr>
        <w:pStyle w:val="ECSSIEPUID"/>
      </w:pPr>
      <w:bookmarkStart w:id="1140" w:name="iepuid_ECSS_E_ST_40_07_1440009"/>
      <w:r>
        <w:t>ECSS-E-ST-40-07_1440009</w:t>
      </w:r>
      <w:bookmarkEnd w:id="1140"/>
    </w:p>
    <w:p w14:paraId="470908DA" w14:textId="710D6E62" w:rsidR="008D52C0" w:rsidRPr="00B52EF8" w:rsidRDefault="008D52C0" w:rsidP="00A76C21">
      <w:pPr>
        <w:pStyle w:val="requirelevel1"/>
      </w:pPr>
      <w:r w:rsidRPr="00B52EF8">
        <w:t xml:space="preserve">The </w:t>
      </w:r>
      <w:proofErr w:type="spellStart"/>
      <w:r w:rsidRPr="00B52EF8">
        <w:t>AnySimpleArray</w:t>
      </w:r>
      <w:proofErr w:type="spellEnd"/>
      <w:r w:rsidRPr="00B52EF8">
        <w:t xml:space="preserve"> type sha</w:t>
      </w:r>
      <w:r w:rsidR="00F45C6F" w:rsidRPr="00B52EF8">
        <w:t>ll be</w:t>
      </w:r>
      <w:r w:rsidRPr="00B52EF8">
        <w:t xml:space="preserve"> an array of </w:t>
      </w:r>
      <w:proofErr w:type="spellStart"/>
      <w:r w:rsidRPr="00B52EF8">
        <w:t>AnySimples</w:t>
      </w:r>
      <w:proofErr w:type="spellEnd"/>
      <w:r w:rsidR="00F45C6F" w:rsidRPr="00B52EF8">
        <w:t xml:space="preserve"> as per </w:t>
      </w:r>
      <w:proofErr w:type="spellStart"/>
      <w:r w:rsidR="00F45C6F" w:rsidRPr="00B52EF8">
        <w:t>AnySimpleArray</w:t>
      </w:r>
      <w:r w:rsidR="00D37C92">
        <w:t>.h</w:t>
      </w:r>
      <w:proofErr w:type="spellEnd"/>
      <w:r w:rsidR="00F45C6F" w:rsidRPr="00B52EF8">
        <w:t xml:space="preserve"> in </w:t>
      </w:r>
      <w:r w:rsidR="00AF657F">
        <w:t>[SMP_FILES]</w:t>
      </w:r>
      <w:r w:rsidRPr="00B52EF8">
        <w:t>.</w:t>
      </w:r>
    </w:p>
    <w:p w14:paraId="66800056" w14:textId="6AB8215A" w:rsidR="00AC1503" w:rsidRDefault="00AC1503" w:rsidP="00161F39">
      <w:pPr>
        <w:pStyle w:val="Heading3"/>
      </w:pPr>
      <w:bookmarkStart w:id="1141" w:name="_Ref470084975"/>
      <w:bookmarkStart w:id="1142" w:name="_Toc501444791"/>
      <w:bookmarkStart w:id="1143" w:name="_Toc501453616"/>
      <w:bookmarkStart w:id="1144" w:name="_Toc501459023"/>
      <w:bookmarkStart w:id="1145" w:name="_Toc501461380"/>
      <w:bookmarkStart w:id="1146" w:name="_Toc501467424"/>
      <w:bookmarkStart w:id="1147" w:name="_Toc501468941"/>
      <w:bookmarkStart w:id="1148" w:name="_Toc501469310"/>
      <w:bookmarkStart w:id="1149" w:name="_Toc513045860"/>
      <w:bookmarkStart w:id="1150" w:name="_Toc178592174"/>
      <w:r w:rsidRPr="00B52EF8">
        <w:t>Time Kinds</w:t>
      </w:r>
      <w:bookmarkStart w:id="1151" w:name="ECSS_E_ST_40_07_1440214"/>
      <w:bookmarkEnd w:id="1141"/>
      <w:bookmarkEnd w:id="1142"/>
      <w:bookmarkEnd w:id="1143"/>
      <w:bookmarkEnd w:id="1144"/>
      <w:bookmarkEnd w:id="1145"/>
      <w:bookmarkEnd w:id="1146"/>
      <w:bookmarkEnd w:id="1147"/>
      <w:bookmarkEnd w:id="1148"/>
      <w:bookmarkEnd w:id="1149"/>
      <w:bookmarkEnd w:id="1151"/>
      <w:bookmarkEnd w:id="1150"/>
    </w:p>
    <w:p w14:paraId="34E4613F" w14:textId="387388C7" w:rsidR="00FA4F83" w:rsidRPr="00FA4F83" w:rsidRDefault="00FA4F83" w:rsidP="00FA4F83">
      <w:pPr>
        <w:pStyle w:val="ECSSIEPUID"/>
      </w:pPr>
      <w:bookmarkStart w:id="1152" w:name="iepuid_ECSS_E_ST_40_07_1440010"/>
      <w:r>
        <w:t>ECSS-E-ST-40-07_1440010</w:t>
      </w:r>
      <w:bookmarkEnd w:id="1152"/>
    </w:p>
    <w:p w14:paraId="5799D309" w14:textId="53BD447B" w:rsidR="00AC1503" w:rsidRPr="00B52EF8" w:rsidRDefault="00AC1503" w:rsidP="00E81808">
      <w:pPr>
        <w:pStyle w:val="requirelevel1"/>
      </w:pPr>
      <w:r w:rsidRPr="00B52EF8">
        <w:t xml:space="preserve">Simulation time shall be </w:t>
      </w:r>
      <w:r w:rsidR="008067DC" w:rsidRPr="00B52EF8">
        <w:t>used for keeping the progress of time with respect to the start of the simulation</w:t>
      </w:r>
      <w:r w:rsidRPr="00B52EF8">
        <w:t>, with the following properties:</w:t>
      </w:r>
    </w:p>
    <w:p w14:paraId="30FBB71C" w14:textId="21AEA243" w:rsidR="000F4595" w:rsidRPr="00B52EF8" w:rsidRDefault="000F4595" w:rsidP="00E81808">
      <w:pPr>
        <w:pStyle w:val="requirelevel2"/>
      </w:pPr>
      <w:r w:rsidRPr="00B52EF8">
        <w:t xml:space="preserve">Simulation time is a </w:t>
      </w:r>
      <w:r w:rsidR="000B3911" w:rsidRPr="00B52EF8">
        <w:t>non</w:t>
      </w:r>
      <w:r w:rsidR="001E17C0" w:rsidRPr="00B52EF8">
        <w:t>-</w:t>
      </w:r>
      <w:r w:rsidR="000B3911" w:rsidRPr="00B52EF8">
        <w:t xml:space="preserve">negative </w:t>
      </w:r>
      <w:r w:rsidR="008F24AF" w:rsidRPr="00B52EF8">
        <w:t>D</w:t>
      </w:r>
      <w:r w:rsidR="000B3911" w:rsidRPr="00B52EF8">
        <w:t>uration</w:t>
      </w:r>
      <w:r w:rsidR="008F24AF" w:rsidRPr="00B52EF8">
        <w:t xml:space="preserve"> </w:t>
      </w:r>
      <w:proofErr w:type="gramStart"/>
      <w:r w:rsidR="008F24AF" w:rsidRPr="00B52EF8">
        <w:t>type</w:t>
      </w:r>
      <w:r w:rsidR="00734E19" w:rsidRPr="00B52EF8">
        <w:t>;</w:t>
      </w:r>
      <w:proofErr w:type="gramEnd"/>
    </w:p>
    <w:p w14:paraId="4341DA69" w14:textId="225282E2" w:rsidR="00AC1503" w:rsidRPr="00B52EF8" w:rsidRDefault="00AC1503" w:rsidP="00E81808">
      <w:pPr>
        <w:pStyle w:val="requirelevel2"/>
      </w:pPr>
      <w:r w:rsidRPr="00B52EF8">
        <w:t xml:space="preserve">Simulation time is initialised to 0 at the beginning of the </w:t>
      </w:r>
      <w:r w:rsidR="003D19FE">
        <w:t>Building</w:t>
      </w:r>
      <w:r w:rsidR="003D19FE" w:rsidRPr="00B52EF8">
        <w:t xml:space="preserve"> </w:t>
      </w:r>
      <w:r w:rsidR="003D19FE">
        <w:t xml:space="preserve">state as per </w:t>
      </w:r>
      <w:r w:rsidR="003D19FE">
        <w:fldChar w:fldCharType="begin"/>
      </w:r>
      <w:r w:rsidR="003D19FE">
        <w:instrText xml:space="preserve"> REF _Ref475364110 \h </w:instrText>
      </w:r>
      <w:r w:rsidR="003D19FE">
        <w:fldChar w:fldCharType="separate"/>
      </w:r>
      <w:ins w:id="1153" w:author="Hien Thong Pham" w:date="2024-09-19T13:54:00Z">
        <w:r w:rsidR="00582C61" w:rsidRPr="00B52EF8">
          <w:t xml:space="preserve">Table </w:t>
        </w:r>
        <w:r w:rsidR="00582C61">
          <w:rPr>
            <w:noProof/>
          </w:rPr>
          <w:t>4</w:t>
        </w:r>
        <w:r w:rsidR="00582C61" w:rsidRPr="00B52EF8">
          <w:noBreakHyphen/>
        </w:r>
        <w:r w:rsidR="00582C61">
          <w:rPr>
            <w:noProof/>
          </w:rPr>
          <w:t>1</w:t>
        </w:r>
      </w:ins>
      <w:del w:id="1154" w:author="Hien Thong Pham" w:date="2024-09-19T13:54:00Z">
        <w:r w:rsidR="007350FF" w:rsidRPr="00B52EF8" w:rsidDel="00582C61">
          <w:delText xml:space="preserve">Table </w:delText>
        </w:r>
        <w:r w:rsidR="007350FF" w:rsidDel="00582C61">
          <w:rPr>
            <w:noProof/>
          </w:rPr>
          <w:delText>4</w:delText>
        </w:r>
        <w:r w:rsidR="007350FF" w:rsidRPr="00B52EF8" w:rsidDel="00582C61">
          <w:noBreakHyphen/>
        </w:r>
        <w:r w:rsidR="007350FF" w:rsidDel="00582C61">
          <w:rPr>
            <w:noProof/>
          </w:rPr>
          <w:delText>1</w:delText>
        </w:r>
      </w:del>
      <w:r w:rsidR="003D19FE">
        <w:fldChar w:fldCharType="end"/>
      </w:r>
      <w:r w:rsidR="00734E19" w:rsidRPr="00B52EF8">
        <w:t>;</w:t>
      </w:r>
    </w:p>
    <w:p w14:paraId="100A5743" w14:textId="77777777" w:rsidR="00DB302D" w:rsidRDefault="00AC1503" w:rsidP="00E81808">
      <w:pPr>
        <w:pStyle w:val="requirelevel2"/>
      </w:pPr>
      <w:r w:rsidRPr="00B52EF8">
        <w:t xml:space="preserve">Simulation time </w:t>
      </w:r>
      <w:r w:rsidR="00DB302D">
        <w:t>changes only when:</w:t>
      </w:r>
    </w:p>
    <w:p w14:paraId="5064B553" w14:textId="1741342D" w:rsidR="00AC1503" w:rsidRDefault="00DB302D" w:rsidP="00FF3E50">
      <w:pPr>
        <w:pStyle w:val="requirelevel3"/>
      </w:pPr>
      <w:r>
        <w:t xml:space="preserve">The simulation is progressing </w:t>
      </w:r>
      <w:r w:rsidR="00AC1503" w:rsidRPr="00B52EF8">
        <w:t xml:space="preserve">in </w:t>
      </w:r>
      <w:r>
        <w:t xml:space="preserve">the </w:t>
      </w:r>
      <w:r w:rsidR="00AC1503" w:rsidRPr="00B52EF8">
        <w:t xml:space="preserve">Executing </w:t>
      </w:r>
      <w:proofErr w:type="gramStart"/>
      <w:r w:rsidR="00AC1503" w:rsidRPr="00B52EF8">
        <w:t>state</w:t>
      </w:r>
      <w:r w:rsidR="00734E19" w:rsidRPr="00B52EF8">
        <w:t>;</w:t>
      </w:r>
      <w:proofErr w:type="gramEnd"/>
    </w:p>
    <w:p w14:paraId="63DF7EF7" w14:textId="1C97FCC1" w:rsidR="00DB302D" w:rsidRDefault="00DB302D" w:rsidP="00FF3E50">
      <w:pPr>
        <w:pStyle w:val="requirelevel3"/>
      </w:pPr>
      <w:r>
        <w:t xml:space="preserve">As a result of a restore of a breakpoint in restoring </w:t>
      </w:r>
      <w:proofErr w:type="gramStart"/>
      <w:r>
        <w:t>state;</w:t>
      </w:r>
      <w:proofErr w:type="gramEnd"/>
    </w:p>
    <w:p w14:paraId="1AA003DE" w14:textId="684D94F8" w:rsidR="00DB302D" w:rsidRPr="00B52EF8" w:rsidRDefault="00DB302D" w:rsidP="00FF3E50">
      <w:pPr>
        <w:pStyle w:val="requirelevel3"/>
      </w:pPr>
      <w:r>
        <w:t xml:space="preserve">As a result of </w:t>
      </w:r>
      <w:proofErr w:type="spellStart"/>
      <w:r>
        <w:t>ITimeKeeper</w:t>
      </w:r>
      <w:proofErr w:type="spellEnd"/>
      <w:r>
        <w:t xml:space="preserve"> </w:t>
      </w:r>
      <w:proofErr w:type="spellStart"/>
      <w:r>
        <w:t>SetSimulationTime</w:t>
      </w:r>
      <w:proofErr w:type="spellEnd"/>
      <w:r>
        <w:t>.</w:t>
      </w:r>
    </w:p>
    <w:p w14:paraId="770F3F5B" w14:textId="5E1934E2" w:rsidR="00D634EE" w:rsidRPr="00B52EF8" w:rsidRDefault="00D634EE" w:rsidP="00E81808">
      <w:pPr>
        <w:pStyle w:val="requirelevel2"/>
      </w:pPr>
      <w:r w:rsidRPr="00B52EF8">
        <w:t xml:space="preserve">It is not specified how quickly simulation time is progressed when the simulator is in Executing </w:t>
      </w:r>
      <w:proofErr w:type="gramStart"/>
      <w:r w:rsidRPr="00B52EF8">
        <w:t>state</w:t>
      </w:r>
      <w:r w:rsidR="00734E19" w:rsidRPr="00B52EF8">
        <w:t>;</w:t>
      </w:r>
      <w:proofErr w:type="gramEnd"/>
    </w:p>
    <w:p w14:paraId="428D206C" w14:textId="501D23C0" w:rsidR="00AC1503" w:rsidRDefault="00AC1503" w:rsidP="00E81808">
      <w:pPr>
        <w:pStyle w:val="requirelevel2"/>
      </w:pPr>
      <w:r w:rsidRPr="00B52EF8">
        <w:t xml:space="preserve">Simulation time is stored and restored in </w:t>
      </w:r>
      <w:del w:id="1155" w:author="Hien Thong Pham" w:date="2024-09-13T15:57:00Z">
        <w:r w:rsidRPr="00B52EF8" w:rsidDel="00AE5B2D">
          <w:delText>the storing and restoring state</w:delText>
        </w:r>
      </w:del>
      <w:proofErr w:type="gramStart"/>
      <w:ins w:id="1156" w:author="Hien Thong Pham" w:date="2024-09-13T15:57:00Z">
        <w:r w:rsidR="00AE5B2D">
          <w:t>breakpoint</w:t>
        </w:r>
      </w:ins>
      <w:r w:rsidRPr="00B52EF8">
        <w:t>s</w:t>
      </w:r>
      <w:r w:rsidR="00734E19" w:rsidRPr="00B52EF8">
        <w:t>;</w:t>
      </w:r>
      <w:proofErr w:type="gramEnd"/>
    </w:p>
    <w:p w14:paraId="615E3A61" w14:textId="76F29512" w:rsidR="00FA4F83" w:rsidRPr="00B52EF8" w:rsidRDefault="00FA4F83" w:rsidP="00FA4F83">
      <w:pPr>
        <w:pStyle w:val="ECSSIEPUID"/>
      </w:pPr>
      <w:bookmarkStart w:id="1157" w:name="iepuid_ECSS_E_ST_40_07_1440011"/>
      <w:r>
        <w:t>ECSS-E-ST-40-07_1440011</w:t>
      </w:r>
      <w:bookmarkEnd w:id="1157"/>
    </w:p>
    <w:p w14:paraId="63AF0718" w14:textId="37293082" w:rsidR="00AC1503" w:rsidRPr="00B52EF8" w:rsidRDefault="00AC1503" w:rsidP="00E81808">
      <w:pPr>
        <w:pStyle w:val="requirelevel1"/>
      </w:pPr>
      <w:r w:rsidRPr="00B52EF8">
        <w:t xml:space="preserve">Mission time shall be </w:t>
      </w:r>
      <w:r w:rsidR="008067DC" w:rsidRPr="00B52EF8">
        <w:t>used for keeping the progress of relative time with respect to a Mission Start time</w:t>
      </w:r>
      <w:r w:rsidRPr="00B52EF8">
        <w:t>, with the following properties:</w:t>
      </w:r>
    </w:p>
    <w:p w14:paraId="37100B03" w14:textId="668766DD" w:rsidR="00892328" w:rsidRPr="00B52EF8" w:rsidRDefault="00892328" w:rsidP="00E81808">
      <w:pPr>
        <w:pStyle w:val="requirelevel2"/>
      </w:pPr>
      <w:r w:rsidRPr="00B52EF8">
        <w:t xml:space="preserve">Mission time is initialised to 0 at the beginning of the </w:t>
      </w:r>
      <w:r w:rsidR="003D19FE">
        <w:t xml:space="preserve">Building state as per </w:t>
      </w:r>
      <w:r w:rsidR="003D19FE">
        <w:fldChar w:fldCharType="begin"/>
      </w:r>
      <w:r w:rsidR="003D19FE">
        <w:instrText xml:space="preserve"> REF _Ref475364110 \h </w:instrText>
      </w:r>
      <w:r w:rsidR="003D19FE">
        <w:fldChar w:fldCharType="separate"/>
      </w:r>
      <w:ins w:id="1158" w:author="Hien Thong Pham" w:date="2024-09-19T13:54:00Z">
        <w:r w:rsidR="00582C61" w:rsidRPr="00B52EF8">
          <w:t xml:space="preserve">Table </w:t>
        </w:r>
        <w:r w:rsidR="00582C61">
          <w:rPr>
            <w:noProof/>
          </w:rPr>
          <w:t>4</w:t>
        </w:r>
        <w:r w:rsidR="00582C61" w:rsidRPr="00B52EF8">
          <w:noBreakHyphen/>
        </w:r>
        <w:r w:rsidR="00582C61">
          <w:rPr>
            <w:noProof/>
          </w:rPr>
          <w:t>1</w:t>
        </w:r>
      </w:ins>
      <w:del w:id="1159" w:author="Hien Thong Pham" w:date="2024-09-19T13:54:00Z">
        <w:r w:rsidR="007350FF" w:rsidRPr="00B52EF8" w:rsidDel="00582C61">
          <w:delText xml:space="preserve">Table </w:delText>
        </w:r>
        <w:r w:rsidR="007350FF" w:rsidDel="00582C61">
          <w:rPr>
            <w:noProof/>
          </w:rPr>
          <w:delText>4</w:delText>
        </w:r>
        <w:r w:rsidR="007350FF" w:rsidRPr="00B52EF8" w:rsidDel="00582C61">
          <w:noBreakHyphen/>
        </w:r>
        <w:r w:rsidR="007350FF" w:rsidDel="00582C61">
          <w:rPr>
            <w:noProof/>
          </w:rPr>
          <w:delText>1</w:delText>
        </w:r>
      </w:del>
      <w:r w:rsidR="003D19FE">
        <w:fldChar w:fldCharType="end"/>
      </w:r>
      <w:r w:rsidR="00734E19" w:rsidRPr="00B52EF8">
        <w:t>;</w:t>
      </w:r>
    </w:p>
    <w:p w14:paraId="4CB01024" w14:textId="4BA00CDF" w:rsidR="00AC1503" w:rsidRPr="00B52EF8" w:rsidRDefault="00AC1503" w:rsidP="00E81808">
      <w:pPr>
        <w:pStyle w:val="requirelevel2"/>
      </w:pPr>
      <w:r w:rsidRPr="00B52EF8">
        <w:t xml:space="preserve">Mission Time </w:t>
      </w:r>
      <w:r w:rsidR="00FE12E1" w:rsidRPr="00B52EF8">
        <w:t>is</w:t>
      </w:r>
      <w:r w:rsidRPr="00B52EF8">
        <w:t xml:space="preserve"> calculated as a fixed offset between the current Epoch time and the given Mission start time according to the following formula: </w:t>
      </w:r>
      <w:proofErr w:type="spellStart"/>
      <w:r w:rsidRPr="00B52EF8">
        <w:t>MissionTime</w:t>
      </w:r>
      <w:proofErr w:type="spellEnd"/>
      <w:r w:rsidRPr="00B52EF8">
        <w:t xml:space="preserve"> = </w:t>
      </w:r>
      <w:proofErr w:type="spellStart"/>
      <w:r w:rsidRPr="00B52EF8">
        <w:t>EpochTime</w:t>
      </w:r>
      <w:proofErr w:type="spellEnd"/>
      <w:r w:rsidRPr="00B52EF8">
        <w:t xml:space="preserve"> – </w:t>
      </w:r>
      <w:proofErr w:type="spellStart"/>
      <w:proofErr w:type="gramStart"/>
      <w:r w:rsidRPr="00B52EF8">
        <w:t>MissionStartTime</w:t>
      </w:r>
      <w:proofErr w:type="spellEnd"/>
      <w:r w:rsidR="00734E19" w:rsidRPr="00B52EF8">
        <w:t>;</w:t>
      </w:r>
      <w:proofErr w:type="gramEnd"/>
    </w:p>
    <w:p w14:paraId="1968088D" w14:textId="2C230DAA" w:rsidR="00AC1503" w:rsidRPr="00B52EF8" w:rsidRDefault="00AC1503" w:rsidP="00E81808">
      <w:pPr>
        <w:pStyle w:val="requirelevel2"/>
      </w:pPr>
      <w:r w:rsidRPr="00B52EF8">
        <w:t xml:space="preserve">The Mission time progresses with </w:t>
      </w:r>
      <w:r w:rsidR="00C76268" w:rsidRPr="00B52EF8">
        <w:t>Epoch time</w:t>
      </w:r>
      <w:commentRangeStart w:id="1160"/>
      <w:del w:id="1161" w:author="Hien Thong Pham" w:date="2024-08-14T16:14:00Z">
        <w:r w:rsidR="00D84657" w:rsidDel="00AD0A07">
          <w:delText xml:space="preserve">, </w:delText>
        </w:r>
        <w:r w:rsidR="00C76268" w:rsidRPr="00B52EF8" w:rsidDel="00AD0A07">
          <w:delText xml:space="preserve">which progresses with </w:delText>
        </w:r>
        <w:r w:rsidRPr="00B52EF8" w:rsidDel="00AD0A07">
          <w:delText>Simulation time</w:delText>
        </w:r>
        <w:r w:rsidR="00C76268" w:rsidRPr="00B52EF8" w:rsidDel="00AD0A07">
          <w:delText>, and is hence affected by the ITimeKeeper SetEpochTime method</w:delText>
        </w:r>
      </w:del>
      <w:commentRangeEnd w:id="1160"/>
      <w:r w:rsidR="00AD0A07">
        <w:rPr>
          <w:rStyle w:val="CommentReference"/>
        </w:rPr>
        <w:commentReference w:id="1160"/>
      </w:r>
      <w:del w:id="1162" w:author="Klaus Ehrlich" w:date="2024-09-06T13:02:00Z">
        <w:r w:rsidRPr="00B52EF8" w:rsidDel="00564CE7">
          <w:delText>.</w:delText>
        </w:r>
      </w:del>
      <w:ins w:id="1163" w:author="Klaus Ehrlich" w:date="2024-09-06T13:02:00Z">
        <w:r w:rsidR="00564CE7">
          <w:t>;</w:t>
        </w:r>
      </w:ins>
      <w:r w:rsidRPr="00B52EF8">
        <w:t xml:space="preserve"> </w:t>
      </w:r>
    </w:p>
    <w:p w14:paraId="471CCA09" w14:textId="04631FAA" w:rsidR="00AC1503" w:rsidRPr="00B52EF8" w:rsidRDefault="00AC1503" w:rsidP="00E81808">
      <w:pPr>
        <w:pStyle w:val="requirelevel2"/>
      </w:pPr>
      <w:r w:rsidRPr="00B52EF8">
        <w:t xml:space="preserve">The Mission time offset from </w:t>
      </w:r>
      <w:r w:rsidR="00C76268" w:rsidRPr="00B52EF8">
        <w:t>Epoch time</w:t>
      </w:r>
      <w:r w:rsidR="00D06336" w:rsidRPr="00B52EF8">
        <w:t>,</w:t>
      </w:r>
      <w:r w:rsidRPr="00B52EF8">
        <w:t xml:space="preserve"> </w:t>
      </w:r>
      <w:r w:rsidR="00C76268" w:rsidRPr="00B52EF8">
        <w:t xml:space="preserve">the Mission start time </w:t>
      </w:r>
      <w:r w:rsidR="00C12B3F" w:rsidRPr="00B52EF8">
        <w:t>changes by calls to</w:t>
      </w:r>
      <w:r w:rsidRPr="00B52EF8">
        <w:t>:</w:t>
      </w:r>
    </w:p>
    <w:p w14:paraId="367F99AE" w14:textId="50953581" w:rsidR="00AC1503" w:rsidRPr="00B52EF8" w:rsidRDefault="00AC1503" w:rsidP="00E81808">
      <w:pPr>
        <w:pStyle w:val="requirelevel3"/>
      </w:pPr>
      <w:r w:rsidRPr="00B52EF8">
        <w:t xml:space="preserve">the </w:t>
      </w:r>
      <w:proofErr w:type="spellStart"/>
      <w:r w:rsidRPr="00B52EF8">
        <w:t>ITimeKeeper</w:t>
      </w:r>
      <w:proofErr w:type="spellEnd"/>
      <w:r w:rsidRPr="00B52EF8">
        <w:t xml:space="preserve"> </w:t>
      </w:r>
      <w:proofErr w:type="spellStart"/>
      <w:r w:rsidRPr="00B52EF8">
        <w:t>SetMissionTime</w:t>
      </w:r>
      <w:proofErr w:type="spellEnd"/>
      <w:r w:rsidRPr="00B52EF8">
        <w:t xml:space="preserve"> </w:t>
      </w:r>
      <w:proofErr w:type="gramStart"/>
      <w:r w:rsidRPr="00B52EF8">
        <w:t>method</w:t>
      </w:r>
      <w:r w:rsidR="00734E19" w:rsidRPr="00B52EF8">
        <w:t>;</w:t>
      </w:r>
      <w:proofErr w:type="gramEnd"/>
    </w:p>
    <w:p w14:paraId="63C18730" w14:textId="7CE5B785" w:rsidR="00AC1503" w:rsidRPr="00B52EF8" w:rsidRDefault="00AC1503" w:rsidP="00C76268">
      <w:pPr>
        <w:pStyle w:val="requirelevel3"/>
      </w:pPr>
      <w:r w:rsidRPr="00B52EF8">
        <w:t xml:space="preserve">the </w:t>
      </w:r>
      <w:proofErr w:type="spellStart"/>
      <w:r w:rsidRPr="00B52EF8">
        <w:t>ITimeKeeper</w:t>
      </w:r>
      <w:proofErr w:type="spellEnd"/>
      <w:r w:rsidRPr="00B52EF8">
        <w:t xml:space="preserve"> </w:t>
      </w:r>
      <w:proofErr w:type="spellStart"/>
      <w:r w:rsidRPr="00B52EF8">
        <w:t>SetMissionStart</w:t>
      </w:r>
      <w:r w:rsidR="00C76268" w:rsidRPr="00B52EF8">
        <w:t>Time</w:t>
      </w:r>
      <w:proofErr w:type="spellEnd"/>
      <w:r w:rsidRPr="00B52EF8">
        <w:t xml:space="preserve"> metho</w:t>
      </w:r>
      <w:r w:rsidR="00734E19" w:rsidRPr="00B52EF8">
        <w:t>d</w:t>
      </w:r>
      <w:r w:rsidR="00E81808" w:rsidRPr="00B52EF8">
        <w:t>.</w:t>
      </w:r>
    </w:p>
    <w:p w14:paraId="594EA011" w14:textId="0CC54101" w:rsidR="00AC1503" w:rsidRPr="00B52EF8" w:rsidRDefault="00AC1503" w:rsidP="00E81808">
      <w:pPr>
        <w:pStyle w:val="requirelevel2"/>
      </w:pPr>
      <w:r w:rsidRPr="00B52EF8">
        <w:lastRenderedPageBreak/>
        <w:t xml:space="preserve">Mission time only progresses when the simulation environment is in Executing </w:t>
      </w:r>
      <w:proofErr w:type="gramStart"/>
      <w:r w:rsidRPr="00B52EF8">
        <w:t>state</w:t>
      </w:r>
      <w:r w:rsidR="00734E19" w:rsidRPr="00B52EF8">
        <w:t>;</w:t>
      </w:r>
      <w:proofErr w:type="gramEnd"/>
    </w:p>
    <w:p w14:paraId="385F8138" w14:textId="1ECF2059" w:rsidR="00AC1503" w:rsidRPr="00B52EF8" w:rsidRDefault="00AC1503" w:rsidP="00E81808">
      <w:pPr>
        <w:pStyle w:val="requirelevel2"/>
      </w:pPr>
      <w:r w:rsidRPr="00B52EF8">
        <w:t xml:space="preserve">Mission time is stored and restored in the storing and restoring </w:t>
      </w:r>
      <w:proofErr w:type="gramStart"/>
      <w:r w:rsidRPr="00B52EF8">
        <w:t>states</w:t>
      </w:r>
      <w:r w:rsidR="00734E19" w:rsidRPr="00B52EF8">
        <w:t>;</w:t>
      </w:r>
      <w:proofErr w:type="gramEnd"/>
    </w:p>
    <w:p w14:paraId="42ED2167" w14:textId="5A512318" w:rsidR="00AC1503" w:rsidRDefault="00AC1503" w:rsidP="00E81808">
      <w:pPr>
        <w:pStyle w:val="requirelevel2"/>
      </w:pPr>
      <w:r w:rsidRPr="00B52EF8">
        <w:t xml:space="preserve">Mission time is </w:t>
      </w:r>
      <w:del w:id="1164" w:author="Hien Thong Pham" w:date="2024-09-11T15:37:00Z">
        <w:r w:rsidRPr="00B52EF8" w:rsidDel="00BC6906">
          <w:delText xml:space="preserve">stored </w:delText>
        </w:r>
      </w:del>
      <w:ins w:id="1165" w:author="Hien Thong Pham" w:date="2024-09-11T15:37:00Z">
        <w:r w:rsidR="00BC6906">
          <w:t>expressed</w:t>
        </w:r>
        <w:r w:rsidR="00BC6906" w:rsidRPr="00B52EF8">
          <w:t xml:space="preserve"> </w:t>
        </w:r>
      </w:ins>
      <w:r w:rsidRPr="00B52EF8">
        <w:t xml:space="preserve">as a Duration type. </w:t>
      </w:r>
    </w:p>
    <w:p w14:paraId="6800DCF7" w14:textId="0429CB72" w:rsidR="00FA4F83" w:rsidRPr="00B52EF8" w:rsidRDefault="00FA4F83" w:rsidP="00FA4F83">
      <w:pPr>
        <w:pStyle w:val="ECSSIEPUID"/>
      </w:pPr>
      <w:bookmarkStart w:id="1166" w:name="iepuid_ECSS_E_ST_40_07_1440012"/>
      <w:r>
        <w:t>ECSS-E-ST-40-07_1440012</w:t>
      </w:r>
      <w:bookmarkEnd w:id="1166"/>
    </w:p>
    <w:p w14:paraId="6EF0BA6F" w14:textId="37BD7025" w:rsidR="008B055E" w:rsidRDefault="008B055E" w:rsidP="00E81808">
      <w:pPr>
        <w:pStyle w:val="requirelevel1"/>
      </w:pPr>
      <w:r w:rsidRPr="00B52EF8">
        <w:t xml:space="preserve">Zulu time shall be time dependent on the system clock of the host machine </w:t>
      </w:r>
      <w:r w:rsidR="008A3782">
        <w:t xml:space="preserve">or an external clock source </w:t>
      </w:r>
      <w:r w:rsidRPr="00B52EF8">
        <w:t>expressed</w:t>
      </w:r>
      <w:del w:id="1167" w:author="Hien Thong Pham" w:date="2024-09-11T15:36:00Z">
        <w:r w:rsidRPr="00B52EF8" w:rsidDel="00BC6906">
          <w:delText xml:space="preserve"> using the DateTime type</w:delText>
        </w:r>
      </w:del>
      <w:ins w:id="1168" w:author="Hien Thong Pham" w:date="2024-08-14T16:24:00Z">
        <w:r w:rsidR="002109A7">
          <w:t>, with the following properties:</w:t>
        </w:r>
      </w:ins>
      <w:del w:id="1169" w:author="Hien Thong Pham" w:date="2024-08-14T16:24:00Z">
        <w:r w:rsidRPr="00B52EF8" w:rsidDel="002109A7">
          <w:delText>.</w:delText>
        </w:r>
      </w:del>
    </w:p>
    <w:p w14:paraId="4DADA5B0" w14:textId="6D357B05" w:rsidR="004C23C6" w:rsidRDefault="00AF7528" w:rsidP="00AF7528">
      <w:pPr>
        <w:pStyle w:val="requirelevel2"/>
        <w:rPr>
          <w:ins w:id="1170" w:author="Hien Thong Pham" w:date="2024-08-14T15:57:00Z"/>
        </w:rPr>
      </w:pPr>
      <w:commentRangeStart w:id="1171"/>
      <w:ins w:id="1172" w:author="Hien Thong Pham" w:date="2024-08-14T15:57:00Z">
        <w:r>
          <w:t xml:space="preserve">Zulu time </w:t>
        </w:r>
      </w:ins>
      <w:ins w:id="1173" w:author="Hien Thong Pham" w:date="2024-08-14T16:24:00Z">
        <w:r w:rsidR="002109A7">
          <w:t>is</w:t>
        </w:r>
      </w:ins>
      <w:ins w:id="1174" w:author="Hien Thong Pham" w:date="2024-08-14T15:57:00Z">
        <w:r>
          <w:t xml:space="preserve"> </w:t>
        </w:r>
      </w:ins>
      <w:ins w:id="1175" w:author="Hien Thong Pham" w:date="2024-09-11T15:36:00Z">
        <w:r w:rsidR="00BC6906">
          <w:t>expressed as a</w:t>
        </w:r>
      </w:ins>
      <w:ins w:id="1176" w:author="Hien Thong Pham" w:date="2024-08-14T15:57:00Z">
        <w:r>
          <w:t xml:space="preserve"> </w:t>
        </w:r>
        <w:proofErr w:type="spellStart"/>
        <w:r>
          <w:t>D</w:t>
        </w:r>
      </w:ins>
      <w:ins w:id="1177" w:author="Hien Thong Pham" w:date="2024-09-11T15:36:00Z">
        <w:r w:rsidR="00BC6906">
          <w:t>ateTime</w:t>
        </w:r>
      </w:ins>
      <w:proofErr w:type="spellEnd"/>
      <w:ins w:id="1178" w:author="Hien Thong Pham" w:date="2024-08-14T15:57:00Z">
        <w:r>
          <w:t xml:space="preserve"> </w:t>
        </w:r>
        <w:proofErr w:type="gramStart"/>
        <w:r>
          <w:t>type</w:t>
        </w:r>
      </w:ins>
      <w:ins w:id="1179" w:author="Klaus Ehrlich" w:date="2024-09-06T13:05:00Z">
        <w:r w:rsidR="00B62856">
          <w:t>;</w:t>
        </w:r>
      </w:ins>
      <w:proofErr w:type="gramEnd"/>
    </w:p>
    <w:p w14:paraId="60B7A5C0" w14:textId="62661C44" w:rsidR="00AF7528" w:rsidRDefault="00AF7528">
      <w:pPr>
        <w:pStyle w:val="requirelevel2"/>
        <w:rPr>
          <w:ins w:id="1180" w:author="Klaus Ehrlich" w:date="2024-09-06T13:04:00Z"/>
        </w:rPr>
      </w:pPr>
      <w:ins w:id="1181" w:author="Hien Thong Pham" w:date="2024-08-14T15:57:00Z">
        <w:r>
          <w:t xml:space="preserve">Zulu time </w:t>
        </w:r>
      </w:ins>
      <w:ins w:id="1182" w:author="Hien Thong Pham" w:date="2024-08-14T16:24:00Z">
        <w:r w:rsidR="002109A7">
          <w:t>is</w:t>
        </w:r>
      </w:ins>
      <w:ins w:id="1183" w:author="Hien Thong Pham" w:date="2024-08-14T15:57:00Z">
        <w:r>
          <w:t xml:space="preserve"> not stored and restored in breakpoints.</w:t>
        </w:r>
        <w:commentRangeEnd w:id="1171"/>
        <w:r>
          <w:rPr>
            <w:rStyle w:val="CommentReference"/>
          </w:rPr>
          <w:commentReference w:id="1171"/>
        </w:r>
      </w:ins>
    </w:p>
    <w:p w14:paraId="58765A52" w14:textId="4386C0DC" w:rsidR="000F7592" w:rsidRDefault="000F7592" w:rsidP="000F7592">
      <w:pPr>
        <w:pStyle w:val="NOTE"/>
      </w:pPr>
      <w:r>
        <w:t>High Real Time systems sometimes use</w:t>
      </w:r>
      <w:del w:id="1184" w:author="Klaus Ehrlich" w:date="2024-09-06T13:14:00Z">
        <w:r w:rsidDel="001B60F4">
          <w:delText>s</w:delText>
        </w:r>
      </w:del>
      <w:r>
        <w:t xml:space="preserve"> an external clock source instead of the local system clock of host machine</w:t>
      </w:r>
      <w:r w:rsidRPr="008A3782">
        <w:t>.</w:t>
      </w:r>
    </w:p>
    <w:p w14:paraId="7742F1C5" w14:textId="5E421085" w:rsidR="00FA4F83" w:rsidRPr="008A3782" w:rsidRDefault="00FA4F83" w:rsidP="00FA4F83">
      <w:pPr>
        <w:pStyle w:val="ECSSIEPUID"/>
      </w:pPr>
      <w:bookmarkStart w:id="1185" w:name="iepuid_ECSS_E_ST_40_07_1440013"/>
      <w:r>
        <w:t>ECSS-E-ST-40-07_1440013</w:t>
      </w:r>
      <w:bookmarkEnd w:id="1185"/>
    </w:p>
    <w:p w14:paraId="0955C696" w14:textId="6950FC31" w:rsidR="008B055E" w:rsidRPr="00B52EF8" w:rsidRDefault="008B055E" w:rsidP="00E81808">
      <w:pPr>
        <w:pStyle w:val="requirelevel1"/>
      </w:pPr>
      <w:r w:rsidRPr="00B52EF8">
        <w:t>Epoch time shall be time dependent on the Simulation time with a fixed offset</w:t>
      </w:r>
      <w:del w:id="1186" w:author="Hien Thong Pham" w:date="2024-09-11T15:38:00Z">
        <w:r w:rsidRPr="00B52EF8" w:rsidDel="00BC6906">
          <w:delText xml:space="preserve"> using the DateTime type</w:delText>
        </w:r>
      </w:del>
      <w:commentRangeStart w:id="1187"/>
      <w:ins w:id="1188" w:author="Hien Thong Pham" w:date="2024-08-14T16:24:00Z">
        <w:r w:rsidR="002109A7">
          <w:t xml:space="preserve">, with the </w:t>
        </w:r>
      </w:ins>
      <w:ins w:id="1189" w:author="Hien Thong Pham" w:date="2024-08-14T16:25:00Z">
        <w:r w:rsidR="002109A7">
          <w:t>following properties:</w:t>
        </w:r>
      </w:ins>
      <w:del w:id="1190" w:author="Hien Thong Pham" w:date="2024-08-14T16:24:00Z">
        <w:r w:rsidRPr="00B52EF8" w:rsidDel="002109A7">
          <w:delText>.</w:delText>
        </w:r>
      </w:del>
    </w:p>
    <w:p w14:paraId="271921E5" w14:textId="0632DB37" w:rsidR="009A74A5" w:rsidRDefault="002109A7" w:rsidP="009A74A5">
      <w:pPr>
        <w:pStyle w:val="requirelevel2"/>
        <w:rPr>
          <w:ins w:id="1191" w:author="Hien Thong Pham" w:date="2024-08-14T16:22:00Z"/>
        </w:rPr>
      </w:pPr>
      <w:ins w:id="1192" w:author="Hien Thong Pham" w:date="2024-08-14T16:21:00Z">
        <w:r>
          <w:t xml:space="preserve">Epoch time </w:t>
        </w:r>
      </w:ins>
      <w:ins w:id="1193" w:author="Hien Thong Pham" w:date="2024-08-14T16:25:00Z">
        <w:r>
          <w:t>is</w:t>
        </w:r>
      </w:ins>
      <w:ins w:id="1194" w:author="Hien Thong Pham" w:date="2024-08-14T16:22:00Z">
        <w:r>
          <w:t xml:space="preserve"> </w:t>
        </w:r>
      </w:ins>
      <w:ins w:id="1195" w:author="Hien Thong Pham" w:date="2024-09-11T15:37:00Z">
        <w:r w:rsidR="00BC6906">
          <w:t>e</w:t>
        </w:r>
      </w:ins>
      <w:ins w:id="1196" w:author="Hien Thong Pham" w:date="2024-09-11T15:38:00Z">
        <w:r w:rsidR="00BC6906">
          <w:t xml:space="preserve">xpressed as </w:t>
        </w:r>
      </w:ins>
      <w:ins w:id="1197" w:author="Hien Thong Pham" w:date="2024-08-14T16:22:00Z">
        <w:r>
          <w:t xml:space="preserve">a </w:t>
        </w:r>
        <w:proofErr w:type="spellStart"/>
        <w:r>
          <w:t>D</w:t>
        </w:r>
      </w:ins>
      <w:ins w:id="1198" w:author="Hien Thong Pham" w:date="2024-09-11T15:38:00Z">
        <w:r w:rsidR="00BC6906">
          <w:t>ateTime</w:t>
        </w:r>
      </w:ins>
      <w:proofErr w:type="spellEnd"/>
      <w:ins w:id="1199" w:author="Hien Thong Pham" w:date="2024-08-14T16:22:00Z">
        <w:r>
          <w:t xml:space="preserve"> </w:t>
        </w:r>
        <w:proofErr w:type="gramStart"/>
        <w:r>
          <w:t>type</w:t>
        </w:r>
      </w:ins>
      <w:ins w:id="1200" w:author="Klaus Ehrlich" w:date="2024-09-06T13:05:00Z">
        <w:r w:rsidR="00B62856">
          <w:t>;</w:t>
        </w:r>
      </w:ins>
      <w:proofErr w:type="gramEnd"/>
    </w:p>
    <w:p w14:paraId="41216CC3" w14:textId="624D8525" w:rsidR="002109A7" w:rsidRDefault="002109A7">
      <w:pPr>
        <w:pStyle w:val="requirelevel2"/>
        <w:rPr>
          <w:ins w:id="1201" w:author="Klaus Ehrlich" w:date="2024-09-06T13:02:00Z"/>
        </w:rPr>
      </w:pPr>
      <w:ins w:id="1202" w:author="Hien Thong Pham" w:date="2024-08-14T16:22:00Z">
        <w:r>
          <w:t xml:space="preserve">Epoch time </w:t>
        </w:r>
      </w:ins>
      <w:ins w:id="1203" w:author="Hien Thong Pham" w:date="2024-08-14T16:25:00Z">
        <w:r>
          <w:t>is</w:t>
        </w:r>
      </w:ins>
      <w:ins w:id="1204" w:author="Hien Thong Pham" w:date="2024-08-14T16:22:00Z">
        <w:r>
          <w:t xml:space="preserve"> stored and restored in breakpoints.</w:t>
        </w:r>
      </w:ins>
      <w:commentRangeEnd w:id="1187"/>
      <w:ins w:id="1205" w:author="Hien Thong Pham" w:date="2024-08-14T16:25:00Z">
        <w:r>
          <w:rPr>
            <w:rStyle w:val="CommentReference"/>
          </w:rPr>
          <w:commentReference w:id="1187"/>
        </w:r>
      </w:ins>
    </w:p>
    <w:p w14:paraId="41C78EDB" w14:textId="6913826C" w:rsidR="006E49F9" w:rsidRDefault="0007602C">
      <w:pPr>
        <w:pStyle w:val="NOTE"/>
        <w:pPrChange w:id="1206" w:author="Klaus Ehrlich" w:date="2024-09-06T13:07:00Z">
          <w:pPr>
            <w:pStyle w:val="NOTEnumbered"/>
          </w:pPr>
        </w:pPrChange>
      </w:pPr>
      <w:del w:id="1207" w:author="Klaus Ehrlich" w:date="2024-09-06T13:07:00Z">
        <w:r w:rsidDel="0007602C">
          <w:delText>1</w:delText>
        </w:r>
        <w:r w:rsidDel="0007602C">
          <w:tab/>
        </w:r>
      </w:del>
      <w:r w:rsidR="006E49F9">
        <w:t>Epoch time progresses with Simulation time.</w:t>
      </w:r>
    </w:p>
    <w:p w14:paraId="79194D89" w14:textId="27750228" w:rsidR="00812B28" w:rsidDel="0035466C" w:rsidRDefault="0007602C" w:rsidP="0007602C">
      <w:pPr>
        <w:pStyle w:val="NOTEnumbered"/>
        <w:rPr>
          <w:del w:id="1208" w:author="Klaus Ehrlich" w:date="2024-09-06T13:17:00Z"/>
        </w:rPr>
      </w:pPr>
      <w:del w:id="1209" w:author="Klaus Ehrlich" w:date="2024-09-06T13:07:00Z">
        <w:r w:rsidDel="0007602C">
          <w:delText>2</w:delText>
        </w:r>
        <w:r w:rsidDel="0007602C">
          <w:tab/>
        </w:r>
        <w:r w:rsidRPr="0007602C" w:rsidDel="0007602C">
          <w:delText xml:space="preserve">Epoch time is changed with the ITimeKeeper SetEpochTime (See </w:delText>
        </w:r>
        <w:r w:rsidDel="0007602C">
          <w:fldChar w:fldCharType="begin"/>
        </w:r>
        <w:r w:rsidDel="0007602C">
          <w:delInstrText xml:space="preserve"> REF _Ref477511179 \w \h  \* MERGEFORMAT </w:delInstrText>
        </w:r>
        <w:r w:rsidDel="0007602C">
          <w:fldChar w:fldCharType="separate"/>
        </w:r>
        <w:r w:rsidDel="0007602C">
          <w:delText>5.3.2</w:delText>
        </w:r>
        <w:r w:rsidDel="0007602C">
          <w:fldChar w:fldCharType="end"/>
        </w:r>
        <w:r w:rsidRPr="0007602C" w:rsidDel="0007602C">
          <w:delText>).</w:delText>
        </w:r>
      </w:del>
    </w:p>
    <w:p w14:paraId="0AE6E7EA" w14:textId="77777777" w:rsidR="0035466C" w:rsidRDefault="0035466C">
      <w:pPr>
        <w:pStyle w:val="ECSSIEPUID"/>
        <w:rPr>
          <w:ins w:id="1210" w:author="Klaus Ehrlich" w:date="2024-09-06T13:16:00Z"/>
        </w:rPr>
        <w:pPrChange w:id="1211" w:author="Klaus Ehrlich" w:date="2024-09-06T13:16:00Z">
          <w:pPr>
            <w:pStyle w:val="NOTE"/>
          </w:pPr>
        </w:pPrChange>
      </w:pPr>
      <w:ins w:id="1212" w:author="Klaus Ehrlich" w:date="2024-09-06T13:16:00Z">
        <w:r>
          <w:t>&lt;&lt;new&gt;&gt;</w:t>
        </w:r>
      </w:ins>
    </w:p>
    <w:p w14:paraId="2920634B" w14:textId="1D6DC6C0" w:rsidR="00AD0A07" w:rsidRDefault="0007602C" w:rsidP="00AD0A07">
      <w:pPr>
        <w:pStyle w:val="requirelevel1"/>
        <w:rPr>
          <w:ins w:id="1213" w:author="Hien Thong Pham" w:date="2024-08-14T16:17:00Z"/>
        </w:rPr>
      </w:pPr>
      <w:commentRangeStart w:id="1214"/>
      <w:ins w:id="1215" w:author="Klaus Ehrlich" w:date="2024-09-06T13:07:00Z">
        <w:r>
          <w:t xml:space="preserve">Epoch time may be changed with the </w:t>
        </w:r>
        <w:proofErr w:type="spellStart"/>
        <w:r>
          <w:t>ITimeKeeper</w:t>
        </w:r>
        <w:proofErr w:type="spellEnd"/>
        <w:r>
          <w:t xml:space="preserve"> </w:t>
        </w:r>
        <w:proofErr w:type="spellStart"/>
        <w:r>
          <w:t>SetEpoch</w:t>
        </w:r>
      </w:ins>
      <w:ins w:id="1216" w:author="Klaus Ehrlich" w:date="2024-09-06T13:08:00Z">
        <w:r>
          <w:t>Time</w:t>
        </w:r>
        <w:proofErr w:type="spellEnd"/>
        <w:r>
          <w:t xml:space="preserve"> method.</w:t>
        </w:r>
      </w:ins>
    </w:p>
    <w:p w14:paraId="775BF9E0" w14:textId="5ECA2471" w:rsidR="00AC1503" w:rsidRDefault="00AB1C61">
      <w:pPr>
        <w:pStyle w:val="NOTEnumbered"/>
        <w:rPr>
          <w:ins w:id="1217" w:author="Hien Thong Pham" w:date="2024-08-14T16:18:00Z"/>
        </w:rPr>
        <w:pPrChange w:id="1218" w:author="Hien Thong Pham" w:date="2024-08-27T18:56:00Z">
          <w:pPr>
            <w:pStyle w:val="NOTE"/>
          </w:pPr>
        </w:pPrChange>
      </w:pPr>
      <w:ins w:id="1219" w:author="Hien Thong Pham" w:date="2024-08-27T18:56:00Z">
        <w:r>
          <w:t>1</w:t>
        </w:r>
        <w:r>
          <w:tab/>
        </w:r>
      </w:ins>
      <w:proofErr w:type="spellStart"/>
      <w:ins w:id="1220" w:author="Hien Thong Pham" w:date="2024-08-14T16:18:00Z">
        <w:r w:rsidR="00AD0A07">
          <w:t>ITimeKeeper</w:t>
        </w:r>
        <w:proofErr w:type="spellEnd"/>
        <w:r w:rsidR="00AD0A07">
          <w:t xml:space="preserve"> </w:t>
        </w:r>
        <w:proofErr w:type="spellStart"/>
        <w:r w:rsidR="00AD0A07">
          <w:t>SetEpochTime</w:t>
        </w:r>
        <w:proofErr w:type="spellEnd"/>
        <w:r w:rsidR="00AD0A07">
          <w:t xml:space="preserve"> is defined in </w:t>
        </w:r>
      </w:ins>
      <w:ins w:id="1221" w:author="Hien Thong Pham" w:date="2024-08-14T16:16:00Z">
        <w:r w:rsidR="0035466C" w:rsidRPr="00E21916">
          <w:t>c</w:t>
        </w:r>
        <w:r w:rsidR="00AD0A07">
          <w:t>lause</w:t>
        </w:r>
      </w:ins>
      <w:ins w:id="1222" w:author="Klaus Ehrlich" w:date="2024-09-06T13:11:00Z">
        <w:r w:rsidR="00CB1663">
          <w:t xml:space="preserve"> </w:t>
        </w:r>
      </w:ins>
      <w:ins w:id="1223" w:author="Klaus Ehrlich" w:date="2024-09-06T13:08:00Z">
        <w:r w:rsidR="005A3952">
          <w:fldChar w:fldCharType="begin"/>
        </w:r>
        <w:r w:rsidR="005A3952">
          <w:instrText xml:space="preserve"> REF _Ref477511179 \w \h </w:instrText>
        </w:r>
      </w:ins>
      <w:r w:rsidR="005A3952">
        <w:fldChar w:fldCharType="separate"/>
      </w:r>
      <w:ins w:id="1224" w:author="Hien Thong Pham" w:date="2024-09-19T13:54:00Z">
        <w:r w:rsidR="00582C61">
          <w:t>5.3.2</w:t>
        </w:r>
      </w:ins>
      <w:ins w:id="1225" w:author="Klaus Ehrlich" w:date="2024-09-06T13:08:00Z">
        <w:r w:rsidR="005A3952">
          <w:fldChar w:fldCharType="end"/>
        </w:r>
      </w:ins>
      <w:r w:rsidR="00AC1503" w:rsidRPr="00B52EF8">
        <w:t>.</w:t>
      </w:r>
    </w:p>
    <w:p w14:paraId="5BE54820" w14:textId="182EA472" w:rsidR="00AD0A07" w:rsidRDefault="00AB1C61">
      <w:pPr>
        <w:pStyle w:val="NOTEnumbered"/>
        <w:rPr>
          <w:ins w:id="1226" w:author="Hien Thong Pham" w:date="2024-08-14T16:16:00Z"/>
        </w:rPr>
        <w:pPrChange w:id="1227" w:author="Hien Thong Pham" w:date="2024-08-27T18:56:00Z">
          <w:pPr>
            <w:pStyle w:val="requirelevel1"/>
          </w:pPr>
        </w:pPrChange>
      </w:pPr>
      <w:ins w:id="1228" w:author="Hien Thong Pham" w:date="2024-08-27T18:56:00Z">
        <w:r>
          <w:t>2</w:t>
        </w:r>
        <w:r>
          <w:tab/>
        </w:r>
      </w:ins>
      <w:ins w:id="1229" w:author="Hien Thong Pham" w:date="2024-08-14T16:18:00Z">
        <w:r w:rsidR="00AD0A07">
          <w:t>Mission Time is affect</w:t>
        </w:r>
      </w:ins>
      <w:ins w:id="1230" w:author="Hien Thong Pham" w:date="2024-08-14T16:19:00Z">
        <w:r w:rsidR="00AD0A07">
          <w:t xml:space="preserve">ed by the </w:t>
        </w:r>
        <w:proofErr w:type="spellStart"/>
        <w:r w:rsidR="00AD0A07" w:rsidRPr="00B52EF8">
          <w:t>ITimeKeeper</w:t>
        </w:r>
        <w:proofErr w:type="spellEnd"/>
        <w:r w:rsidR="00AD0A07" w:rsidRPr="00B52EF8">
          <w:t xml:space="preserve"> </w:t>
        </w:r>
        <w:proofErr w:type="spellStart"/>
        <w:r w:rsidR="00AD0A07" w:rsidRPr="00B52EF8">
          <w:t>SetEpochTime</w:t>
        </w:r>
        <w:proofErr w:type="spellEnd"/>
        <w:r w:rsidR="00AD0A07" w:rsidRPr="00B52EF8">
          <w:t xml:space="preserve"> method</w:t>
        </w:r>
      </w:ins>
    </w:p>
    <w:p w14:paraId="605B0974" w14:textId="11A32ABA" w:rsidR="00AC1503" w:rsidRDefault="009A74A5" w:rsidP="00AB5DFE">
      <w:pPr>
        <w:pStyle w:val="Heading3"/>
      </w:pPr>
      <w:bookmarkStart w:id="1231" w:name="_Ref176528515"/>
      <w:bookmarkStart w:id="1232" w:name="_Toc178592175"/>
      <w:commentRangeEnd w:id="1214"/>
      <w:ins w:id="1233" w:author="Hien Thong Pham" w:date="2024-08-14T16:19:00Z">
        <w:r>
          <w:rPr>
            <w:rStyle w:val="CommentReference"/>
          </w:rPr>
          <w:commentReference w:id="1214"/>
        </w:r>
      </w:ins>
      <w:bookmarkStart w:id="1234" w:name="_Ref476748374"/>
      <w:bookmarkStart w:id="1235" w:name="_Toc501444792"/>
      <w:bookmarkStart w:id="1236" w:name="_Toc501453617"/>
      <w:bookmarkStart w:id="1237" w:name="_Toc501459024"/>
      <w:bookmarkStart w:id="1238" w:name="_Toc501461381"/>
      <w:bookmarkStart w:id="1239" w:name="_Toc501467425"/>
      <w:bookmarkStart w:id="1240" w:name="_Toc501468942"/>
      <w:bookmarkStart w:id="1241" w:name="_Toc501469311"/>
      <w:bookmarkStart w:id="1242" w:name="_Toc513045861"/>
      <w:r w:rsidR="00AC1503" w:rsidRPr="00B52EF8">
        <w:t>Path string</w:t>
      </w:r>
      <w:bookmarkStart w:id="1243" w:name="ECSS_E_ST_40_07_1440215"/>
      <w:bookmarkEnd w:id="1231"/>
      <w:bookmarkEnd w:id="1234"/>
      <w:bookmarkEnd w:id="1235"/>
      <w:bookmarkEnd w:id="1236"/>
      <w:bookmarkEnd w:id="1237"/>
      <w:bookmarkEnd w:id="1238"/>
      <w:bookmarkEnd w:id="1239"/>
      <w:bookmarkEnd w:id="1240"/>
      <w:bookmarkEnd w:id="1241"/>
      <w:bookmarkEnd w:id="1242"/>
      <w:bookmarkEnd w:id="1243"/>
      <w:bookmarkEnd w:id="1232"/>
    </w:p>
    <w:p w14:paraId="0D4E31B4" w14:textId="0BD58542" w:rsidR="00FA4F83" w:rsidRPr="00FA4F83" w:rsidRDefault="00FA4F83" w:rsidP="00FA4F83">
      <w:pPr>
        <w:pStyle w:val="ECSSIEPUID"/>
      </w:pPr>
      <w:bookmarkStart w:id="1244" w:name="iepuid_ECSS_E_ST_40_07_1440014"/>
      <w:r>
        <w:t>ECSS-E-ST-40-07_1440014</w:t>
      </w:r>
      <w:bookmarkEnd w:id="1244"/>
    </w:p>
    <w:p w14:paraId="1F868507" w14:textId="0BB660F9" w:rsidR="00AC1503" w:rsidRPr="00B52EF8" w:rsidRDefault="00AC1503" w:rsidP="00E81808">
      <w:pPr>
        <w:pStyle w:val="requirelevel1"/>
      </w:pPr>
      <w:r w:rsidRPr="00B52EF8">
        <w:t>A</w:t>
      </w:r>
      <w:r w:rsidR="00006FD1" w:rsidRPr="00B52EF8">
        <w:t>n</w:t>
      </w:r>
      <w:r w:rsidRPr="00B52EF8">
        <w:t xml:space="preserve"> SMP path string shall be a representation </w:t>
      </w:r>
      <w:r w:rsidR="00006FD1" w:rsidRPr="00B52EF8">
        <w:t xml:space="preserve">of </w:t>
      </w:r>
      <w:r w:rsidRPr="00B52EF8">
        <w:t>a valid route from an SMP object in the hierarchy to another SMP object.</w:t>
      </w:r>
    </w:p>
    <w:p w14:paraId="06AA27E0" w14:textId="77777777" w:rsidR="00AC1503" w:rsidRPr="00B52EF8" w:rsidRDefault="00AC1503" w:rsidP="00AB5DFE">
      <w:pPr>
        <w:pStyle w:val="NOTEnumbered"/>
        <w:rPr>
          <w:lang w:val="en-GB"/>
        </w:rPr>
      </w:pPr>
      <w:r w:rsidRPr="00B52EF8">
        <w:rPr>
          <w:lang w:val="en-GB"/>
        </w:rPr>
        <w:t>1</w:t>
      </w:r>
      <w:r w:rsidRPr="00B52EF8">
        <w:rPr>
          <w:lang w:val="en-GB"/>
        </w:rPr>
        <w:tab/>
        <w:t xml:space="preserve">Examples of valid path strings: </w:t>
      </w:r>
    </w:p>
    <w:p w14:paraId="48C8770B" w14:textId="441B413C" w:rsidR="00AC1503" w:rsidRPr="00B52EF8" w:rsidRDefault="00AC1503" w:rsidP="00AB5DFE">
      <w:pPr>
        <w:pStyle w:val="NOTEbul"/>
      </w:pPr>
      <w:r w:rsidRPr="00B52EF8">
        <w:t>/Satellite/Receivers/Receiver1</w:t>
      </w:r>
    </w:p>
    <w:p w14:paraId="4D8BC374" w14:textId="1DB60680" w:rsidR="00AC1503" w:rsidRPr="00B52EF8" w:rsidRDefault="00F359EE" w:rsidP="00AB5DFE">
      <w:pPr>
        <w:pStyle w:val="NOTEbul"/>
      </w:pPr>
      <w:r w:rsidRPr="00B52EF8">
        <w:t>/</w:t>
      </w:r>
      <w:r w:rsidR="00AC1503" w:rsidRPr="00B52EF8">
        <w:t>Logger</w:t>
      </w:r>
    </w:p>
    <w:p w14:paraId="05D6068C" w14:textId="1876BD23" w:rsidR="00AC1503" w:rsidRPr="00B52EF8" w:rsidRDefault="00F359EE" w:rsidP="00AB5DFE">
      <w:pPr>
        <w:pStyle w:val="NOTEbul"/>
      </w:pPr>
      <w:r w:rsidRPr="00B52EF8">
        <w:t>/</w:t>
      </w:r>
      <w:r w:rsidR="00AC1503" w:rsidRPr="00B52EF8">
        <w:t>Logger</w:t>
      </w:r>
      <w:r w:rsidRPr="00B52EF8">
        <w:t>/</w:t>
      </w:r>
    </w:p>
    <w:p w14:paraId="7EC5CE52" w14:textId="4A8122B1" w:rsidR="00AC1503" w:rsidRPr="00B52EF8" w:rsidRDefault="00AC1503" w:rsidP="00AB5DFE">
      <w:pPr>
        <w:pStyle w:val="NOTEbul"/>
      </w:pPr>
      <w:proofErr w:type="gramStart"/>
      <w:r w:rsidRPr="00B52EF8">
        <w:t>..</w:t>
      </w:r>
      <w:proofErr w:type="gramEnd"/>
      <w:r w:rsidR="00F359EE" w:rsidRPr="00B52EF8">
        <w:t>/</w:t>
      </w:r>
      <w:r w:rsidRPr="00B52EF8">
        <w:t>..</w:t>
      </w:r>
      <w:r w:rsidR="00F359EE" w:rsidRPr="00B52EF8">
        <w:t>/</w:t>
      </w:r>
      <w:r w:rsidRPr="00B52EF8">
        <w:t>Transmitters/Transmitter4</w:t>
      </w:r>
    </w:p>
    <w:p w14:paraId="0589191A" w14:textId="4B0BBEC6" w:rsidR="00AC1503" w:rsidRPr="00B52EF8" w:rsidRDefault="00AC1503" w:rsidP="00AB5DFE">
      <w:pPr>
        <w:pStyle w:val="NOTEbul"/>
      </w:pPr>
      <w:proofErr w:type="gramStart"/>
      <w:r w:rsidRPr="00B52EF8">
        <w:t>./</w:t>
      </w:r>
      <w:proofErr w:type="gramEnd"/>
      <w:r w:rsidRPr="00B52EF8">
        <w:t xml:space="preserve">Satellite/../Satellite//Receivers/ </w:t>
      </w:r>
    </w:p>
    <w:p w14:paraId="7794B0EA" w14:textId="77777777" w:rsidR="00AC1503" w:rsidRPr="00B52EF8" w:rsidRDefault="00AC1503" w:rsidP="00AB5DFE">
      <w:pPr>
        <w:pStyle w:val="NOTEnumbered"/>
        <w:rPr>
          <w:lang w:val="en-GB"/>
        </w:rPr>
      </w:pPr>
      <w:r w:rsidRPr="00B52EF8">
        <w:rPr>
          <w:lang w:val="en-GB"/>
        </w:rPr>
        <w:lastRenderedPageBreak/>
        <w:t>2</w:t>
      </w:r>
      <w:r w:rsidRPr="00B52EF8">
        <w:rPr>
          <w:lang w:val="en-GB"/>
        </w:rPr>
        <w:tab/>
        <w:t>Examples of invalid path strings:</w:t>
      </w:r>
    </w:p>
    <w:p w14:paraId="1E54033C" w14:textId="571CAD40" w:rsidR="00AC1503" w:rsidRPr="00B52EF8" w:rsidRDefault="00AC1503" w:rsidP="00AB5DFE">
      <w:pPr>
        <w:pStyle w:val="NOTEbul"/>
      </w:pPr>
      <w:r w:rsidRPr="00B52EF8">
        <w:t>“</w:t>
      </w:r>
      <w:proofErr w:type="gramStart"/>
      <w:r w:rsidR="00F359EE" w:rsidRPr="00B52EF8">
        <w:t>/</w:t>
      </w:r>
      <w:r w:rsidRPr="00B52EF8">
        <w:t>..</w:t>
      </w:r>
      <w:proofErr w:type="gramEnd"/>
      <w:r w:rsidRPr="00B52EF8">
        <w:t>”, parent of root object do not exist</w:t>
      </w:r>
    </w:p>
    <w:p w14:paraId="180CE2CD" w14:textId="1965F7AA" w:rsidR="00AC1503" w:rsidRDefault="00AC1503" w:rsidP="00AB5DFE">
      <w:pPr>
        <w:pStyle w:val="NOTEbul"/>
      </w:pPr>
      <w:r w:rsidRPr="00B52EF8">
        <w:t>“…”, meaning of triple dots not defined.</w:t>
      </w:r>
    </w:p>
    <w:p w14:paraId="77DB018E" w14:textId="27D7ABC2" w:rsidR="00FA4F83" w:rsidRPr="00B52EF8" w:rsidRDefault="00FA4F83" w:rsidP="00FA4F83">
      <w:pPr>
        <w:pStyle w:val="ECSSIEPUID"/>
      </w:pPr>
      <w:bookmarkStart w:id="1245" w:name="iepuid_ECSS_E_ST_40_07_1440015"/>
      <w:r>
        <w:t>ECSS-E-ST-40-07_1440015</w:t>
      </w:r>
      <w:bookmarkEnd w:id="1245"/>
    </w:p>
    <w:p w14:paraId="41658952" w14:textId="77777777" w:rsidR="00AC1503" w:rsidRPr="00B52EF8" w:rsidRDefault="00AC1503" w:rsidP="00E81808">
      <w:pPr>
        <w:pStyle w:val="requirelevel1"/>
      </w:pPr>
      <w:r w:rsidRPr="00B52EF8">
        <w:t>Both Absolute and Relative path strings shall be supported and distinguished as follows:</w:t>
      </w:r>
    </w:p>
    <w:p w14:paraId="6F51E721" w14:textId="358347C9" w:rsidR="00AC1503" w:rsidRPr="00B52EF8" w:rsidRDefault="00AC1503" w:rsidP="00AB5DFE">
      <w:pPr>
        <w:pStyle w:val="requirelevel2"/>
      </w:pPr>
      <w:r w:rsidRPr="00B52EF8">
        <w:t>Paths starting with a delimiter are absolute path</w:t>
      </w:r>
      <w:r w:rsidR="00006FD1" w:rsidRPr="00B52EF8">
        <w:t>s</w:t>
      </w:r>
      <w:r w:rsidRPr="00B52EF8">
        <w:t xml:space="preserve"> from the simulation root object.</w:t>
      </w:r>
    </w:p>
    <w:p w14:paraId="341CBCBF" w14:textId="17E4FF08" w:rsidR="00AC1503" w:rsidRDefault="00AC1503" w:rsidP="00AB5DFE">
      <w:pPr>
        <w:pStyle w:val="requirelevel2"/>
      </w:pPr>
      <w:r w:rsidRPr="00B52EF8">
        <w:t>Paths not starting with a delimiter are relative path</w:t>
      </w:r>
      <w:r w:rsidR="00006FD1" w:rsidRPr="00B52EF8">
        <w:t>s</w:t>
      </w:r>
      <w:r w:rsidRPr="00B52EF8">
        <w:t xml:space="preserve"> from the current object.</w:t>
      </w:r>
    </w:p>
    <w:p w14:paraId="4718894F" w14:textId="13586668" w:rsidR="00FA4F83" w:rsidRPr="00B52EF8" w:rsidRDefault="00FA4F83" w:rsidP="00FA4F83">
      <w:pPr>
        <w:pStyle w:val="ECSSIEPUID"/>
      </w:pPr>
      <w:bookmarkStart w:id="1246" w:name="iepuid_ECSS_E_ST_40_07_1440016"/>
      <w:r>
        <w:t>ECSS-E-ST-40-07_1440016</w:t>
      </w:r>
      <w:bookmarkEnd w:id="1246"/>
    </w:p>
    <w:p w14:paraId="4D81CA78" w14:textId="415D5AEE" w:rsidR="00AC1503" w:rsidRDefault="00AC1503" w:rsidP="00E81808">
      <w:pPr>
        <w:pStyle w:val="requirelevel1"/>
      </w:pPr>
      <w:r w:rsidRPr="00B52EF8">
        <w:t>The</w:t>
      </w:r>
      <w:r w:rsidRPr="00B52EF8" w:rsidDel="00F359EE">
        <w:t xml:space="preserve"> </w:t>
      </w:r>
      <w:r w:rsidRPr="00B52EF8">
        <w:t xml:space="preserve">delimiter between </w:t>
      </w:r>
      <w:r w:rsidR="00D22E5E" w:rsidRPr="00B52EF8">
        <w:t xml:space="preserve">component </w:t>
      </w:r>
      <w:r w:rsidRPr="00B52EF8">
        <w:t xml:space="preserve">names in the path string shall </w:t>
      </w:r>
      <w:proofErr w:type="gramStart"/>
      <w:r w:rsidRPr="00B52EF8">
        <w:t>be</w:t>
      </w:r>
      <w:r w:rsidRPr="00B52EF8" w:rsidDel="00F359EE">
        <w:t xml:space="preserve"> </w:t>
      </w:r>
      <w:r w:rsidR="00F359EE" w:rsidRPr="00B52EF8">
        <w:t>”</w:t>
      </w:r>
      <w:proofErr w:type="gramEnd"/>
      <w:r w:rsidR="00F359EE" w:rsidRPr="00B52EF8">
        <w:t>/”.</w:t>
      </w:r>
    </w:p>
    <w:p w14:paraId="35762A50" w14:textId="11420E57" w:rsidR="00FA4F83" w:rsidRPr="00B52EF8" w:rsidRDefault="00FA4F83" w:rsidP="00FA4F83">
      <w:pPr>
        <w:pStyle w:val="ECSSIEPUID"/>
      </w:pPr>
      <w:bookmarkStart w:id="1247" w:name="iepuid_ECSS_E_ST_40_07_1440017"/>
      <w:r>
        <w:t>ECSS-E-ST-40-07_1440017</w:t>
      </w:r>
      <w:bookmarkEnd w:id="1247"/>
    </w:p>
    <w:p w14:paraId="69E4EFDA" w14:textId="51502B54" w:rsidR="00D22E5E" w:rsidRPr="00B52EF8" w:rsidRDefault="00D22E5E" w:rsidP="00E81808">
      <w:pPr>
        <w:pStyle w:val="requirelevel1"/>
      </w:pPr>
      <w:r w:rsidRPr="00B52EF8">
        <w:t>The delimiter</w:t>
      </w:r>
      <w:r w:rsidR="0061130E" w:rsidRPr="00B52EF8">
        <w:t>s</w:t>
      </w:r>
      <w:r w:rsidRPr="00B52EF8">
        <w:t xml:space="preserve"> between components and its </w:t>
      </w:r>
      <w:r w:rsidR="0061130E" w:rsidRPr="00B52EF8">
        <w:t xml:space="preserve">children objects </w:t>
      </w:r>
      <w:r w:rsidRPr="00B52EF8">
        <w:t xml:space="preserve">that are not components shall be either “/” or “.”. </w:t>
      </w:r>
    </w:p>
    <w:p w14:paraId="2A9105E0" w14:textId="2E2CD9D3" w:rsidR="00B25045" w:rsidRDefault="00B25045" w:rsidP="004E19A1">
      <w:pPr>
        <w:pStyle w:val="NOTE"/>
      </w:pPr>
      <w:r w:rsidRPr="00B52EF8">
        <w:t>This allows “</w:t>
      </w:r>
      <w:proofErr w:type="spellStart"/>
      <w:r w:rsidRPr="00B52EF8">
        <w:t>Compon</w:t>
      </w:r>
      <w:r w:rsidR="0061130E" w:rsidRPr="00B52EF8">
        <w:t>en</w:t>
      </w:r>
      <w:r w:rsidRPr="00B52EF8">
        <w:t>t.Operation</w:t>
      </w:r>
      <w:proofErr w:type="spellEnd"/>
      <w:r w:rsidRPr="00B52EF8">
        <w:t>()” to be used as path.</w:t>
      </w:r>
    </w:p>
    <w:p w14:paraId="09AD52AA" w14:textId="59490385" w:rsidR="00FA4F83" w:rsidRPr="00B52EF8" w:rsidRDefault="00FA4F83" w:rsidP="00FA4F83">
      <w:pPr>
        <w:pStyle w:val="ECSSIEPUID"/>
      </w:pPr>
      <w:bookmarkStart w:id="1248" w:name="iepuid_ECSS_E_ST_40_07_1440018"/>
      <w:r>
        <w:t>ECSS-E-ST-40-07_1440018</w:t>
      </w:r>
      <w:bookmarkEnd w:id="1248"/>
    </w:p>
    <w:p w14:paraId="21DB8CE2" w14:textId="6118F542" w:rsidR="00AC1503" w:rsidRDefault="00AC1503" w:rsidP="00E81808">
      <w:pPr>
        <w:pStyle w:val="requirelevel1"/>
      </w:pPr>
      <w:r w:rsidRPr="00B52EF8">
        <w:t>Trailing delimiters shall be allowed in path strings.</w:t>
      </w:r>
    </w:p>
    <w:p w14:paraId="1585CD0E" w14:textId="49185107" w:rsidR="00FA4F83" w:rsidRPr="00B52EF8" w:rsidRDefault="00FA4F83" w:rsidP="00FA4F83">
      <w:pPr>
        <w:pStyle w:val="ECSSIEPUID"/>
      </w:pPr>
      <w:bookmarkStart w:id="1249" w:name="iepuid_ECSS_E_ST_40_07_1440019"/>
      <w:r>
        <w:t>ECSS-E-ST-40-07_1440019</w:t>
      </w:r>
      <w:bookmarkEnd w:id="1249"/>
    </w:p>
    <w:p w14:paraId="7EB86F26" w14:textId="44E94333" w:rsidR="00AC1503" w:rsidRDefault="00AC1503" w:rsidP="00E81808">
      <w:pPr>
        <w:pStyle w:val="requirelevel1"/>
      </w:pPr>
      <w:r w:rsidRPr="00B52EF8">
        <w:t>It shall be possible to reference the parent object by the “..” string.</w:t>
      </w:r>
    </w:p>
    <w:p w14:paraId="43C3C435" w14:textId="484B0670" w:rsidR="00FA4F83" w:rsidRPr="00B52EF8" w:rsidRDefault="00FA4F83" w:rsidP="00FA4F83">
      <w:pPr>
        <w:pStyle w:val="ECSSIEPUID"/>
      </w:pPr>
      <w:bookmarkStart w:id="1250" w:name="iepuid_ECSS_E_ST_40_07_1440020"/>
      <w:r>
        <w:t>ECSS-E-ST-40-07_1440020</w:t>
      </w:r>
      <w:bookmarkEnd w:id="1250"/>
    </w:p>
    <w:p w14:paraId="048CF5BA" w14:textId="77777777" w:rsidR="00AC1503" w:rsidRPr="00B52EF8" w:rsidRDefault="00AC1503" w:rsidP="00E81808">
      <w:pPr>
        <w:pStyle w:val="requirelevel1"/>
      </w:pPr>
      <w:r w:rsidRPr="00B52EF8">
        <w:t>It shall be possible to reference the current object by:</w:t>
      </w:r>
    </w:p>
    <w:p w14:paraId="2EBB89DB" w14:textId="77777777" w:rsidR="00AC1503" w:rsidRPr="00B52EF8" w:rsidRDefault="00AC1503" w:rsidP="0010081A">
      <w:pPr>
        <w:pStyle w:val="requirelevel2"/>
        <w:tabs>
          <w:tab w:val="clear" w:pos="3119"/>
          <w:tab w:val="num" w:pos="4014"/>
        </w:tabs>
        <w:ind w:left="4014"/>
      </w:pPr>
      <w:r w:rsidRPr="00B52EF8">
        <w:t xml:space="preserve">the “.” string </w:t>
      </w:r>
    </w:p>
    <w:p w14:paraId="6BA4739E" w14:textId="77777777" w:rsidR="00AC1503" w:rsidRPr="00B52EF8" w:rsidRDefault="00AC1503" w:rsidP="0010081A">
      <w:pPr>
        <w:pStyle w:val="requirelevel2"/>
        <w:tabs>
          <w:tab w:val="clear" w:pos="3119"/>
          <w:tab w:val="num" w:pos="4014"/>
        </w:tabs>
        <w:ind w:left="4014"/>
      </w:pPr>
      <w:r w:rsidRPr="00B52EF8">
        <w:t>an empty string “”</w:t>
      </w:r>
    </w:p>
    <w:p w14:paraId="52240CFD" w14:textId="34E21C94" w:rsidR="0011131E" w:rsidRPr="00B52EF8" w:rsidRDefault="0011131E" w:rsidP="004E19A1">
      <w:pPr>
        <w:pStyle w:val="NOTE"/>
      </w:pPr>
      <w:r w:rsidRPr="00B52EF8">
        <w:t>This allows the following to be used as path to operations of current object:</w:t>
      </w:r>
    </w:p>
    <w:p w14:paraId="34D45F31" w14:textId="3CF525BB" w:rsidR="0011131E" w:rsidRPr="00B52EF8" w:rsidRDefault="0011131E" w:rsidP="008820A4">
      <w:pPr>
        <w:pStyle w:val="NOTEbul"/>
      </w:pPr>
      <w:proofErr w:type="gramStart"/>
      <w:r w:rsidRPr="00B52EF8">
        <w:t>.Operation</w:t>
      </w:r>
      <w:proofErr w:type="gramEnd"/>
      <w:r w:rsidRPr="00B52EF8">
        <w:t>()</w:t>
      </w:r>
    </w:p>
    <w:p w14:paraId="33E6EBE9" w14:textId="0142C0B9" w:rsidR="0011131E" w:rsidRDefault="0011131E" w:rsidP="008820A4">
      <w:pPr>
        <w:pStyle w:val="NOTEbul"/>
      </w:pPr>
      <w:proofErr w:type="gramStart"/>
      <w:r w:rsidRPr="00B52EF8">
        <w:t>./</w:t>
      </w:r>
      <w:proofErr w:type="gramEnd"/>
      <w:r w:rsidRPr="00B52EF8">
        <w:t>Operation()</w:t>
      </w:r>
    </w:p>
    <w:p w14:paraId="78E81800" w14:textId="7AEDAAF0" w:rsidR="00FA4F83" w:rsidRPr="00B52EF8" w:rsidRDefault="00FA4F83" w:rsidP="00FA4F83">
      <w:pPr>
        <w:pStyle w:val="ECSSIEPUID"/>
      </w:pPr>
      <w:bookmarkStart w:id="1251" w:name="iepuid_ECSS_E_ST_40_07_1440021"/>
      <w:r>
        <w:t>ECSS-E-ST-40-07_1440021</w:t>
      </w:r>
      <w:bookmarkEnd w:id="1251"/>
    </w:p>
    <w:p w14:paraId="5D69A605" w14:textId="6930FD49" w:rsidR="00E75B6B" w:rsidRPr="00B52EF8" w:rsidRDefault="001F625C" w:rsidP="00E81808">
      <w:pPr>
        <w:pStyle w:val="requirelevel1"/>
      </w:pPr>
      <w:r w:rsidRPr="00B52EF8">
        <w:t>The path string shall allow a</w:t>
      </w:r>
      <w:r w:rsidR="00E75B6B" w:rsidRPr="00B52EF8">
        <w:t xml:space="preserve">n element in an array </w:t>
      </w:r>
      <w:r w:rsidRPr="00B52EF8">
        <w:t xml:space="preserve">to </w:t>
      </w:r>
      <w:r w:rsidR="00E75B6B" w:rsidRPr="00B52EF8">
        <w:t xml:space="preserve">be identified by “[n]” trailing the array name where “n” is the </w:t>
      </w:r>
      <w:proofErr w:type="gramStart"/>
      <w:r w:rsidR="00425BF2" w:rsidRPr="00B52EF8">
        <w:t>zero based</w:t>
      </w:r>
      <w:proofErr w:type="gramEnd"/>
      <w:r w:rsidR="00425BF2" w:rsidRPr="00B52EF8">
        <w:t xml:space="preserve"> element index</w:t>
      </w:r>
      <w:r w:rsidR="0061130E" w:rsidRPr="00B52EF8">
        <w:t>, with no delimiter</w:t>
      </w:r>
      <w:r w:rsidR="00E75B6B" w:rsidRPr="00B52EF8">
        <w:t>.</w:t>
      </w:r>
    </w:p>
    <w:p w14:paraId="70E61423" w14:textId="49077D3B" w:rsidR="00E75B6B" w:rsidRPr="00B52EF8" w:rsidRDefault="0011131E" w:rsidP="0017205C">
      <w:pPr>
        <w:pStyle w:val="NOTE"/>
      </w:pPr>
      <w:r w:rsidRPr="00B52EF8">
        <w:t xml:space="preserve">This allows the following to be used for </w:t>
      </w:r>
      <w:r w:rsidR="00E75B6B" w:rsidRPr="00B52EF8">
        <w:t xml:space="preserve">addressing element 2 of </w:t>
      </w:r>
      <w:r w:rsidR="0050635A" w:rsidRPr="00B52EF8">
        <w:t xml:space="preserve">an </w:t>
      </w:r>
      <w:r w:rsidR="00E75B6B" w:rsidRPr="00B52EF8">
        <w:t>array “</w:t>
      </w:r>
      <w:proofErr w:type="spellStart"/>
      <w:r w:rsidR="0050635A" w:rsidRPr="00B52EF8">
        <w:t>MyArray</w:t>
      </w:r>
      <w:proofErr w:type="spellEnd"/>
      <w:r w:rsidR="00E75B6B" w:rsidRPr="00B52EF8">
        <w:t>”</w:t>
      </w:r>
      <w:r w:rsidR="0061130E" w:rsidRPr="00B52EF8">
        <w:t xml:space="preserve"> in </w:t>
      </w:r>
      <w:proofErr w:type="spellStart"/>
      <w:r w:rsidR="0061130E" w:rsidRPr="00B52EF8">
        <w:t>MyModel</w:t>
      </w:r>
      <w:proofErr w:type="spellEnd"/>
      <w:r w:rsidR="00E75B6B" w:rsidRPr="00B52EF8">
        <w:t>:</w:t>
      </w:r>
    </w:p>
    <w:p w14:paraId="03A5D041" w14:textId="08B40C9A" w:rsidR="00E75B6B" w:rsidRPr="00F41B73" w:rsidRDefault="00E75B6B" w:rsidP="00F41B73">
      <w:pPr>
        <w:pStyle w:val="NOTEbul"/>
      </w:pPr>
      <w:proofErr w:type="spellStart"/>
      <w:r w:rsidRPr="00F41B73">
        <w:t>My</w:t>
      </w:r>
      <w:r w:rsidR="0061130E" w:rsidRPr="00F41B73">
        <w:t>Model</w:t>
      </w:r>
      <w:proofErr w:type="spellEnd"/>
      <w:r w:rsidRPr="00F41B73">
        <w:t>/</w:t>
      </w:r>
      <w:proofErr w:type="spellStart"/>
      <w:proofErr w:type="gramStart"/>
      <w:r w:rsidR="0050635A" w:rsidRPr="00F41B73">
        <w:t>MyArray</w:t>
      </w:r>
      <w:proofErr w:type="spellEnd"/>
      <w:r w:rsidRPr="00F41B73">
        <w:t>[</w:t>
      </w:r>
      <w:proofErr w:type="gramEnd"/>
      <w:r w:rsidRPr="00F41B73">
        <w:t>2]</w:t>
      </w:r>
    </w:p>
    <w:p w14:paraId="172B0F3E" w14:textId="57F7CE39" w:rsidR="0061130E" w:rsidRPr="00F41B73" w:rsidRDefault="0061130E" w:rsidP="00F41B73">
      <w:pPr>
        <w:pStyle w:val="NOTEbul"/>
      </w:pPr>
      <w:proofErr w:type="spellStart"/>
      <w:r w:rsidRPr="00F41B73">
        <w:lastRenderedPageBreak/>
        <w:t>MyModel.MyArray</w:t>
      </w:r>
      <w:proofErr w:type="spellEnd"/>
      <w:r w:rsidRPr="00F41B73">
        <w:t>[2]</w:t>
      </w:r>
    </w:p>
    <w:p w14:paraId="345C36D8" w14:textId="0AC3B6FF" w:rsidR="006D2A35" w:rsidRDefault="006D2A35" w:rsidP="00D14DDD">
      <w:pPr>
        <w:pStyle w:val="Heading3"/>
      </w:pPr>
      <w:bookmarkStart w:id="1252" w:name="_Ref476995153"/>
      <w:bookmarkStart w:id="1253" w:name="_Toc501444794"/>
      <w:bookmarkStart w:id="1254" w:name="_Toc501453619"/>
      <w:bookmarkStart w:id="1255" w:name="_Toc501459026"/>
      <w:bookmarkStart w:id="1256" w:name="_Toc501461383"/>
      <w:bookmarkStart w:id="1257" w:name="_Toc501467427"/>
      <w:bookmarkStart w:id="1258" w:name="_Toc501468944"/>
      <w:bookmarkStart w:id="1259" w:name="_Toc501469313"/>
      <w:bookmarkStart w:id="1260" w:name="_Toc513045863"/>
      <w:bookmarkStart w:id="1261" w:name="_Toc178592176"/>
      <w:r w:rsidRPr="00B52EF8">
        <w:t>Universally Unique Identifiers</w:t>
      </w:r>
      <w:bookmarkEnd w:id="1252"/>
      <w:r w:rsidR="00240EEA" w:rsidRPr="00B52EF8">
        <w:t xml:space="preserve"> (UUID)</w:t>
      </w:r>
      <w:bookmarkStart w:id="1262" w:name="ECSS_E_ST_40_07_1440216"/>
      <w:bookmarkEnd w:id="1253"/>
      <w:bookmarkEnd w:id="1254"/>
      <w:bookmarkEnd w:id="1255"/>
      <w:bookmarkEnd w:id="1256"/>
      <w:bookmarkEnd w:id="1257"/>
      <w:bookmarkEnd w:id="1258"/>
      <w:bookmarkEnd w:id="1259"/>
      <w:bookmarkEnd w:id="1260"/>
      <w:bookmarkEnd w:id="1262"/>
      <w:bookmarkEnd w:id="1261"/>
    </w:p>
    <w:p w14:paraId="11500737" w14:textId="463193C2" w:rsidR="00FA4F83" w:rsidRPr="00FA4F83" w:rsidRDefault="00FA4F83" w:rsidP="00FA4F83">
      <w:pPr>
        <w:pStyle w:val="ECSSIEPUID"/>
      </w:pPr>
      <w:bookmarkStart w:id="1263" w:name="iepuid_ECSS_E_ST_40_07_1440022"/>
      <w:r>
        <w:t>ECSS-E-ST-40-07_1440022</w:t>
      </w:r>
      <w:bookmarkEnd w:id="1263"/>
    </w:p>
    <w:p w14:paraId="345C36D9" w14:textId="1BC3501D" w:rsidR="006D2A35" w:rsidRPr="00B52EF8" w:rsidRDefault="000D1479" w:rsidP="00E81808">
      <w:pPr>
        <w:pStyle w:val="requirelevel1"/>
      </w:pPr>
      <w:r w:rsidRPr="00B52EF8">
        <w:t xml:space="preserve">All SMP </w:t>
      </w:r>
      <w:r w:rsidR="00673FC9" w:rsidRPr="00B52EF8">
        <w:t xml:space="preserve">types </w:t>
      </w:r>
      <w:r w:rsidRPr="00B52EF8">
        <w:t xml:space="preserve">shall have a unique UUID as per </w:t>
      </w:r>
      <w:proofErr w:type="spellStart"/>
      <w:r w:rsidRPr="00B52EF8">
        <w:t>Uuid.h</w:t>
      </w:r>
      <w:proofErr w:type="spellEnd"/>
      <w:r w:rsidRPr="00B52EF8">
        <w:t xml:space="preserve"> in </w:t>
      </w:r>
      <w:r w:rsidR="00AF657F">
        <w:t>[SMP_FILES]</w:t>
      </w:r>
      <w:r w:rsidR="009820CC" w:rsidRPr="00B52EF8">
        <w:t>.</w:t>
      </w:r>
    </w:p>
    <w:p w14:paraId="3526F2C8" w14:textId="56E5DDB4" w:rsidR="000D1479" w:rsidRPr="00B52EF8" w:rsidRDefault="000D1479" w:rsidP="00CD6074">
      <w:pPr>
        <w:pStyle w:val="NOTEnumbered"/>
        <w:rPr>
          <w:lang w:val="en-GB"/>
        </w:rPr>
      </w:pPr>
      <w:r w:rsidRPr="00B52EF8">
        <w:rPr>
          <w:lang w:val="en-GB"/>
        </w:rPr>
        <w:t>1</w:t>
      </w:r>
      <w:r w:rsidRPr="00B52EF8">
        <w:rPr>
          <w:lang w:val="en-GB"/>
        </w:rPr>
        <w:tab/>
        <w:t>The UUID follows the specification from Open Group</w:t>
      </w:r>
      <w:r w:rsidR="00CD6074" w:rsidRPr="00B52EF8">
        <w:rPr>
          <w:lang w:val="en-GB"/>
        </w:rPr>
        <w:t xml:space="preserve"> (http://pubs.opengroup.org/onlinepubs/9629399/apdxa.htm)</w:t>
      </w:r>
      <w:r w:rsidRPr="00B52EF8">
        <w:rPr>
          <w:lang w:val="en-GB"/>
        </w:rPr>
        <w:t xml:space="preserve"> </w:t>
      </w:r>
    </w:p>
    <w:p w14:paraId="22B9DD49" w14:textId="73DEABA2" w:rsidR="000D1479" w:rsidRPr="00B52EF8" w:rsidRDefault="000D1479" w:rsidP="00E81808">
      <w:pPr>
        <w:pStyle w:val="NOTEnumbered"/>
        <w:rPr>
          <w:lang w:val="en-GB"/>
        </w:rPr>
      </w:pPr>
      <w:r w:rsidRPr="00B52EF8">
        <w:rPr>
          <w:lang w:val="en-GB"/>
        </w:rPr>
        <w:t>2</w:t>
      </w:r>
      <w:r w:rsidRPr="00B52EF8">
        <w:rPr>
          <w:lang w:val="en-GB"/>
        </w:rPr>
        <w:tab/>
        <w:t>The UUID is a 128 bit long unique identifier</w:t>
      </w:r>
      <w:r w:rsidR="009820CC" w:rsidRPr="00B52EF8">
        <w:rPr>
          <w:lang w:val="en-GB"/>
        </w:rPr>
        <w:t>.</w:t>
      </w:r>
    </w:p>
    <w:p w14:paraId="0EFDE130" w14:textId="00652AC6" w:rsidR="003C5609" w:rsidRPr="00B52EF8" w:rsidRDefault="000D1479" w:rsidP="00E81808">
      <w:pPr>
        <w:pStyle w:val="NOTEnumbered"/>
        <w:rPr>
          <w:lang w:val="en-GB"/>
        </w:rPr>
      </w:pPr>
      <w:r w:rsidRPr="00B52EF8">
        <w:rPr>
          <w:lang w:val="en-GB"/>
        </w:rPr>
        <w:t>3</w:t>
      </w:r>
      <w:r w:rsidRPr="00B52EF8">
        <w:rPr>
          <w:lang w:val="en-GB"/>
        </w:rPr>
        <w:tab/>
        <w:t xml:space="preserve">The UUID allows </w:t>
      </w:r>
      <w:r w:rsidR="003C5609" w:rsidRPr="00B52EF8">
        <w:rPr>
          <w:lang w:val="en-GB"/>
        </w:rPr>
        <w:t>for example to:</w:t>
      </w:r>
    </w:p>
    <w:p w14:paraId="7AFBFCC3" w14:textId="6978E936" w:rsidR="003C5609" w:rsidRPr="00B52EF8" w:rsidRDefault="00280D0C" w:rsidP="00530C39">
      <w:pPr>
        <w:pStyle w:val="NOTEbul"/>
      </w:pPr>
      <w:r w:rsidRPr="00B52EF8">
        <w:t xml:space="preserve">Uniquely identify </w:t>
      </w:r>
      <w:r w:rsidR="00530C39" w:rsidRPr="00B52EF8">
        <w:t xml:space="preserve">types defined in catalogues </w:t>
      </w:r>
      <w:r w:rsidRPr="00B52EF8">
        <w:t xml:space="preserve">so that can be bound </w:t>
      </w:r>
      <w:r w:rsidR="000D1479" w:rsidRPr="00B52EF8">
        <w:t>with implementation</w:t>
      </w:r>
      <w:r w:rsidR="00530C39" w:rsidRPr="00B52EF8">
        <w:t>s defined within packages</w:t>
      </w:r>
      <w:r w:rsidR="000D1479" w:rsidRPr="00B52EF8">
        <w:t xml:space="preserve">. </w:t>
      </w:r>
    </w:p>
    <w:p w14:paraId="2197696D" w14:textId="134F1111" w:rsidR="000D1479" w:rsidRPr="00B52EF8" w:rsidRDefault="003C5609" w:rsidP="00E81808">
      <w:pPr>
        <w:pStyle w:val="NOTEbul"/>
      </w:pPr>
      <w:r w:rsidRPr="00B52EF8">
        <w:t>U</w:t>
      </w:r>
      <w:r w:rsidR="000D1479" w:rsidRPr="00B52EF8">
        <w:t>niq</w:t>
      </w:r>
      <w:r w:rsidRPr="00B52EF8">
        <w:t>ue</w:t>
      </w:r>
      <w:r w:rsidR="000D1479" w:rsidRPr="00B52EF8">
        <w:t>ly identify link</w:t>
      </w:r>
      <w:r w:rsidR="00280D0C" w:rsidRPr="00B52EF8">
        <w:t>ed</w:t>
      </w:r>
      <w:r w:rsidR="000D1479" w:rsidRPr="00B52EF8">
        <w:t xml:space="preserve"> </w:t>
      </w:r>
      <w:r w:rsidR="00280D0C" w:rsidRPr="00B52EF8">
        <w:t>elements within a</w:t>
      </w:r>
      <w:r w:rsidR="000D1479" w:rsidRPr="00B52EF8">
        <w:t xml:space="preserve"> Catalogue.</w:t>
      </w:r>
    </w:p>
    <w:p w14:paraId="345C36DA" w14:textId="76FE5DF4" w:rsidR="006D2A35" w:rsidRDefault="006D2A35" w:rsidP="00D14DDD">
      <w:pPr>
        <w:pStyle w:val="Heading3"/>
      </w:pPr>
      <w:bookmarkStart w:id="1264" w:name="_Toc501444795"/>
      <w:bookmarkStart w:id="1265" w:name="_Toc501453620"/>
      <w:bookmarkStart w:id="1266" w:name="_Toc501459027"/>
      <w:bookmarkStart w:id="1267" w:name="_Toc501461384"/>
      <w:bookmarkStart w:id="1268" w:name="_Toc501467428"/>
      <w:bookmarkStart w:id="1269" w:name="_Toc501468945"/>
      <w:bookmarkStart w:id="1270" w:name="_Toc501469314"/>
      <w:bookmarkStart w:id="1271" w:name="_Toc513045864"/>
      <w:bookmarkStart w:id="1272" w:name="_Toc178592177"/>
      <w:r w:rsidRPr="00B52EF8">
        <w:t xml:space="preserve">Exception </w:t>
      </w:r>
      <w:r w:rsidR="00FF7D2F" w:rsidRPr="00B52EF8">
        <w:t>specification</w:t>
      </w:r>
      <w:bookmarkStart w:id="1273" w:name="ECSS_E_ST_40_07_1440217"/>
      <w:bookmarkEnd w:id="1264"/>
      <w:bookmarkEnd w:id="1265"/>
      <w:bookmarkEnd w:id="1266"/>
      <w:bookmarkEnd w:id="1267"/>
      <w:bookmarkEnd w:id="1268"/>
      <w:bookmarkEnd w:id="1269"/>
      <w:bookmarkEnd w:id="1270"/>
      <w:bookmarkEnd w:id="1271"/>
      <w:bookmarkEnd w:id="1273"/>
      <w:bookmarkEnd w:id="1272"/>
    </w:p>
    <w:p w14:paraId="176749BC" w14:textId="708480F1" w:rsidR="00FA4F83" w:rsidRPr="00FA4F83" w:rsidRDefault="00FA4F83" w:rsidP="00FA4F83">
      <w:pPr>
        <w:pStyle w:val="ECSSIEPUID"/>
      </w:pPr>
      <w:bookmarkStart w:id="1274" w:name="iepuid_ECSS_E_ST_40_07_1440023"/>
      <w:r>
        <w:t>ECSS-E-ST-40-07_1440023</w:t>
      </w:r>
      <w:bookmarkEnd w:id="1274"/>
    </w:p>
    <w:p w14:paraId="5DA00653" w14:textId="2EE51B7D" w:rsidR="008A7F1C" w:rsidRPr="00B52EF8" w:rsidRDefault="006F3442" w:rsidP="00E81808">
      <w:pPr>
        <w:pStyle w:val="requirelevel1"/>
      </w:pPr>
      <w:bookmarkStart w:id="1275" w:name="_Ref475019115"/>
      <w:r w:rsidRPr="00B52EF8">
        <w:t>All SMP exception</w:t>
      </w:r>
      <w:r w:rsidR="004E321E" w:rsidRPr="00B52EF8">
        <w:t>s</w:t>
      </w:r>
      <w:r w:rsidRPr="00B52EF8">
        <w:t xml:space="preserve"> shall inherit from the Exception class </w:t>
      </w:r>
      <w:r w:rsidR="00E902C7" w:rsidRPr="00B52EF8">
        <w:t>as per</w:t>
      </w:r>
      <w:r w:rsidRPr="00B52EF8">
        <w:t xml:space="preserve"> </w:t>
      </w:r>
      <w:proofErr w:type="spellStart"/>
      <w:r w:rsidR="006E1BC6" w:rsidRPr="00B52EF8">
        <w:t>Exception.h</w:t>
      </w:r>
      <w:proofErr w:type="spellEnd"/>
      <w:r w:rsidR="006E1BC6" w:rsidRPr="00B52EF8">
        <w:t xml:space="preserve"> in </w:t>
      </w:r>
      <w:r w:rsidR="00AF657F">
        <w:t>[SMP_FILES]</w:t>
      </w:r>
      <w:r w:rsidR="008A7F1C" w:rsidRPr="00B52EF8">
        <w:t xml:space="preserve"> providing the following information:</w:t>
      </w:r>
    </w:p>
    <w:p w14:paraId="071AE19D" w14:textId="50621B51" w:rsidR="008A7F1C" w:rsidRPr="00B52EF8" w:rsidRDefault="008A7F1C" w:rsidP="00E81808">
      <w:pPr>
        <w:pStyle w:val="requirelevel2"/>
      </w:pPr>
      <w:r w:rsidRPr="00B52EF8">
        <w:t xml:space="preserve">The description of the </w:t>
      </w:r>
      <w:proofErr w:type="gramStart"/>
      <w:r w:rsidRPr="00B52EF8">
        <w:t>exception</w:t>
      </w:r>
      <w:r w:rsidR="009820CC" w:rsidRPr="00B52EF8">
        <w:t>;</w:t>
      </w:r>
      <w:proofErr w:type="gramEnd"/>
    </w:p>
    <w:p w14:paraId="207C8C87" w14:textId="545D210B" w:rsidR="008A7F1C" w:rsidRPr="00B52EF8" w:rsidRDefault="008A7F1C" w:rsidP="00E81808">
      <w:pPr>
        <w:pStyle w:val="requirelevel2"/>
      </w:pPr>
      <w:r w:rsidRPr="00B52EF8">
        <w:t xml:space="preserve">The </w:t>
      </w:r>
      <w:r w:rsidR="00E902C7" w:rsidRPr="00B52EF8">
        <w:t xml:space="preserve">name </w:t>
      </w:r>
      <w:r w:rsidRPr="00B52EF8">
        <w:t xml:space="preserve">of the </w:t>
      </w:r>
      <w:proofErr w:type="gramStart"/>
      <w:r w:rsidRPr="00B52EF8">
        <w:t>exception</w:t>
      </w:r>
      <w:r w:rsidR="009820CC" w:rsidRPr="00B52EF8">
        <w:t>;</w:t>
      </w:r>
      <w:proofErr w:type="gramEnd"/>
    </w:p>
    <w:p w14:paraId="60F3ABA9" w14:textId="265C51AB" w:rsidR="00186BC7" w:rsidRDefault="008A7F1C" w:rsidP="00E81808">
      <w:pPr>
        <w:pStyle w:val="requirelevel2"/>
      </w:pPr>
      <w:r w:rsidRPr="00B52EF8">
        <w:t xml:space="preserve">The exception </w:t>
      </w:r>
      <w:proofErr w:type="gramStart"/>
      <w:r w:rsidRPr="00B52EF8">
        <w:t>message</w:t>
      </w:r>
      <w:r w:rsidR="00186BC7">
        <w:t>;</w:t>
      </w:r>
      <w:bookmarkEnd w:id="1275"/>
      <w:proofErr w:type="gramEnd"/>
    </w:p>
    <w:p w14:paraId="345C36F2" w14:textId="797B439F" w:rsidR="006F3442" w:rsidRPr="00B52EF8" w:rsidRDefault="00186BC7" w:rsidP="00E81808">
      <w:pPr>
        <w:pStyle w:val="requirelevel2"/>
      </w:pPr>
      <w:r>
        <w:t>The sender of the exception when the exception originates from an SMP Object.</w:t>
      </w:r>
      <w:r w:rsidR="006F3442" w:rsidRPr="00B52EF8">
        <w:t xml:space="preserve"> </w:t>
      </w:r>
    </w:p>
    <w:p w14:paraId="345C36F3" w14:textId="2F7A171F" w:rsidR="006F3442" w:rsidRPr="00B52EF8" w:rsidRDefault="006F3442" w:rsidP="00E81808">
      <w:pPr>
        <w:pStyle w:val="NOTE"/>
      </w:pPr>
      <w:r w:rsidRPr="00B52EF8">
        <w:t>This covers both exception</w:t>
      </w:r>
      <w:r w:rsidR="00CF540A" w:rsidRPr="00B52EF8">
        <w:t>s</w:t>
      </w:r>
      <w:r w:rsidRPr="00B52EF8">
        <w:t xml:space="preserve"> defined in this standard and user defined exceptions. </w:t>
      </w:r>
    </w:p>
    <w:p w14:paraId="345C371B" w14:textId="5D3A7BE7" w:rsidR="006D2A35" w:rsidRPr="00B52EF8" w:rsidRDefault="00585FC1" w:rsidP="00E81808">
      <w:pPr>
        <w:pStyle w:val="Heading2"/>
      </w:pPr>
      <w:bookmarkStart w:id="1276" w:name="_Toc483384430"/>
      <w:bookmarkStart w:id="1277" w:name="_Toc483384750"/>
      <w:bookmarkStart w:id="1278" w:name="_Toc485304743"/>
      <w:bookmarkStart w:id="1279" w:name="_Toc485307227"/>
      <w:bookmarkStart w:id="1280" w:name="_Ref477510084"/>
      <w:bookmarkStart w:id="1281" w:name="_Toc501444796"/>
      <w:bookmarkStart w:id="1282" w:name="_Toc501453621"/>
      <w:bookmarkStart w:id="1283" w:name="_Toc501459028"/>
      <w:bookmarkStart w:id="1284" w:name="_Toc501461385"/>
      <w:bookmarkStart w:id="1285" w:name="_Toc501467429"/>
      <w:bookmarkStart w:id="1286" w:name="_Toc501468946"/>
      <w:bookmarkStart w:id="1287" w:name="_Toc501469315"/>
      <w:bookmarkStart w:id="1288" w:name="_Toc513045865"/>
      <w:bookmarkStart w:id="1289" w:name="_Toc178592178"/>
      <w:bookmarkEnd w:id="1276"/>
      <w:bookmarkEnd w:id="1277"/>
      <w:bookmarkEnd w:id="1278"/>
      <w:bookmarkEnd w:id="1279"/>
      <w:r w:rsidRPr="00B52EF8">
        <w:t xml:space="preserve">Components </w:t>
      </w:r>
      <w:r w:rsidR="0030766B" w:rsidRPr="00B52EF8">
        <w:t xml:space="preserve">and Objects </w:t>
      </w:r>
      <w:r w:rsidR="006D2A35" w:rsidRPr="00B52EF8">
        <w:t>interfaces</w:t>
      </w:r>
      <w:bookmarkStart w:id="1290" w:name="ECSS_E_ST_40_07_1440218"/>
      <w:bookmarkEnd w:id="1280"/>
      <w:bookmarkEnd w:id="1281"/>
      <w:bookmarkEnd w:id="1282"/>
      <w:bookmarkEnd w:id="1283"/>
      <w:bookmarkEnd w:id="1284"/>
      <w:bookmarkEnd w:id="1285"/>
      <w:bookmarkEnd w:id="1286"/>
      <w:bookmarkEnd w:id="1287"/>
      <w:bookmarkEnd w:id="1288"/>
      <w:bookmarkEnd w:id="1290"/>
      <w:bookmarkEnd w:id="1289"/>
    </w:p>
    <w:p w14:paraId="1AE707A7" w14:textId="2653A0FA" w:rsidR="00E17533" w:rsidRDefault="00E17533" w:rsidP="00E17533">
      <w:pPr>
        <w:pStyle w:val="Heading3"/>
      </w:pPr>
      <w:bookmarkStart w:id="1291" w:name="_Ref528066620"/>
      <w:bookmarkStart w:id="1292" w:name="_Toc178592179"/>
      <w:r w:rsidRPr="00B52EF8">
        <w:t>Object Specification (</w:t>
      </w:r>
      <w:proofErr w:type="spellStart"/>
      <w:r w:rsidRPr="00B52EF8">
        <w:t>IObject</w:t>
      </w:r>
      <w:proofErr w:type="spellEnd"/>
      <w:r w:rsidRPr="00B52EF8">
        <w:t>)</w:t>
      </w:r>
      <w:bookmarkStart w:id="1293" w:name="ECSS_E_ST_40_07_1440219"/>
      <w:bookmarkEnd w:id="1291"/>
      <w:bookmarkEnd w:id="1293"/>
      <w:bookmarkEnd w:id="1292"/>
    </w:p>
    <w:p w14:paraId="71536139" w14:textId="26C5AFB6" w:rsidR="00FA4F83" w:rsidRPr="00FA4F83" w:rsidRDefault="00FA4F83" w:rsidP="00FA4F83">
      <w:pPr>
        <w:pStyle w:val="ECSSIEPUID"/>
      </w:pPr>
      <w:bookmarkStart w:id="1294" w:name="iepuid_ECSS_E_ST_40_07_1440024"/>
      <w:r>
        <w:t>ECSS-E-ST-40-07_1440024</w:t>
      </w:r>
      <w:bookmarkEnd w:id="1294"/>
    </w:p>
    <w:p w14:paraId="2C1D619E" w14:textId="3EB5DCFF" w:rsidR="00E17533" w:rsidRPr="00B52EF8" w:rsidRDefault="00E17533" w:rsidP="00E17533">
      <w:pPr>
        <w:pStyle w:val="requirelevel1"/>
      </w:pPr>
      <w:bookmarkStart w:id="1295" w:name="_Ref177381149"/>
      <w:r w:rsidRPr="00B52EF8">
        <w:t xml:space="preserve">All SMP objects shall provide the following features as per </w:t>
      </w:r>
      <w:proofErr w:type="spellStart"/>
      <w:r w:rsidRPr="00B52EF8">
        <w:t>IObject.h</w:t>
      </w:r>
      <w:proofErr w:type="spellEnd"/>
      <w:r w:rsidRPr="00B52EF8">
        <w:t xml:space="preserve"> in </w:t>
      </w:r>
      <w:r w:rsidR="00AF657F">
        <w:t>[SMP_FILES]</w:t>
      </w:r>
      <w:r w:rsidRPr="00B52EF8">
        <w:t>:</w:t>
      </w:r>
      <w:bookmarkEnd w:id="1295"/>
    </w:p>
    <w:p w14:paraId="7E36BCF7" w14:textId="77777777" w:rsidR="00E17533" w:rsidRPr="00B52EF8" w:rsidRDefault="00E17533" w:rsidP="00E17533">
      <w:pPr>
        <w:pStyle w:val="requirelevel2"/>
      </w:pPr>
      <w:r w:rsidRPr="00B52EF8">
        <w:t>If the object is not an array element, a name of the object as follows:</w:t>
      </w:r>
    </w:p>
    <w:p w14:paraId="14FC5661" w14:textId="77777777" w:rsidR="00E17533" w:rsidRPr="00B52EF8" w:rsidRDefault="00E17533" w:rsidP="00E17533">
      <w:pPr>
        <w:pStyle w:val="requirelevel3"/>
      </w:pPr>
      <w:r w:rsidRPr="00B52EF8">
        <w:t xml:space="preserve">Not be </w:t>
      </w:r>
      <w:proofErr w:type="gramStart"/>
      <w:r w:rsidRPr="00B52EF8">
        <w:t>empty;</w:t>
      </w:r>
      <w:proofErr w:type="gramEnd"/>
    </w:p>
    <w:p w14:paraId="2F8A8A73" w14:textId="77777777" w:rsidR="00E17533" w:rsidRPr="00B52EF8" w:rsidRDefault="00E17533" w:rsidP="00E17533">
      <w:pPr>
        <w:pStyle w:val="requirelevel3"/>
      </w:pPr>
      <w:r w:rsidRPr="00B52EF8">
        <w:t xml:space="preserve">Start with a </w:t>
      </w:r>
      <w:proofErr w:type="gramStart"/>
      <w:r w:rsidRPr="00B52EF8">
        <w:t>letter;</w:t>
      </w:r>
      <w:proofErr w:type="gramEnd"/>
    </w:p>
    <w:p w14:paraId="70EE34FE" w14:textId="4ADF9E48" w:rsidR="00E17533" w:rsidRPr="00B52EF8" w:rsidRDefault="00E17533" w:rsidP="00E17533">
      <w:pPr>
        <w:pStyle w:val="requirelevel3"/>
      </w:pPr>
      <w:r w:rsidRPr="00B52EF8">
        <w:lastRenderedPageBreak/>
        <w:t xml:space="preserve">Contain only letters, digits, </w:t>
      </w:r>
      <w:r w:rsidR="004203B9">
        <w:t>and</w:t>
      </w:r>
      <w:r w:rsidR="00E206F2">
        <w:t xml:space="preserve"> </w:t>
      </w:r>
      <w:r w:rsidRPr="00B52EF8">
        <w:t>underscore (ʺ_ʺ</w:t>
      </w:r>
      <w:proofErr w:type="gramStart"/>
      <w:r w:rsidRPr="00B52EF8">
        <w:t>);</w:t>
      </w:r>
      <w:proofErr w:type="gramEnd"/>
    </w:p>
    <w:p w14:paraId="7D73DE98" w14:textId="4B773315" w:rsidR="00E17533" w:rsidRPr="00B52EF8" w:rsidRDefault="00E17533" w:rsidP="00E17533">
      <w:pPr>
        <w:pStyle w:val="requirelevel3"/>
      </w:pPr>
      <w:bookmarkStart w:id="1296" w:name="_Ref519241785"/>
      <w:r w:rsidRPr="00B52EF8">
        <w:t>Not be an ISO/ANSI C++ keyword.</w:t>
      </w:r>
      <w:bookmarkEnd w:id="1296"/>
    </w:p>
    <w:p w14:paraId="612F63D4" w14:textId="5053D506" w:rsidR="00E17533" w:rsidRPr="00B52EF8" w:rsidRDefault="00E17533" w:rsidP="00E17533">
      <w:pPr>
        <w:pStyle w:val="requirelevel2"/>
      </w:pPr>
      <w:r w:rsidRPr="00B52EF8">
        <w:t xml:space="preserve">If the object is an array element, </w:t>
      </w:r>
      <w:r w:rsidR="00640751">
        <w:t xml:space="preserve">the name shall be </w:t>
      </w:r>
      <w:commentRangeStart w:id="1297"/>
      <w:del w:id="1298" w:author="Hien Thong Pham" w:date="2024-08-08T12:12:00Z">
        <w:r w:rsidR="00640751" w:rsidDel="00FC0B07">
          <w:delText xml:space="preserve">the array </w:delText>
        </w:r>
        <w:r w:rsidR="004203B9" w:rsidDel="00FC0B07">
          <w:delText xml:space="preserve">name appended by </w:delText>
        </w:r>
      </w:del>
      <w:commentRangeEnd w:id="1297"/>
      <w:r w:rsidR="00FC0B07">
        <w:rPr>
          <w:rStyle w:val="CommentReference"/>
        </w:rPr>
        <w:commentReference w:id="1297"/>
      </w:r>
      <w:r w:rsidR="004203B9">
        <w:t>“[i</w:t>
      </w:r>
      <w:proofErr w:type="gramStart"/>
      <w:r w:rsidR="004203B9">
        <w:t>]“ where</w:t>
      </w:r>
      <w:proofErr w:type="gramEnd"/>
      <w:r w:rsidR="004203B9">
        <w:t xml:space="preserve"> “i” is a zero based element index</w:t>
      </w:r>
      <w:r w:rsidRPr="00B52EF8">
        <w:t>;</w:t>
      </w:r>
    </w:p>
    <w:p w14:paraId="7215AA88" w14:textId="77777777" w:rsidR="00E17533" w:rsidRPr="00B52EF8" w:rsidRDefault="00E17533" w:rsidP="00E17533">
      <w:pPr>
        <w:pStyle w:val="requirelevel2"/>
      </w:pPr>
      <w:r w:rsidRPr="00B52EF8">
        <w:t xml:space="preserve">A description of the </w:t>
      </w:r>
      <w:proofErr w:type="gramStart"/>
      <w:r w:rsidRPr="00B52EF8">
        <w:t>object;</w:t>
      </w:r>
      <w:proofErr w:type="gramEnd"/>
    </w:p>
    <w:p w14:paraId="443C2089" w14:textId="77777777" w:rsidR="00E17533" w:rsidRPr="00B52EF8" w:rsidRDefault="00E17533" w:rsidP="00E17533">
      <w:pPr>
        <w:pStyle w:val="requirelevel2"/>
      </w:pPr>
      <w:r w:rsidRPr="00B52EF8">
        <w:t>The parent object as follows:</w:t>
      </w:r>
    </w:p>
    <w:p w14:paraId="51B90ECC" w14:textId="77777777" w:rsidR="00E17533" w:rsidRPr="00B52EF8" w:rsidRDefault="00E17533" w:rsidP="00E17533">
      <w:pPr>
        <w:pStyle w:val="requirelevel3"/>
      </w:pPr>
      <w:r w:rsidRPr="00B52EF8">
        <w:t xml:space="preserve">An </w:t>
      </w:r>
      <w:proofErr w:type="spellStart"/>
      <w:r w:rsidRPr="00B52EF8">
        <w:t>IObject</w:t>
      </w:r>
      <w:proofErr w:type="spellEnd"/>
      <w:r w:rsidRPr="00B52EF8">
        <w:t xml:space="preserve"> pointer to the parent if the object has a </w:t>
      </w:r>
      <w:proofErr w:type="gramStart"/>
      <w:r w:rsidRPr="00B52EF8">
        <w:t>parent;</w:t>
      </w:r>
      <w:proofErr w:type="gramEnd"/>
    </w:p>
    <w:p w14:paraId="43797895" w14:textId="5572AC30" w:rsidR="00E17533" w:rsidRDefault="00E17533" w:rsidP="00E17533">
      <w:pPr>
        <w:pStyle w:val="requirelevel3"/>
      </w:pPr>
      <w:r w:rsidRPr="00B52EF8">
        <w:t xml:space="preserve">A </w:t>
      </w:r>
      <w:proofErr w:type="spellStart"/>
      <w:r w:rsidR="005A07F2">
        <w:t>nullptr</w:t>
      </w:r>
      <w:proofErr w:type="spellEnd"/>
      <w:r w:rsidR="005A07F2" w:rsidRPr="00B52EF8">
        <w:t xml:space="preserve"> </w:t>
      </w:r>
      <w:r w:rsidRPr="00B52EF8">
        <w:t>if the object does not have a parent.</w:t>
      </w:r>
    </w:p>
    <w:p w14:paraId="5DB61A93" w14:textId="461A3682" w:rsidR="005B6F2D" w:rsidRPr="00B52EF8" w:rsidRDefault="005B6F2D">
      <w:pPr>
        <w:pStyle w:val="requirelevel2"/>
        <w:rPr>
          <w:ins w:id="1299" w:author="Klaus Ehrlich" w:date="2024-09-19T09:19:00Z"/>
        </w:rPr>
        <w:pPrChange w:id="1300" w:author="Hien Thong Pham" w:date="2024-09-17T13:45:00Z">
          <w:pPr>
            <w:pStyle w:val="NOTEbul"/>
          </w:pPr>
        </w:pPrChange>
      </w:pPr>
      <w:commentRangeStart w:id="1301"/>
      <w:ins w:id="1302" w:author="Klaus Ehrlich" w:date="2024-09-19T09:19:00Z">
        <w:r>
          <w:t>A collection of contained or child objects, each accessed by its name.</w:t>
        </w:r>
        <w:commentRangeEnd w:id="1301"/>
        <w:r>
          <w:rPr>
            <w:rStyle w:val="CommentReference"/>
          </w:rPr>
          <w:commentReference w:id="1301"/>
        </w:r>
      </w:ins>
    </w:p>
    <w:p w14:paraId="2613C91E" w14:textId="3B332CB8" w:rsidR="00E17533" w:rsidRPr="00B52EF8" w:rsidRDefault="00E17533" w:rsidP="00E17533">
      <w:pPr>
        <w:pStyle w:val="NOTEnumbered"/>
        <w:rPr>
          <w:lang w:val="en-GB"/>
        </w:rPr>
      </w:pPr>
      <w:r w:rsidRPr="00B52EF8">
        <w:rPr>
          <w:lang w:val="en-GB"/>
        </w:rPr>
        <w:t>1</w:t>
      </w:r>
      <w:r w:rsidRPr="00B52EF8">
        <w:rPr>
          <w:lang w:val="en-GB"/>
        </w:rPr>
        <w:tab/>
        <w:t>The Object description may be empty.</w:t>
      </w:r>
    </w:p>
    <w:p w14:paraId="60174755" w14:textId="77777777" w:rsidR="00E17533" w:rsidRPr="00B52EF8" w:rsidRDefault="00E17533" w:rsidP="00E17533">
      <w:pPr>
        <w:pStyle w:val="NOTEnumbered"/>
        <w:rPr>
          <w:lang w:val="en-GB"/>
        </w:rPr>
      </w:pPr>
      <w:r w:rsidRPr="00B52EF8">
        <w:rPr>
          <w:lang w:val="en-GB"/>
        </w:rPr>
        <w:t>2</w:t>
      </w:r>
      <w:r w:rsidRPr="00B52EF8">
        <w:rPr>
          <w:lang w:val="en-GB"/>
        </w:rPr>
        <w:tab/>
        <w:t xml:space="preserve">All SMP elements inherit from the </w:t>
      </w:r>
      <w:proofErr w:type="spellStart"/>
      <w:r w:rsidRPr="00B52EF8">
        <w:rPr>
          <w:lang w:val="en-GB"/>
        </w:rPr>
        <w:t>IObject</w:t>
      </w:r>
      <w:proofErr w:type="spellEnd"/>
      <w:r w:rsidRPr="00B52EF8">
        <w:rPr>
          <w:lang w:val="en-GB"/>
        </w:rPr>
        <w:t xml:space="preserve"> interface including:</w:t>
      </w:r>
    </w:p>
    <w:p w14:paraId="781873FF" w14:textId="77777777" w:rsidR="00E17533" w:rsidRPr="00B52EF8" w:rsidRDefault="00E17533" w:rsidP="00E17533">
      <w:pPr>
        <w:pStyle w:val="NOTEbul"/>
      </w:pPr>
      <w:r w:rsidRPr="00B52EF8">
        <w:t>Entry Points</w:t>
      </w:r>
    </w:p>
    <w:p w14:paraId="5D2701F5" w14:textId="77777777" w:rsidR="00E17533" w:rsidRPr="00B52EF8" w:rsidRDefault="00E17533" w:rsidP="00E17533">
      <w:pPr>
        <w:pStyle w:val="NOTEbul"/>
      </w:pPr>
      <w:r w:rsidRPr="00B52EF8">
        <w:t>Event Sinks and Sources</w:t>
      </w:r>
    </w:p>
    <w:p w14:paraId="3C830BD1" w14:textId="77777777" w:rsidR="00E17533" w:rsidRPr="00B52EF8" w:rsidRDefault="00E17533" w:rsidP="00E17533">
      <w:pPr>
        <w:pStyle w:val="NOTEbul"/>
      </w:pPr>
      <w:r w:rsidRPr="00B52EF8">
        <w:t>Fields</w:t>
      </w:r>
    </w:p>
    <w:p w14:paraId="0A69156A" w14:textId="77777777" w:rsidR="00E17533" w:rsidRPr="00B52EF8" w:rsidRDefault="00E17533" w:rsidP="00E17533">
      <w:pPr>
        <w:pStyle w:val="NOTEbul"/>
      </w:pPr>
      <w:r w:rsidRPr="00B52EF8">
        <w:t>Containers</w:t>
      </w:r>
    </w:p>
    <w:p w14:paraId="7C6737BB" w14:textId="77777777" w:rsidR="00E17533" w:rsidRPr="00B52EF8" w:rsidRDefault="00E17533" w:rsidP="00E17533">
      <w:pPr>
        <w:pStyle w:val="NOTEbul"/>
      </w:pPr>
      <w:r w:rsidRPr="00B52EF8">
        <w:t>References</w:t>
      </w:r>
    </w:p>
    <w:p w14:paraId="1ED1F1EE" w14:textId="77777777" w:rsidR="00E17533" w:rsidRPr="00B52EF8" w:rsidRDefault="00E17533" w:rsidP="00E17533">
      <w:pPr>
        <w:pStyle w:val="NOTEbul"/>
      </w:pPr>
      <w:r w:rsidRPr="00B52EF8">
        <w:t>Failures</w:t>
      </w:r>
    </w:p>
    <w:p w14:paraId="773AE7A3" w14:textId="77777777" w:rsidR="00E17533" w:rsidRPr="00B52EF8" w:rsidRDefault="00E17533" w:rsidP="00E17533">
      <w:pPr>
        <w:pStyle w:val="NOTEbul"/>
      </w:pPr>
      <w:r w:rsidRPr="00B52EF8">
        <w:t>Components</w:t>
      </w:r>
    </w:p>
    <w:p w14:paraId="29D5508D" w14:textId="77777777" w:rsidR="00E17533" w:rsidRPr="00B52EF8" w:rsidRDefault="00E17533" w:rsidP="00E17533">
      <w:pPr>
        <w:pStyle w:val="NOTEbul"/>
      </w:pPr>
      <w:r w:rsidRPr="00B52EF8">
        <w:t>Composites</w:t>
      </w:r>
    </w:p>
    <w:p w14:paraId="77800045" w14:textId="5DC50E4D" w:rsidR="00E17533" w:rsidRPr="00B52EF8" w:rsidDel="003A1E5E" w:rsidRDefault="00E17533" w:rsidP="00E17533">
      <w:pPr>
        <w:pStyle w:val="NOTEbul"/>
        <w:rPr>
          <w:del w:id="1303" w:author="Hien Thong Pham" w:date="2024-08-14T16:46:00Z"/>
        </w:rPr>
      </w:pPr>
      <w:commentRangeStart w:id="1304"/>
      <w:del w:id="1305" w:author="Hien Thong Pham" w:date="2024-08-14T16:46:00Z">
        <w:r w:rsidRPr="00B52EF8" w:rsidDel="003A1E5E">
          <w:delText>Collections</w:delText>
        </w:r>
      </w:del>
    </w:p>
    <w:p w14:paraId="0497491C" w14:textId="77777777" w:rsidR="00E17533" w:rsidRPr="00B52EF8" w:rsidRDefault="00E17533" w:rsidP="00E17533">
      <w:pPr>
        <w:pStyle w:val="NOTEbul"/>
      </w:pPr>
      <w:r w:rsidRPr="00B52EF8">
        <w:t>Factories</w:t>
      </w:r>
    </w:p>
    <w:p w14:paraId="3ADC7C55" w14:textId="2DD73A87" w:rsidR="00E17533" w:rsidRDefault="00E17533" w:rsidP="00E17533">
      <w:pPr>
        <w:pStyle w:val="NOTEbul"/>
        <w:rPr>
          <w:ins w:id="1306" w:author="Hien Thong Pham" w:date="2024-08-20T12:03:00Z"/>
        </w:rPr>
      </w:pPr>
      <w:r w:rsidRPr="00B52EF8">
        <w:t>Types</w:t>
      </w:r>
    </w:p>
    <w:p w14:paraId="34ED1979" w14:textId="136D7C3A" w:rsidR="002B2DDA" w:rsidRDefault="002B2DDA" w:rsidP="00E17533">
      <w:pPr>
        <w:pStyle w:val="NOTEbul"/>
        <w:rPr>
          <w:ins w:id="1307" w:author="Hien Thong Pham" w:date="2024-08-20T12:03:00Z"/>
        </w:rPr>
      </w:pPr>
      <w:ins w:id="1308" w:author="Hien Thong Pham" w:date="2024-08-20T12:03:00Z">
        <w:r>
          <w:t>Properties</w:t>
        </w:r>
      </w:ins>
    </w:p>
    <w:p w14:paraId="6A437ACF" w14:textId="57F68E2F" w:rsidR="002B2DDA" w:rsidRDefault="002B2DDA" w:rsidP="00E17533">
      <w:pPr>
        <w:pStyle w:val="NOTEbul"/>
        <w:rPr>
          <w:ins w:id="1309" w:author="Hien Thong Pham" w:date="2024-09-17T13:44:00Z"/>
        </w:rPr>
      </w:pPr>
      <w:ins w:id="1310" w:author="Hien Thong Pham" w:date="2024-08-20T12:03:00Z">
        <w:r>
          <w:t>Operations</w:t>
        </w:r>
        <w:commentRangeEnd w:id="1304"/>
        <w:r>
          <w:rPr>
            <w:rStyle w:val="CommentReference"/>
          </w:rPr>
          <w:commentReference w:id="1304"/>
        </w:r>
      </w:ins>
    </w:p>
    <w:p w14:paraId="6D6ACD8E" w14:textId="67AFD4D7" w:rsidR="00C24D6D" w:rsidRDefault="00C24D6D" w:rsidP="00DF271D">
      <w:pPr>
        <w:pStyle w:val="NOTEnumbered"/>
        <w:rPr>
          <w:lang w:val="en-GB"/>
        </w:rPr>
      </w:pPr>
      <w:r w:rsidRPr="00B52EF8">
        <w:rPr>
          <w:lang w:val="en-GB"/>
        </w:rPr>
        <w:t>3</w:t>
      </w:r>
      <w:r w:rsidRPr="00B52EF8">
        <w:rPr>
          <w:lang w:val="en-GB"/>
        </w:rPr>
        <w:tab/>
        <w:t xml:space="preserve">to </w:t>
      </w:r>
      <w:r w:rsidR="00DF271D" w:rsidRPr="00B52EF8">
        <w:rPr>
          <w:lang w:val="en-GB"/>
        </w:rPr>
        <w:t xml:space="preserve">item </w:t>
      </w:r>
      <w:r w:rsidR="00DF271D" w:rsidRPr="00B52EF8">
        <w:rPr>
          <w:lang w:val="en-GB"/>
        </w:rPr>
        <w:fldChar w:fldCharType="begin"/>
      </w:r>
      <w:r w:rsidR="00DF271D" w:rsidRPr="00B52EF8">
        <w:rPr>
          <w:lang w:val="en-GB"/>
        </w:rPr>
        <w:instrText xml:space="preserve"> REF _Ref519241785 \w \h </w:instrText>
      </w:r>
      <w:r w:rsidR="00DF271D" w:rsidRPr="00B52EF8">
        <w:rPr>
          <w:lang w:val="en-GB"/>
        </w:rPr>
      </w:r>
      <w:r w:rsidR="00DF271D" w:rsidRPr="00B52EF8">
        <w:rPr>
          <w:lang w:val="en-GB"/>
        </w:rPr>
        <w:fldChar w:fldCharType="separate"/>
      </w:r>
      <w:r w:rsidR="00582C61">
        <w:rPr>
          <w:lang w:val="en-GB"/>
        </w:rPr>
        <w:t>5.2.1a.1(d)</w:t>
      </w:r>
      <w:r w:rsidR="00DF271D" w:rsidRPr="00B52EF8">
        <w:rPr>
          <w:lang w:val="en-GB"/>
        </w:rPr>
        <w:fldChar w:fldCharType="end"/>
      </w:r>
      <w:r w:rsidR="00DF271D" w:rsidRPr="00B52EF8">
        <w:rPr>
          <w:lang w:val="en-GB"/>
        </w:rPr>
        <w:t>: See ISO/IEC 9899:2011 [C11 Standard] and ISO/IEC 14882:2011 [C++11 Standard] for the actual list of keywords.</w:t>
      </w:r>
    </w:p>
    <w:p w14:paraId="5CB4ED21" w14:textId="23F9F9A9" w:rsidR="00FA4F83" w:rsidRPr="00B52EF8" w:rsidRDefault="00FA4F83" w:rsidP="00FA4F83">
      <w:pPr>
        <w:pStyle w:val="ECSSIEPUID"/>
      </w:pPr>
      <w:bookmarkStart w:id="1311" w:name="iepuid_ECSS_E_ST_40_07_1440025"/>
      <w:r>
        <w:t>ECSS-E-ST-40-07_1440025</w:t>
      </w:r>
      <w:bookmarkEnd w:id="1311"/>
    </w:p>
    <w:p w14:paraId="379A9575" w14:textId="2B44A1CD" w:rsidR="00E17533" w:rsidRDefault="00E17533" w:rsidP="00E17533">
      <w:pPr>
        <w:pStyle w:val="requirelevel1"/>
      </w:pPr>
      <w:bookmarkStart w:id="1312" w:name="_Ref175842302"/>
      <w:r w:rsidRPr="00B52EF8">
        <w:t>All SMP objects with the same parent</w:t>
      </w:r>
      <w:r w:rsidR="00310948">
        <w:t xml:space="preserve"> that </w:t>
      </w:r>
      <w:r w:rsidR="00161C75">
        <w:t>are to</w:t>
      </w:r>
      <w:r w:rsidR="00310948">
        <w:t xml:space="preserve"> be resolved by the Resolver</w:t>
      </w:r>
      <w:r w:rsidRPr="00B52EF8">
        <w:t xml:space="preserve"> shall have a unique name.</w:t>
      </w:r>
      <w:bookmarkEnd w:id="1312"/>
    </w:p>
    <w:p w14:paraId="3E20C4DE" w14:textId="4BC30A0C" w:rsidR="00310948" w:rsidDel="004D0F1A" w:rsidRDefault="002E41A9" w:rsidP="00892D43">
      <w:pPr>
        <w:pStyle w:val="NOTE"/>
        <w:rPr>
          <w:del w:id="1313" w:author="Klaus Ehrlich" w:date="2024-09-06T13:15:00Z"/>
        </w:rPr>
      </w:pPr>
      <w:commentRangeStart w:id="1314"/>
      <w:del w:id="1315" w:author="Klaus Ehrlich" w:date="2024-09-06T13:15:00Z">
        <w:r w:rsidRPr="002E41A9" w:rsidDel="004D0F1A">
          <w:delText xml:space="preserve">Containers and References cannot be resolved via the resolver, hence </w:delText>
        </w:r>
        <w:r w:rsidDel="004D0F1A">
          <w:delText xml:space="preserve">they </w:delText>
        </w:r>
        <w:r w:rsidRPr="002E41A9" w:rsidDel="004D0F1A">
          <w:delText>do not need a unique name.</w:delText>
        </w:r>
        <w:commentRangeEnd w:id="1314"/>
        <w:r w:rsidR="00A44180" w:rsidDel="004D0F1A">
          <w:rPr>
            <w:rStyle w:val="CommentReference"/>
          </w:rPr>
          <w:commentReference w:id="1314"/>
        </w:r>
      </w:del>
    </w:p>
    <w:p w14:paraId="319CB8EF" w14:textId="646F6C1C" w:rsidR="00FA4F83" w:rsidRPr="00B52EF8" w:rsidRDefault="00FA4F83" w:rsidP="00FA4F83">
      <w:pPr>
        <w:pStyle w:val="ECSSIEPUID"/>
      </w:pPr>
      <w:bookmarkStart w:id="1316" w:name="iepuid_ECSS_E_ST_40_07_1440026"/>
      <w:r>
        <w:t>ECSS-E-ST-40-07_1440026</w:t>
      </w:r>
      <w:bookmarkEnd w:id="1316"/>
    </w:p>
    <w:p w14:paraId="3237CE73" w14:textId="27778382" w:rsidR="008B1474" w:rsidRPr="00B52EF8" w:rsidRDefault="008B1474" w:rsidP="00E17533">
      <w:pPr>
        <w:pStyle w:val="requirelevel1"/>
      </w:pPr>
      <w:r w:rsidRPr="00B52EF8">
        <w:t xml:space="preserve">The validity of the SMP name shall be checked when </w:t>
      </w:r>
      <w:r w:rsidR="00356797" w:rsidRPr="00B52EF8">
        <w:t>an SMP</w:t>
      </w:r>
      <w:r w:rsidRPr="00B52EF8">
        <w:t xml:space="preserve"> object is created, with the following behaviour:</w:t>
      </w:r>
    </w:p>
    <w:p w14:paraId="69AF4F40" w14:textId="36C4D678" w:rsidR="00356797" w:rsidRDefault="00356797" w:rsidP="00356797">
      <w:pPr>
        <w:pStyle w:val="requirelevel2"/>
      </w:pPr>
      <w:r w:rsidRPr="00B52EF8">
        <w:t xml:space="preserve">If an object with an invalid name is created, it throws a </w:t>
      </w:r>
      <w:proofErr w:type="spellStart"/>
      <w:r w:rsidRPr="00B52EF8">
        <w:t>InvalidObjectName</w:t>
      </w:r>
      <w:proofErr w:type="spellEnd"/>
      <w:r w:rsidRPr="00B52EF8">
        <w:t xml:space="preserve"> exception as per </w:t>
      </w:r>
      <w:proofErr w:type="spellStart"/>
      <w:r w:rsidRPr="00B52EF8">
        <w:t>InvalidObjectName.h</w:t>
      </w:r>
      <w:proofErr w:type="spellEnd"/>
      <w:r w:rsidRPr="00B52EF8">
        <w:t xml:space="preserve"> in </w:t>
      </w:r>
      <w:r w:rsidR="00AF657F">
        <w:t>[SMP_FILES]</w:t>
      </w:r>
      <w:r w:rsidRPr="00B52EF8">
        <w:t>.</w:t>
      </w:r>
    </w:p>
    <w:p w14:paraId="38648679" w14:textId="1583CA76" w:rsidR="003D4995" w:rsidRDefault="003D4995" w:rsidP="003D4995">
      <w:pPr>
        <w:pStyle w:val="ECSSIEPUID"/>
        <w:rPr>
          <w:ins w:id="1317" w:author="Hien Thong Pham" w:date="2024-08-14T16:59:00Z"/>
        </w:rPr>
      </w:pPr>
      <w:commentRangeStart w:id="1318"/>
      <w:ins w:id="1319" w:author="Hien Thong Pham" w:date="2024-08-14T16:59:00Z">
        <w:r>
          <w:lastRenderedPageBreak/>
          <w:t>&lt;&lt;new&gt;&gt;</w:t>
        </w:r>
      </w:ins>
    </w:p>
    <w:p w14:paraId="7BFAC504" w14:textId="6234E296" w:rsidR="003D4995" w:rsidRDefault="003D4995">
      <w:pPr>
        <w:pStyle w:val="requirelevel1"/>
        <w:rPr>
          <w:ins w:id="1320" w:author="Klaus Ehrlich" w:date="2024-09-06T13:18:00Z"/>
        </w:rPr>
      </w:pPr>
      <w:ins w:id="1321" w:author="Hien Thong Pham" w:date="2024-08-14T17:02:00Z">
        <w:r w:rsidRPr="003D4995">
          <w:t>The Entry Points, Event Sinks, Event Sources, Fields, Properties, Operations, Containers, References, and Failures that are contained in</w:t>
        </w:r>
      </w:ins>
      <w:ins w:id="1322" w:author="Hien Thong Pham" w:date="2024-08-14T17:03:00Z">
        <w:r>
          <w:t xml:space="preserve"> respectively</w:t>
        </w:r>
      </w:ins>
      <w:ins w:id="1323" w:author="Hien Thong Pham" w:date="2024-08-14T17:02:00Z">
        <w:r w:rsidRPr="003D4995">
          <w:t xml:space="preserve"> an </w:t>
        </w:r>
        <w:proofErr w:type="spellStart"/>
        <w:r w:rsidRPr="003D4995">
          <w:t>EntryPointPublisher</w:t>
        </w:r>
        <w:proofErr w:type="spellEnd"/>
        <w:r w:rsidRPr="003D4995">
          <w:t xml:space="preserve">, EventConsumer, </w:t>
        </w:r>
        <w:proofErr w:type="spellStart"/>
        <w:r w:rsidRPr="003D4995">
          <w:t>EventProvider</w:t>
        </w:r>
        <w:proofErr w:type="spellEnd"/>
        <w:r w:rsidRPr="003D4995">
          <w:t xml:space="preserve">, Component, Composite, Aggregate or </w:t>
        </w:r>
        <w:proofErr w:type="spellStart"/>
        <w:r w:rsidRPr="003D4995">
          <w:t>FallibleModel</w:t>
        </w:r>
        <w:proofErr w:type="spellEnd"/>
        <w:r w:rsidRPr="003D4995">
          <w:t xml:space="preserve"> shall have the respective object as their parent.</w:t>
        </w:r>
      </w:ins>
      <w:commentRangeEnd w:id="1318"/>
      <w:ins w:id="1324" w:author="Hien Thong Pham" w:date="2024-08-14T17:03:00Z">
        <w:r>
          <w:rPr>
            <w:rStyle w:val="CommentReference"/>
          </w:rPr>
          <w:commentReference w:id="1318"/>
        </w:r>
      </w:ins>
    </w:p>
    <w:p w14:paraId="6F2F3B04" w14:textId="21934C5C" w:rsidR="000E2C08" w:rsidRDefault="000E2C08" w:rsidP="00892D43">
      <w:pPr>
        <w:pStyle w:val="Heading3"/>
      </w:pPr>
      <w:bookmarkStart w:id="1325" w:name="_Toc178592180"/>
      <w:r>
        <w:t>Collection Specification (</w:t>
      </w:r>
      <w:proofErr w:type="spellStart"/>
      <w:r>
        <w:t>ICollection</w:t>
      </w:r>
      <w:proofErr w:type="spellEnd"/>
      <w:r>
        <w:t>)</w:t>
      </w:r>
      <w:bookmarkStart w:id="1326" w:name="ECSS_E_ST_40_07_1440220"/>
      <w:bookmarkEnd w:id="1326"/>
      <w:bookmarkEnd w:id="1325"/>
    </w:p>
    <w:p w14:paraId="2AE52543" w14:textId="33D34BE4" w:rsidR="00FA4F83" w:rsidRPr="00FA4F83" w:rsidRDefault="00FA4F83" w:rsidP="00FA4F83">
      <w:pPr>
        <w:pStyle w:val="ECSSIEPUID"/>
      </w:pPr>
      <w:bookmarkStart w:id="1327" w:name="iepuid_ECSS_E_ST_40_07_1440027"/>
      <w:r>
        <w:t>ECSS-E-ST-40-07_1440027</w:t>
      </w:r>
      <w:bookmarkEnd w:id="1327"/>
    </w:p>
    <w:p w14:paraId="533FF80A" w14:textId="4C13276B" w:rsidR="000E2C08" w:rsidRDefault="003E04F2" w:rsidP="00892D43">
      <w:pPr>
        <w:pStyle w:val="requirelevel1"/>
      </w:pPr>
      <w:r>
        <w:t xml:space="preserve">All SMP Collections of SMP elements shall implement the </w:t>
      </w:r>
      <w:proofErr w:type="spellStart"/>
      <w:r>
        <w:t>ICollection</w:t>
      </w:r>
      <w:proofErr w:type="spellEnd"/>
      <w:r w:rsidRPr="00B52EF8">
        <w:t xml:space="preserve"> interface as per </w:t>
      </w:r>
      <w:proofErr w:type="spellStart"/>
      <w:r w:rsidRPr="00B52EF8">
        <w:t>I</w:t>
      </w:r>
      <w:r>
        <w:t>Collection</w:t>
      </w:r>
      <w:r w:rsidRPr="00B52EF8">
        <w:t>.h</w:t>
      </w:r>
      <w:proofErr w:type="spellEnd"/>
      <w:r w:rsidRPr="00B52EF8">
        <w:t xml:space="preserve"> in </w:t>
      </w:r>
      <w:r w:rsidR="00AF657F">
        <w:t>[SMP_FILES]</w:t>
      </w:r>
      <w:r w:rsidRPr="00B52EF8">
        <w:t>.</w:t>
      </w:r>
    </w:p>
    <w:p w14:paraId="15DC198D" w14:textId="37CCFC5B" w:rsidR="00FA4F83" w:rsidRDefault="00FA4F83" w:rsidP="00FA4F83">
      <w:pPr>
        <w:pStyle w:val="ECSSIEPUID"/>
      </w:pPr>
      <w:bookmarkStart w:id="1328" w:name="iepuid_ECSS_E_ST_40_07_1440028"/>
      <w:r>
        <w:t>ECSS-E-ST-40-07_1440028</w:t>
      </w:r>
      <w:bookmarkEnd w:id="1328"/>
    </w:p>
    <w:p w14:paraId="13D4A4DF" w14:textId="5B306634" w:rsidR="003E04F2" w:rsidRDefault="003E04F2" w:rsidP="00892D43">
      <w:pPr>
        <w:pStyle w:val="requirelevel1"/>
      </w:pPr>
      <w:r>
        <w:t xml:space="preserve">The </w:t>
      </w:r>
      <w:proofErr w:type="spellStart"/>
      <w:r>
        <w:t>ICollection</w:t>
      </w:r>
      <w:proofErr w:type="spellEnd"/>
      <w:r>
        <w:t xml:space="preserve"> at method shall return the element with the given position or name, with the following behaviour:</w:t>
      </w:r>
    </w:p>
    <w:p w14:paraId="63DF716C" w14:textId="4DFA097F" w:rsidR="003E04F2" w:rsidRDefault="003E04F2">
      <w:pPr>
        <w:pStyle w:val="requirelevel2"/>
      </w:pPr>
      <w:r>
        <w:t>If no element exist</w:t>
      </w:r>
      <w:r w:rsidR="00E34EDA">
        <w:t>s</w:t>
      </w:r>
      <w:r>
        <w:t xml:space="preserve"> with the given position or name, it returns </w:t>
      </w:r>
      <w:proofErr w:type="spellStart"/>
      <w:r w:rsidR="005A07F2">
        <w:t>nullptr</w:t>
      </w:r>
      <w:proofErr w:type="spellEnd"/>
      <w:r>
        <w:t>.</w:t>
      </w:r>
    </w:p>
    <w:p w14:paraId="0C4B3032" w14:textId="3B84A696" w:rsidR="00FA4F83" w:rsidRDefault="00FA4F83" w:rsidP="00FA4F83">
      <w:pPr>
        <w:pStyle w:val="ECSSIEPUID"/>
      </w:pPr>
      <w:bookmarkStart w:id="1329" w:name="iepuid_ECSS_E_ST_40_07_1440029"/>
      <w:r>
        <w:t>ECSS-E-ST-40-07_1440029</w:t>
      </w:r>
      <w:bookmarkEnd w:id="1329"/>
    </w:p>
    <w:p w14:paraId="7C842C10" w14:textId="3F46E14A" w:rsidR="003E04F2" w:rsidRDefault="003E04F2" w:rsidP="003E04F2">
      <w:pPr>
        <w:pStyle w:val="requirelevel1"/>
      </w:pPr>
      <w:r>
        <w:t xml:space="preserve">The </w:t>
      </w:r>
      <w:proofErr w:type="spellStart"/>
      <w:r>
        <w:t>ICollection</w:t>
      </w:r>
      <w:proofErr w:type="spellEnd"/>
      <w:r>
        <w:t xml:space="preserve"> size method shall return </w:t>
      </w:r>
      <w:r w:rsidR="00E34EDA">
        <w:t xml:space="preserve">the </w:t>
      </w:r>
      <w:r>
        <w:t>number of elements in the collection</w:t>
      </w:r>
      <w:r w:rsidR="00637D28">
        <w:t>.</w:t>
      </w:r>
    </w:p>
    <w:p w14:paraId="0FE3DB33" w14:textId="37F9C3AA" w:rsidR="003A1E5E" w:rsidRDefault="003A1E5E" w:rsidP="003A1E5E">
      <w:pPr>
        <w:pStyle w:val="ECSSIEPUID"/>
        <w:rPr>
          <w:ins w:id="1330" w:author="Hien Thong Pham" w:date="2024-08-14T16:43:00Z"/>
        </w:rPr>
      </w:pPr>
      <w:commentRangeStart w:id="1331"/>
      <w:ins w:id="1332" w:author="Hien Thong Pham" w:date="2024-08-14T16:45:00Z">
        <w:r>
          <w:t>&lt;&lt;new&gt;&gt;</w:t>
        </w:r>
      </w:ins>
    </w:p>
    <w:p w14:paraId="56D266B6" w14:textId="54EBC0F0" w:rsidR="003A1E5E" w:rsidRDefault="003A1E5E">
      <w:pPr>
        <w:pStyle w:val="requirelevel1"/>
        <w:rPr>
          <w:ins w:id="1333" w:author="Hien Thong Pham" w:date="2024-09-17T13:49:00Z"/>
        </w:rPr>
      </w:pPr>
      <w:ins w:id="1334" w:author="Hien Thong Pham" w:date="2024-08-14T16:43:00Z">
        <w:r>
          <w:t xml:space="preserve">The </w:t>
        </w:r>
        <w:proofErr w:type="spellStart"/>
        <w:r>
          <w:t>ICollection</w:t>
        </w:r>
        <w:proofErr w:type="spellEnd"/>
        <w:r>
          <w:t xml:space="preserve"> </w:t>
        </w:r>
      </w:ins>
      <w:ins w:id="1335" w:author="Hien Thong Pham" w:date="2024-08-14T16:44:00Z">
        <w:r w:rsidRPr="003A1E5E">
          <w:t>empty method shall return true if the collection contains zero elements, and false otherwise.</w:t>
        </w:r>
      </w:ins>
    </w:p>
    <w:p w14:paraId="7355A7F4" w14:textId="581C66F1" w:rsidR="007649F3" w:rsidRDefault="007649F3" w:rsidP="007649F3">
      <w:pPr>
        <w:pStyle w:val="ECSSIEPUID"/>
        <w:rPr>
          <w:ins w:id="1336" w:author="Hien Thong Pham" w:date="2024-09-17T13:49:00Z"/>
        </w:rPr>
      </w:pPr>
      <w:ins w:id="1337" w:author="Hien Thong Pham" w:date="2024-09-17T13:49:00Z">
        <w:r>
          <w:t>&lt;&lt;new&gt;&gt;</w:t>
        </w:r>
      </w:ins>
    </w:p>
    <w:p w14:paraId="54A6102E" w14:textId="5FF88945" w:rsidR="007649F3" w:rsidRDefault="007649F3" w:rsidP="007649F3">
      <w:pPr>
        <w:pStyle w:val="requirelevel1"/>
        <w:rPr>
          <w:ins w:id="1338" w:author="Hien Thong Pham" w:date="2024-09-17T13:51:00Z"/>
        </w:rPr>
      </w:pPr>
      <w:ins w:id="1339" w:author="Hien Thong Pham" w:date="2024-09-17T13:50:00Z">
        <w:r>
          <w:t xml:space="preserve">The </w:t>
        </w:r>
        <w:proofErr w:type="spellStart"/>
        <w:r>
          <w:t>ICollection</w:t>
        </w:r>
        <w:proofErr w:type="spellEnd"/>
        <w:r>
          <w:t xml:space="preserve"> begin method shall return the collection begin iterator.</w:t>
        </w:r>
      </w:ins>
    </w:p>
    <w:p w14:paraId="5CB6F9A7" w14:textId="035ED847" w:rsidR="007649F3" w:rsidRDefault="007649F3" w:rsidP="007649F3">
      <w:pPr>
        <w:pStyle w:val="ECSSIEPUID"/>
        <w:rPr>
          <w:ins w:id="1340" w:author="Hien Thong Pham" w:date="2024-09-17T13:52:00Z"/>
        </w:rPr>
      </w:pPr>
      <w:ins w:id="1341" w:author="Hien Thong Pham" w:date="2024-09-17T13:51:00Z">
        <w:r>
          <w:t>&lt;&lt;new&gt;&gt;</w:t>
        </w:r>
      </w:ins>
    </w:p>
    <w:p w14:paraId="689BCB12" w14:textId="2A771A52" w:rsidR="007649F3" w:rsidRDefault="007649F3">
      <w:pPr>
        <w:pStyle w:val="requirelevel1"/>
        <w:rPr>
          <w:ins w:id="1342" w:author="Hien Thong Pham" w:date="2024-08-14T16:43:00Z"/>
        </w:rPr>
        <w:pPrChange w:id="1343" w:author="Hien Thong Pham" w:date="2024-09-17T13:52:00Z">
          <w:pPr>
            <w:pStyle w:val="paragraph"/>
          </w:pPr>
        </w:pPrChange>
      </w:pPr>
      <w:ins w:id="1344" w:author="Hien Thong Pham" w:date="2024-09-17T13:52:00Z">
        <w:r>
          <w:t xml:space="preserve">The </w:t>
        </w:r>
        <w:proofErr w:type="spellStart"/>
        <w:r>
          <w:t>ICollection</w:t>
        </w:r>
        <w:proofErr w:type="spellEnd"/>
        <w:r>
          <w:t xml:space="preserve"> end method shall return the collection end iterator.</w:t>
        </w:r>
      </w:ins>
    </w:p>
    <w:p w14:paraId="3D4EA14A" w14:textId="5C8B89DC" w:rsidR="00FC67F4" w:rsidRDefault="003A1E5E" w:rsidP="00E81808">
      <w:pPr>
        <w:pStyle w:val="Heading3"/>
      </w:pPr>
      <w:bookmarkStart w:id="1345" w:name="_Toc178592181"/>
      <w:commentRangeEnd w:id="1331"/>
      <w:ins w:id="1346" w:author="Hien Thong Pham" w:date="2024-08-14T16:45:00Z">
        <w:r>
          <w:rPr>
            <w:rStyle w:val="CommentReference"/>
          </w:rPr>
          <w:commentReference w:id="1331"/>
        </w:r>
      </w:ins>
      <w:bookmarkStart w:id="1347" w:name="_Toc501444797"/>
      <w:bookmarkStart w:id="1348" w:name="_Toc501453622"/>
      <w:bookmarkStart w:id="1349" w:name="_Toc501459029"/>
      <w:bookmarkStart w:id="1350" w:name="_Toc501461386"/>
      <w:bookmarkStart w:id="1351" w:name="_Toc501467430"/>
      <w:bookmarkStart w:id="1352" w:name="_Toc501468947"/>
      <w:bookmarkStart w:id="1353" w:name="_Toc501469316"/>
      <w:bookmarkStart w:id="1354" w:name="_Toc513045866"/>
      <w:r w:rsidR="00FC67F4" w:rsidRPr="00B52EF8">
        <w:t xml:space="preserve">Component </w:t>
      </w:r>
      <w:r w:rsidR="0030766B" w:rsidRPr="00B52EF8">
        <w:t>S</w:t>
      </w:r>
      <w:r w:rsidR="00FC67F4" w:rsidRPr="00B52EF8">
        <w:t>pecification</w:t>
      </w:r>
      <w:bookmarkStart w:id="1355" w:name="ECSS_E_ST_40_07_1440221"/>
      <w:bookmarkEnd w:id="1347"/>
      <w:bookmarkEnd w:id="1348"/>
      <w:bookmarkEnd w:id="1349"/>
      <w:bookmarkEnd w:id="1350"/>
      <w:bookmarkEnd w:id="1351"/>
      <w:bookmarkEnd w:id="1352"/>
      <w:bookmarkEnd w:id="1353"/>
      <w:bookmarkEnd w:id="1354"/>
      <w:bookmarkEnd w:id="1355"/>
      <w:bookmarkEnd w:id="1345"/>
    </w:p>
    <w:p w14:paraId="1F1B793C" w14:textId="6AF799B6" w:rsidR="00FC67F4" w:rsidRDefault="00FC67F4" w:rsidP="00E50DF9">
      <w:pPr>
        <w:pStyle w:val="Heading4"/>
      </w:pPr>
      <w:bookmarkStart w:id="1356" w:name="_Ref477510567"/>
      <w:r w:rsidRPr="00B52EF8">
        <w:t>Component (</w:t>
      </w:r>
      <w:proofErr w:type="spellStart"/>
      <w:r w:rsidRPr="00B52EF8">
        <w:t>IComponent</w:t>
      </w:r>
      <w:proofErr w:type="spellEnd"/>
      <w:r w:rsidRPr="00B52EF8">
        <w:t>)</w:t>
      </w:r>
      <w:bookmarkStart w:id="1357" w:name="ECSS_E_ST_40_07_1440222"/>
      <w:bookmarkEnd w:id="1356"/>
      <w:bookmarkEnd w:id="1357"/>
    </w:p>
    <w:p w14:paraId="37D0D76D" w14:textId="4C143CA1" w:rsidR="00FA4F83" w:rsidRPr="00FA4F83" w:rsidRDefault="00FA4F83" w:rsidP="00FA4F83">
      <w:pPr>
        <w:pStyle w:val="ECSSIEPUID"/>
      </w:pPr>
      <w:bookmarkStart w:id="1358" w:name="iepuid_ECSS_E_ST_40_07_1440030"/>
      <w:r>
        <w:t>ECSS-E-ST-40-07_1440030</w:t>
      </w:r>
      <w:bookmarkEnd w:id="1358"/>
    </w:p>
    <w:p w14:paraId="7C06A6DE" w14:textId="309FA7D0" w:rsidR="00FC67F4" w:rsidRDefault="00FC67F4" w:rsidP="00E81808">
      <w:pPr>
        <w:pStyle w:val="requirelevel1"/>
      </w:pPr>
      <w:r w:rsidRPr="00B52EF8">
        <w:t xml:space="preserve">All SMP </w:t>
      </w:r>
      <w:r w:rsidR="0030766B" w:rsidRPr="00B52EF8">
        <w:t>C</w:t>
      </w:r>
      <w:r w:rsidRPr="00B52EF8">
        <w:t xml:space="preserve">omponents shall implement the </w:t>
      </w:r>
      <w:proofErr w:type="spellStart"/>
      <w:r w:rsidRPr="00B52EF8">
        <w:t>IComponent</w:t>
      </w:r>
      <w:proofErr w:type="spellEnd"/>
      <w:r w:rsidRPr="00B52EF8">
        <w:t xml:space="preserve"> interface as </w:t>
      </w:r>
      <w:r w:rsidR="00CD6BC9" w:rsidRPr="00B52EF8">
        <w:t>per</w:t>
      </w:r>
      <w:r w:rsidRPr="00B52EF8">
        <w:t xml:space="preserve"> </w:t>
      </w:r>
      <w:proofErr w:type="spellStart"/>
      <w:r w:rsidRPr="00B52EF8">
        <w:t>IComponent.h</w:t>
      </w:r>
      <w:proofErr w:type="spellEnd"/>
      <w:r w:rsidRPr="00B52EF8">
        <w:t xml:space="preserve"> in </w:t>
      </w:r>
      <w:r w:rsidR="00AF657F">
        <w:t>[SMP_FILES]</w:t>
      </w:r>
      <w:r w:rsidR="00B65D62" w:rsidRPr="00B52EF8">
        <w:t>.</w:t>
      </w:r>
    </w:p>
    <w:p w14:paraId="77F5B38C" w14:textId="27F5EBA9" w:rsidR="00FA4F83" w:rsidRPr="00B52EF8" w:rsidRDefault="00FA4F83" w:rsidP="00FA4F83">
      <w:pPr>
        <w:pStyle w:val="ECSSIEPUID"/>
      </w:pPr>
      <w:bookmarkStart w:id="1359" w:name="iepuid_ECSS_E_ST_40_07_1440031"/>
      <w:r>
        <w:t>ECSS-E-ST-40-07_1440031</w:t>
      </w:r>
      <w:bookmarkEnd w:id="1359"/>
    </w:p>
    <w:p w14:paraId="263C9C12" w14:textId="61C960F4" w:rsidR="00FC67F4" w:rsidRDefault="00FC67F4" w:rsidP="006C6313">
      <w:pPr>
        <w:pStyle w:val="requirelevel1"/>
      </w:pPr>
      <w:bookmarkStart w:id="1360" w:name="_Ref178164162"/>
      <w:r w:rsidRPr="00B52EF8">
        <w:t xml:space="preserve">The </w:t>
      </w:r>
      <w:proofErr w:type="spellStart"/>
      <w:r w:rsidR="002F616E" w:rsidRPr="00B52EF8">
        <w:t>I</w:t>
      </w:r>
      <w:r w:rsidRPr="00B52EF8">
        <w:t>Component</w:t>
      </w:r>
      <w:proofErr w:type="spellEnd"/>
      <w:r w:rsidRPr="00B52EF8">
        <w:t xml:space="preserve"> </w:t>
      </w:r>
      <w:proofErr w:type="spellStart"/>
      <w:r w:rsidRPr="00B52EF8">
        <w:t>GetState</w:t>
      </w:r>
      <w:proofErr w:type="spellEnd"/>
      <w:r w:rsidRPr="00B52EF8">
        <w:t xml:space="preserve"> method shall return the current state of the component as </w:t>
      </w:r>
      <w:r w:rsidR="00CD6BC9" w:rsidRPr="00B52EF8">
        <w:t>per</w:t>
      </w:r>
      <w:r w:rsidRPr="00B52EF8">
        <w:t xml:space="preserve"> </w:t>
      </w:r>
      <w:proofErr w:type="spellStart"/>
      <w:r w:rsidRPr="00B52EF8">
        <w:t>ComponentStateKind.h</w:t>
      </w:r>
      <w:proofErr w:type="spellEnd"/>
      <w:r w:rsidRPr="00B52EF8">
        <w:t xml:space="preserve"> in </w:t>
      </w:r>
      <w:r w:rsidR="00AF657F">
        <w:t>[SMP_FILES]</w:t>
      </w:r>
      <w:r w:rsidR="00B65D62" w:rsidRPr="00B52EF8">
        <w:t>,</w:t>
      </w:r>
      <w:r w:rsidRPr="00B52EF8">
        <w:t xml:space="preserve"> </w:t>
      </w:r>
      <w:r w:rsidR="00ED2F0C" w:rsidRPr="00B52EF8">
        <w:t>specified</w:t>
      </w:r>
      <w:r w:rsidR="00B65D62" w:rsidRPr="00B52EF8">
        <w:t xml:space="preserve"> </w:t>
      </w:r>
      <w:r w:rsidRPr="00B52EF8">
        <w:t xml:space="preserve">in </w:t>
      </w:r>
      <w:r w:rsidR="00146547" w:rsidRPr="00B52EF8">
        <w:fldChar w:fldCharType="begin"/>
      </w:r>
      <w:r w:rsidR="00146547" w:rsidRPr="00B52EF8">
        <w:instrText xml:space="preserve"> REF _Ref477507597 \h </w:instrText>
      </w:r>
      <w:r w:rsidR="001E763D" w:rsidRPr="00B52EF8">
        <w:instrText xml:space="preserve"> \* MERGEFORMAT </w:instrText>
      </w:r>
      <w:r w:rsidR="00146547" w:rsidRPr="00B52EF8">
        <w:fldChar w:fldCharType="separate"/>
      </w:r>
      <w:ins w:id="1361" w:author="Hien Thong Pham" w:date="2024-09-19T13:54:00Z">
        <w:r w:rsidR="00582C61" w:rsidRPr="00B52EF8">
          <w:t xml:space="preserve">Table </w:t>
        </w:r>
        <w:r w:rsidR="00582C61">
          <w:t>5</w:t>
        </w:r>
        <w:r w:rsidR="00582C61" w:rsidRPr="00B52EF8">
          <w:noBreakHyphen/>
        </w:r>
        <w:r w:rsidR="00582C61">
          <w:t>2</w:t>
        </w:r>
      </w:ins>
      <w:del w:id="1362" w:author="Hien Thong Pham" w:date="2024-09-19T13:54:00Z">
        <w:r w:rsidR="007350FF" w:rsidRPr="00B52EF8" w:rsidDel="00582C61">
          <w:delText xml:space="preserve">Table </w:delText>
        </w:r>
        <w:r w:rsidR="007350FF" w:rsidDel="00582C61">
          <w:delText>5</w:delText>
        </w:r>
        <w:r w:rsidR="007350FF" w:rsidRPr="00B52EF8" w:rsidDel="00582C61">
          <w:noBreakHyphen/>
        </w:r>
        <w:r w:rsidR="007350FF" w:rsidDel="00582C61">
          <w:delText>2</w:delText>
        </w:r>
      </w:del>
      <w:r w:rsidR="00146547" w:rsidRPr="00B52EF8">
        <w:fldChar w:fldCharType="end"/>
      </w:r>
      <w:r w:rsidR="00E902C7" w:rsidRPr="00B52EF8">
        <w:t>.</w:t>
      </w:r>
      <w:bookmarkEnd w:id="1360"/>
    </w:p>
    <w:p w14:paraId="63344E20" w14:textId="68A61949" w:rsidR="00FA4F83" w:rsidRPr="00B52EF8" w:rsidRDefault="00FA4F83" w:rsidP="00FA4F83">
      <w:pPr>
        <w:pStyle w:val="ECSSIEPUID"/>
      </w:pPr>
      <w:bookmarkStart w:id="1363" w:name="iepuid_ECSS_E_ST_40_07_1440032"/>
      <w:r>
        <w:lastRenderedPageBreak/>
        <w:t>ECSS-E-ST-40-07_1440032</w:t>
      </w:r>
      <w:bookmarkEnd w:id="1363"/>
    </w:p>
    <w:p w14:paraId="7E3C16F5" w14:textId="1DD7114F" w:rsidR="00FC67F4" w:rsidRPr="00B52EF8" w:rsidRDefault="00FC67F4" w:rsidP="00E206F2">
      <w:pPr>
        <w:pStyle w:val="CaptionTable"/>
      </w:pPr>
      <w:bookmarkStart w:id="1364" w:name="_Ref477507597"/>
      <w:bookmarkStart w:id="1365" w:name="_Toc495596736"/>
      <w:bookmarkStart w:id="1366" w:name="_Toc501467506"/>
      <w:bookmarkStart w:id="1367" w:name="_Toc501468885"/>
      <w:bookmarkStart w:id="1368" w:name="_Toc513045804"/>
      <w:bookmarkStart w:id="1369" w:name="_Ref8126722"/>
      <w:bookmarkStart w:id="1370" w:name="_Toc178592257"/>
      <w:r w:rsidRPr="00B52EF8">
        <w:t xml:space="preserve">Table </w:t>
      </w:r>
      <w:r w:rsidR="00560B81">
        <w:rPr>
          <w:noProof/>
        </w:rPr>
        <w:fldChar w:fldCharType="begin"/>
      </w:r>
      <w:r w:rsidR="00560B81">
        <w:rPr>
          <w:noProof/>
        </w:rPr>
        <w:instrText xml:space="preserve"> STYLEREF 1 \s </w:instrText>
      </w:r>
      <w:r w:rsidR="00560B81">
        <w:rPr>
          <w:noProof/>
        </w:rPr>
        <w:fldChar w:fldCharType="separate"/>
      </w:r>
      <w:r w:rsidR="00582C61">
        <w:rPr>
          <w:noProof/>
        </w:rPr>
        <w:t>5</w:t>
      </w:r>
      <w:r w:rsidR="00560B81">
        <w:rPr>
          <w:noProof/>
        </w:rPr>
        <w:fldChar w:fldCharType="end"/>
      </w:r>
      <w:r w:rsidRPr="00B52EF8">
        <w:noBreakHyphen/>
      </w:r>
      <w:r w:rsidRPr="00B52EF8">
        <w:fldChar w:fldCharType="begin"/>
      </w:r>
      <w:r w:rsidRPr="00B52EF8">
        <w:instrText xml:space="preserve"> SEQ Table \* ARABIC \s1</w:instrText>
      </w:r>
      <w:r w:rsidRPr="00B52EF8">
        <w:fldChar w:fldCharType="separate"/>
      </w:r>
      <w:r w:rsidR="00582C61">
        <w:rPr>
          <w:noProof/>
        </w:rPr>
        <w:t>2</w:t>
      </w:r>
      <w:r w:rsidRPr="00B52EF8">
        <w:fldChar w:fldCharType="end"/>
      </w:r>
      <w:bookmarkEnd w:id="1364"/>
      <w:r w:rsidRPr="00B52EF8">
        <w:t>: Component states</w:t>
      </w:r>
      <w:bookmarkEnd w:id="1365"/>
      <w:bookmarkEnd w:id="1366"/>
      <w:bookmarkEnd w:id="1367"/>
      <w:bookmarkEnd w:id="1368"/>
      <w:bookmarkEnd w:id="1369"/>
      <w:bookmarkEnd w:id="13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6813"/>
      </w:tblGrid>
      <w:tr w:rsidR="00FC67F4" w:rsidRPr="00B52EF8" w14:paraId="1E656310" w14:textId="77777777" w:rsidTr="00A37343">
        <w:trPr>
          <w:tblHeader/>
          <w:jc w:val="center"/>
        </w:trPr>
        <w:tc>
          <w:tcPr>
            <w:tcW w:w="1905" w:type="dxa"/>
            <w:shd w:val="clear" w:color="auto" w:fill="auto"/>
          </w:tcPr>
          <w:p w14:paraId="6249AC96" w14:textId="77777777" w:rsidR="00FC67F4" w:rsidRPr="00B52EF8" w:rsidRDefault="00FC67F4" w:rsidP="009D4C3B">
            <w:pPr>
              <w:pStyle w:val="TableHeaderCENTER"/>
            </w:pPr>
            <w:r w:rsidRPr="00B52EF8">
              <w:t>Name</w:t>
            </w:r>
          </w:p>
        </w:tc>
        <w:tc>
          <w:tcPr>
            <w:tcW w:w="6813" w:type="dxa"/>
            <w:shd w:val="clear" w:color="auto" w:fill="auto"/>
          </w:tcPr>
          <w:p w14:paraId="3F6EF2CC" w14:textId="77777777" w:rsidR="00FC67F4" w:rsidRPr="00B52EF8" w:rsidRDefault="00FC67F4" w:rsidP="009D4C3B">
            <w:pPr>
              <w:pStyle w:val="TableHeaderCENTER"/>
            </w:pPr>
            <w:r w:rsidRPr="00B52EF8">
              <w:t>Description</w:t>
            </w:r>
          </w:p>
        </w:tc>
      </w:tr>
      <w:tr w:rsidR="00FC67F4" w:rsidRPr="00B52EF8" w14:paraId="3E7778A9" w14:textId="77777777" w:rsidTr="00A37343">
        <w:trPr>
          <w:cantSplit/>
          <w:jc w:val="center"/>
        </w:trPr>
        <w:tc>
          <w:tcPr>
            <w:tcW w:w="1905" w:type="dxa"/>
            <w:shd w:val="clear" w:color="auto" w:fill="auto"/>
          </w:tcPr>
          <w:p w14:paraId="32962651" w14:textId="77777777" w:rsidR="00FC67F4" w:rsidRPr="00A37343" w:rsidRDefault="00FC67F4" w:rsidP="00A37343">
            <w:pPr>
              <w:pStyle w:val="TablecellLEFT"/>
              <w:keepNext/>
              <w:rPr>
                <w:highlight w:val="yellow"/>
              </w:rPr>
            </w:pPr>
            <w:proofErr w:type="spellStart"/>
            <w:r w:rsidRPr="00B52EF8">
              <w:t>CSK_Created</w:t>
            </w:r>
            <w:proofErr w:type="spellEnd"/>
          </w:p>
        </w:tc>
        <w:tc>
          <w:tcPr>
            <w:tcW w:w="6813" w:type="dxa"/>
            <w:shd w:val="clear" w:color="auto" w:fill="auto"/>
          </w:tcPr>
          <w:p w14:paraId="4548D288" w14:textId="280AEA1A" w:rsidR="00FC67F4" w:rsidRPr="00B52EF8" w:rsidRDefault="00FC67F4" w:rsidP="00A37343">
            <w:pPr>
              <w:pStyle w:val="TablecellLEFT"/>
              <w:keepNext/>
            </w:pPr>
            <w:r w:rsidRPr="00B52EF8">
              <w:t>The Created state is the initial state of a component. Component creation is done by an external mechanism, e.g. by factories.</w:t>
            </w:r>
          </w:p>
          <w:p w14:paraId="2339764F" w14:textId="77777777" w:rsidR="00ED7140" w:rsidRDefault="00FC67F4" w:rsidP="00A37343">
            <w:pPr>
              <w:pStyle w:val="TablecellLEFT"/>
              <w:keepNext/>
            </w:pPr>
            <w:r w:rsidRPr="00B52EF8">
              <w:t>This state is entered automatically after the component has been created.</w:t>
            </w:r>
          </w:p>
          <w:p w14:paraId="15C194D5" w14:textId="70706757" w:rsidR="00FC67F4" w:rsidRPr="00A37343" w:rsidRDefault="00FC67F4" w:rsidP="00A37343">
            <w:pPr>
              <w:pStyle w:val="TablecellLEFT"/>
              <w:keepNext/>
              <w:rPr>
                <w:highlight w:val="yellow"/>
              </w:rPr>
            </w:pPr>
            <w:r w:rsidRPr="00B52EF8">
              <w:t xml:space="preserve">This state is left via the </w:t>
            </w:r>
            <w:proofErr w:type="gramStart"/>
            <w:r w:rsidRPr="00B52EF8">
              <w:t>Publish(</w:t>
            </w:r>
            <w:proofErr w:type="gramEnd"/>
            <w:r w:rsidRPr="00B52EF8">
              <w:t>) state transition.</w:t>
            </w:r>
          </w:p>
        </w:tc>
      </w:tr>
      <w:tr w:rsidR="00FC67F4" w:rsidRPr="00B52EF8" w14:paraId="0246F0DF" w14:textId="77777777" w:rsidTr="00A37343">
        <w:trPr>
          <w:cantSplit/>
          <w:jc w:val="center"/>
        </w:trPr>
        <w:tc>
          <w:tcPr>
            <w:tcW w:w="1905" w:type="dxa"/>
            <w:shd w:val="clear" w:color="auto" w:fill="auto"/>
          </w:tcPr>
          <w:p w14:paraId="085CB79A" w14:textId="77777777" w:rsidR="00FC67F4" w:rsidRPr="00B52EF8" w:rsidRDefault="00FC67F4" w:rsidP="00A37343">
            <w:pPr>
              <w:pStyle w:val="TablecellLEFT"/>
              <w:keepNext/>
            </w:pPr>
            <w:proofErr w:type="spellStart"/>
            <w:r w:rsidRPr="00B52EF8">
              <w:t>CSK_Publishing</w:t>
            </w:r>
            <w:proofErr w:type="spellEnd"/>
          </w:p>
        </w:tc>
        <w:tc>
          <w:tcPr>
            <w:tcW w:w="6813" w:type="dxa"/>
            <w:shd w:val="clear" w:color="auto" w:fill="auto"/>
          </w:tcPr>
          <w:p w14:paraId="194EA90D" w14:textId="77777777" w:rsidR="007343A0" w:rsidRDefault="00FC67F4" w:rsidP="00A37343">
            <w:pPr>
              <w:pStyle w:val="TablecellLEFT"/>
              <w:keepNext/>
            </w:pPr>
            <w:r w:rsidRPr="00B52EF8">
              <w:t>In Publishing state, the component is allowed to publish features. This includes publication of fields, operations and properties. In addition, the component is allowed to create other components.</w:t>
            </w:r>
          </w:p>
          <w:p w14:paraId="67FC3801" w14:textId="7AD6B0EF" w:rsidR="00FC67F4" w:rsidRPr="00B52EF8" w:rsidRDefault="00FC67F4" w:rsidP="00A37343">
            <w:pPr>
              <w:pStyle w:val="TablecellLEFT"/>
              <w:keepNext/>
            </w:pPr>
            <w:r w:rsidRPr="00B52EF8">
              <w:t xml:space="preserve">This state is entered via the </w:t>
            </w:r>
            <w:proofErr w:type="gramStart"/>
            <w:r w:rsidRPr="00B52EF8">
              <w:t>Publish(</w:t>
            </w:r>
            <w:proofErr w:type="gramEnd"/>
            <w:r w:rsidRPr="00B52EF8">
              <w:t>) state transition.</w:t>
            </w:r>
          </w:p>
          <w:p w14:paraId="51FD6CE2" w14:textId="77777777" w:rsidR="00FC67F4" w:rsidRPr="00A37343" w:rsidRDefault="00FC67F4" w:rsidP="00A37343">
            <w:pPr>
              <w:pStyle w:val="TablecellLEFT"/>
              <w:keepNext/>
              <w:rPr>
                <w:highlight w:val="yellow"/>
              </w:rPr>
            </w:pPr>
            <w:r w:rsidRPr="00B52EF8">
              <w:t xml:space="preserve">This state is left via the </w:t>
            </w:r>
            <w:proofErr w:type="gramStart"/>
            <w:r w:rsidRPr="00B52EF8">
              <w:t>Configure(</w:t>
            </w:r>
            <w:proofErr w:type="gramEnd"/>
            <w:r w:rsidRPr="00B52EF8">
              <w:t>) state transition.</w:t>
            </w:r>
          </w:p>
        </w:tc>
      </w:tr>
      <w:tr w:rsidR="00FC67F4" w:rsidRPr="00B52EF8" w14:paraId="4AC8A27F" w14:textId="77777777" w:rsidTr="00A37343">
        <w:trPr>
          <w:cantSplit/>
          <w:jc w:val="center"/>
        </w:trPr>
        <w:tc>
          <w:tcPr>
            <w:tcW w:w="1905" w:type="dxa"/>
            <w:shd w:val="clear" w:color="auto" w:fill="auto"/>
          </w:tcPr>
          <w:p w14:paraId="76935B86" w14:textId="77777777" w:rsidR="00FC67F4" w:rsidRPr="00B52EF8" w:rsidRDefault="00FC67F4" w:rsidP="00A37343">
            <w:pPr>
              <w:pStyle w:val="TablecellLEFT"/>
              <w:keepNext/>
            </w:pPr>
            <w:proofErr w:type="spellStart"/>
            <w:r w:rsidRPr="00B52EF8">
              <w:t>CSK_Configured</w:t>
            </w:r>
            <w:proofErr w:type="spellEnd"/>
          </w:p>
        </w:tc>
        <w:tc>
          <w:tcPr>
            <w:tcW w:w="6813" w:type="dxa"/>
            <w:shd w:val="clear" w:color="auto" w:fill="auto"/>
          </w:tcPr>
          <w:p w14:paraId="0E2B0C96" w14:textId="40D45738" w:rsidR="00FC67F4" w:rsidRPr="00B52EF8" w:rsidRDefault="00FC67F4" w:rsidP="00A37343">
            <w:pPr>
              <w:pStyle w:val="TablecellLEFT"/>
              <w:keepNext/>
            </w:pPr>
            <w:r w:rsidRPr="00B52EF8">
              <w:t>In Configured state, the component has</w:t>
            </w:r>
            <w:r w:rsidR="00125BBB">
              <w:t xml:space="preserve"> </w:t>
            </w:r>
            <w:r w:rsidR="005C1E3E">
              <w:t>perform</w:t>
            </w:r>
            <w:r w:rsidR="00125BBB">
              <w:t>ed</w:t>
            </w:r>
            <w:r w:rsidR="005C1E3E">
              <w:t xml:space="preserve"> initial</w:t>
            </w:r>
            <w:r w:rsidR="00E206F2">
              <w:t xml:space="preserve"> </w:t>
            </w:r>
            <w:r w:rsidR="005C1E3E" w:rsidRPr="00B52EF8">
              <w:t>configur</w:t>
            </w:r>
            <w:r w:rsidR="005C1E3E">
              <w:t>ation</w:t>
            </w:r>
            <w:r w:rsidRPr="00B52EF8">
              <w:t xml:space="preserve">. This configuration </w:t>
            </w:r>
            <w:r w:rsidR="0045181F" w:rsidRPr="00B52EF8">
              <w:t xml:space="preserve">can </w:t>
            </w:r>
            <w:r w:rsidRPr="00B52EF8">
              <w:t>be done by external components, or internally by the component itself, e.g. by reading data from an external source.</w:t>
            </w:r>
            <w:r w:rsidR="00612F42" w:rsidRPr="00B52EF8">
              <w:t xml:space="preserve"> </w:t>
            </w:r>
          </w:p>
          <w:p w14:paraId="248E85EC" w14:textId="77777777" w:rsidR="00FC67F4" w:rsidRPr="00B52EF8" w:rsidRDefault="00FC67F4" w:rsidP="00A37343">
            <w:pPr>
              <w:pStyle w:val="TablecellLEFT"/>
              <w:keepNext/>
            </w:pPr>
            <w:r w:rsidRPr="00B52EF8">
              <w:t xml:space="preserve">This state is entered via the </w:t>
            </w:r>
            <w:proofErr w:type="gramStart"/>
            <w:r w:rsidRPr="00B52EF8">
              <w:t>Configure(</w:t>
            </w:r>
            <w:proofErr w:type="gramEnd"/>
            <w:r w:rsidRPr="00B52EF8">
              <w:t>) state transition.</w:t>
            </w:r>
          </w:p>
          <w:p w14:paraId="0AB487C1" w14:textId="77777777" w:rsidR="00FC67F4" w:rsidRPr="00B52EF8" w:rsidRDefault="00FC67F4" w:rsidP="00A37343">
            <w:pPr>
              <w:pStyle w:val="TablecellLEFT"/>
              <w:keepNext/>
            </w:pPr>
            <w:r w:rsidRPr="00B52EF8">
              <w:t xml:space="preserve">This state is left via the </w:t>
            </w:r>
            <w:proofErr w:type="gramStart"/>
            <w:r w:rsidRPr="00B52EF8">
              <w:t>Connect(</w:t>
            </w:r>
            <w:proofErr w:type="gramEnd"/>
            <w:r w:rsidRPr="00B52EF8">
              <w:t>) state transition</w:t>
            </w:r>
          </w:p>
        </w:tc>
      </w:tr>
      <w:tr w:rsidR="00FC67F4" w:rsidRPr="00B52EF8" w14:paraId="34E68CE7" w14:textId="77777777" w:rsidTr="00A37343">
        <w:trPr>
          <w:cantSplit/>
          <w:jc w:val="center"/>
        </w:trPr>
        <w:tc>
          <w:tcPr>
            <w:tcW w:w="1905" w:type="dxa"/>
            <w:shd w:val="clear" w:color="auto" w:fill="auto"/>
          </w:tcPr>
          <w:p w14:paraId="0E0EC27F" w14:textId="77777777" w:rsidR="00FC67F4" w:rsidRPr="00B52EF8" w:rsidRDefault="00FC67F4" w:rsidP="00C34005">
            <w:pPr>
              <w:pStyle w:val="TablecellLEFT"/>
            </w:pPr>
            <w:proofErr w:type="spellStart"/>
            <w:r w:rsidRPr="00B52EF8">
              <w:t>CSK_Connected</w:t>
            </w:r>
            <w:proofErr w:type="spellEnd"/>
          </w:p>
        </w:tc>
        <w:tc>
          <w:tcPr>
            <w:tcW w:w="6813" w:type="dxa"/>
            <w:shd w:val="clear" w:color="auto" w:fill="auto"/>
          </w:tcPr>
          <w:p w14:paraId="67484C3D" w14:textId="471DC11E" w:rsidR="00FC67F4" w:rsidRPr="00B52EF8" w:rsidRDefault="00FC67F4" w:rsidP="00A37343">
            <w:pPr>
              <w:pStyle w:val="TablecellLEFT"/>
              <w:keepNext/>
            </w:pPr>
            <w:r w:rsidRPr="00B52EF8">
              <w:t>In Connected state, the component is connected to the simulator. In this state, neither publication nor creation of other components is allowed anymore.</w:t>
            </w:r>
            <w:r w:rsidR="005C1E3E">
              <w:t xml:space="preserve"> Configuration performed via loading of </w:t>
            </w:r>
            <w:r w:rsidR="005C1E3E" w:rsidRPr="005C1E3E">
              <w:t xml:space="preserve">SMDL configuration file </w:t>
            </w:r>
            <w:r w:rsidR="005C1E3E">
              <w:t>and/or calling of initialisation entry point are performed in this state.</w:t>
            </w:r>
          </w:p>
          <w:p w14:paraId="5BA1B2A6" w14:textId="77777777" w:rsidR="00FC67F4" w:rsidRPr="00B52EF8" w:rsidRDefault="00FC67F4" w:rsidP="00C34005">
            <w:pPr>
              <w:pStyle w:val="TablecellLEFT"/>
            </w:pPr>
            <w:r w:rsidRPr="00B52EF8">
              <w:t xml:space="preserve">This state is entered via the </w:t>
            </w:r>
            <w:proofErr w:type="gramStart"/>
            <w:r w:rsidRPr="00B52EF8">
              <w:t>Connect(</w:t>
            </w:r>
            <w:proofErr w:type="gramEnd"/>
            <w:r w:rsidRPr="00B52EF8">
              <w:t>) state transition.</w:t>
            </w:r>
          </w:p>
          <w:p w14:paraId="654F791F" w14:textId="39D24DE8" w:rsidR="00FC67F4" w:rsidRPr="00B52EF8" w:rsidRDefault="005F01C8" w:rsidP="005F01C8">
            <w:pPr>
              <w:pStyle w:val="TablecellLEFT"/>
            </w:pPr>
            <w:r w:rsidRPr="005F01C8">
              <w:t xml:space="preserve">This state is left via the </w:t>
            </w:r>
            <w:proofErr w:type="gramStart"/>
            <w:r w:rsidRPr="005F01C8">
              <w:t>Disconnect(</w:t>
            </w:r>
            <w:proofErr w:type="gramEnd"/>
            <w:r w:rsidRPr="005F01C8">
              <w:t>) state transition or on simulation termination.</w:t>
            </w:r>
          </w:p>
        </w:tc>
      </w:tr>
      <w:tr w:rsidR="004E04BD" w:rsidRPr="00B52EF8" w14:paraId="157A20D3" w14:textId="77777777" w:rsidTr="00A37343">
        <w:trPr>
          <w:cantSplit/>
          <w:jc w:val="center"/>
        </w:trPr>
        <w:tc>
          <w:tcPr>
            <w:tcW w:w="1905" w:type="dxa"/>
            <w:shd w:val="clear" w:color="auto" w:fill="auto"/>
          </w:tcPr>
          <w:p w14:paraId="18E34314" w14:textId="54038237" w:rsidR="004E04BD" w:rsidRPr="00B52EF8" w:rsidRDefault="004E04BD">
            <w:pPr>
              <w:pStyle w:val="TablecellLEFT"/>
            </w:pPr>
            <w:proofErr w:type="spellStart"/>
            <w:r>
              <w:t>CSK_Disconnect</w:t>
            </w:r>
            <w:r w:rsidR="00E86601">
              <w:t>ed</w:t>
            </w:r>
            <w:proofErr w:type="spellEnd"/>
          </w:p>
        </w:tc>
        <w:tc>
          <w:tcPr>
            <w:tcW w:w="6813" w:type="dxa"/>
            <w:shd w:val="clear" w:color="auto" w:fill="auto"/>
          </w:tcPr>
          <w:p w14:paraId="36DD22E7" w14:textId="25A75604" w:rsidR="004E04BD" w:rsidRDefault="004E04BD" w:rsidP="004E04BD">
            <w:pPr>
              <w:pStyle w:val="TablecellLEFT"/>
            </w:pPr>
            <w:r>
              <w:t>In Disconnect</w:t>
            </w:r>
            <w:r w:rsidR="00E86601">
              <w:t>ed</w:t>
            </w:r>
            <w:r>
              <w:t xml:space="preserve"> state, the component is disconnected from the simulator, and all references to it are deleted, so that it can be deleted.</w:t>
            </w:r>
          </w:p>
          <w:p w14:paraId="5C90C278" w14:textId="77777777" w:rsidR="004E04BD" w:rsidRDefault="004E04BD" w:rsidP="004E04BD">
            <w:pPr>
              <w:pStyle w:val="TablecellLEFT"/>
            </w:pPr>
            <w:r>
              <w:t xml:space="preserve">This state is entered via the </w:t>
            </w:r>
            <w:proofErr w:type="gramStart"/>
            <w:r>
              <w:t>Disconnect(</w:t>
            </w:r>
            <w:proofErr w:type="gramEnd"/>
            <w:r>
              <w:t>) state transition.</w:t>
            </w:r>
          </w:p>
          <w:p w14:paraId="6191125B" w14:textId="38816B88" w:rsidR="004E04BD" w:rsidRPr="00B52EF8" w:rsidRDefault="004E04BD" w:rsidP="00A37343">
            <w:pPr>
              <w:pStyle w:val="TablecellLEFT"/>
              <w:keepNext/>
            </w:pPr>
            <w:r>
              <w:t>This is the final state of a component, and only left on deletion.</w:t>
            </w:r>
          </w:p>
        </w:tc>
      </w:tr>
    </w:tbl>
    <w:p w14:paraId="35D7986E" w14:textId="771A2D43" w:rsidR="009D4C3B" w:rsidRDefault="009D4C3B" w:rsidP="009D4C3B">
      <w:pPr>
        <w:pStyle w:val="paragraph"/>
      </w:pPr>
    </w:p>
    <w:p w14:paraId="6D0F78CA" w14:textId="0599CDA1" w:rsidR="00FA4F83" w:rsidRDefault="00FA4F83" w:rsidP="00FA4F83">
      <w:pPr>
        <w:pStyle w:val="ECSSIEPUID"/>
      </w:pPr>
      <w:bookmarkStart w:id="1371" w:name="iepuid_ECSS_E_ST_40_07_1440033"/>
      <w:r>
        <w:t>ECSS-E-ST-40-07_1440033</w:t>
      </w:r>
      <w:bookmarkEnd w:id="1371"/>
    </w:p>
    <w:p w14:paraId="0BB85050" w14:textId="76319AC3" w:rsidR="00FC67F4" w:rsidRPr="00B52EF8" w:rsidRDefault="00FC67F4" w:rsidP="000C6B88">
      <w:pPr>
        <w:pStyle w:val="requirelevel1"/>
        <w:keepNext/>
      </w:pPr>
      <w:r w:rsidRPr="00B52EF8">
        <w:t xml:space="preserve">The </w:t>
      </w:r>
      <w:proofErr w:type="spellStart"/>
      <w:r w:rsidR="00B65D62" w:rsidRPr="00B52EF8">
        <w:t>I</w:t>
      </w:r>
      <w:r w:rsidRPr="00B52EF8">
        <w:t>Component</w:t>
      </w:r>
      <w:proofErr w:type="spellEnd"/>
      <w:r w:rsidRPr="00B52EF8">
        <w:t xml:space="preserve"> Publish method shall </w:t>
      </w:r>
      <w:r w:rsidR="0094112E" w:rsidRPr="00B52EF8">
        <w:t xml:space="preserve">be used by components to </w:t>
      </w:r>
      <w:r w:rsidR="001E763D" w:rsidRPr="00B52EF8">
        <w:t xml:space="preserve">publish all publishable </w:t>
      </w:r>
      <w:r w:rsidR="004C5C56" w:rsidRPr="00B52EF8">
        <w:t xml:space="preserve">fields, properties and operations, with the following argument and </w:t>
      </w:r>
      <w:r w:rsidR="00FC3376" w:rsidRPr="00B52EF8">
        <w:t>behaviour</w:t>
      </w:r>
      <w:r w:rsidR="004C5C56" w:rsidRPr="00B52EF8">
        <w:t>:</w:t>
      </w:r>
      <w:r w:rsidR="001E763D" w:rsidRPr="00B52EF8">
        <w:t xml:space="preserve"> </w:t>
      </w:r>
    </w:p>
    <w:p w14:paraId="62794A4F" w14:textId="0B702EEC" w:rsidR="00067EF8" w:rsidRPr="00B52EF8" w:rsidRDefault="00067EF8" w:rsidP="000C6B88">
      <w:pPr>
        <w:pStyle w:val="requirelevel2"/>
        <w:keepNext/>
      </w:pPr>
      <w:r w:rsidRPr="00B52EF8">
        <w:t>Argument:</w:t>
      </w:r>
    </w:p>
    <w:p w14:paraId="7D8223CD" w14:textId="4B080414" w:rsidR="00067EF8" w:rsidRPr="00B52EF8" w:rsidRDefault="006C6313" w:rsidP="000C6B88">
      <w:pPr>
        <w:pStyle w:val="requirelevel3"/>
        <w:keepNext/>
      </w:pPr>
      <w:r w:rsidRPr="00B52EF8">
        <w:t>“</w:t>
      </w:r>
      <w:r w:rsidR="00C36F27" w:rsidRPr="00B52EF8">
        <w:t>r</w:t>
      </w:r>
      <w:r w:rsidR="00067EF8" w:rsidRPr="00B52EF8">
        <w:t>eceiver</w:t>
      </w:r>
      <w:r w:rsidRPr="00B52EF8">
        <w:t>”</w:t>
      </w:r>
      <w:r w:rsidR="00067EF8" w:rsidRPr="00B52EF8">
        <w:t xml:space="preserve"> giving a pointer to the </w:t>
      </w:r>
      <w:proofErr w:type="spellStart"/>
      <w:r w:rsidR="005A5481" w:rsidRPr="00B52EF8">
        <w:t>IPublication</w:t>
      </w:r>
      <w:proofErr w:type="spellEnd"/>
      <w:r w:rsidR="00067EF8" w:rsidRPr="00B52EF8">
        <w:t xml:space="preserve"> </w:t>
      </w:r>
      <w:r w:rsidR="00C36F27" w:rsidRPr="00B52EF8">
        <w:t>instance for</w:t>
      </w:r>
      <w:r w:rsidR="00067EF8" w:rsidRPr="00B52EF8">
        <w:t xml:space="preserve"> the </w:t>
      </w:r>
      <w:r w:rsidR="00C36F27" w:rsidRPr="00B52EF8">
        <w:t>component</w:t>
      </w:r>
      <w:r w:rsidR="005A5481" w:rsidRPr="00B52EF8">
        <w:t>.</w:t>
      </w:r>
    </w:p>
    <w:p w14:paraId="1D40A74E" w14:textId="1BE1583F" w:rsidR="005A5481" w:rsidRPr="00B52EF8" w:rsidRDefault="005A5481" w:rsidP="00E81808">
      <w:pPr>
        <w:pStyle w:val="requirelevel2"/>
      </w:pPr>
      <w:r w:rsidRPr="00B52EF8">
        <w:t>Behaviour:</w:t>
      </w:r>
    </w:p>
    <w:p w14:paraId="38EDD119" w14:textId="1F9BAFB9" w:rsidR="00FC67F4" w:rsidRPr="00B52EF8" w:rsidRDefault="00FC67F4" w:rsidP="00E81808">
      <w:pPr>
        <w:pStyle w:val="requirelevel3"/>
      </w:pPr>
      <w:r w:rsidRPr="00B52EF8">
        <w:t xml:space="preserve">If the component is not in Created state, </w:t>
      </w:r>
      <w:r w:rsidR="004C5C56" w:rsidRPr="00B52EF8">
        <w:t>th</w:t>
      </w:r>
      <w:r w:rsidR="00B12847" w:rsidRPr="00B52EF8">
        <w:t>e</w:t>
      </w:r>
      <w:r w:rsidR="004C5C56" w:rsidRPr="00B52EF8">
        <w:t xml:space="preserve">n it throws </w:t>
      </w:r>
      <w:r w:rsidRPr="00B52EF8">
        <w:t xml:space="preserve">an </w:t>
      </w:r>
      <w:proofErr w:type="spellStart"/>
      <w:r w:rsidRPr="00B52EF8">
        <w:t>InvalidComponentState</w:t>
      </w:r>
      <w:proofErr w:type="spellEnd"/>
      <w:r w:rsidRPr="00B52EF8">
        <w:t xml:space="preserve"> </w:t>
      </w:r>
      <w:r w:rsidR="004C5C56" w:rsidRPr="00B52EF8">
        <w:t xml:space="preserve">exception </w:t>
      </w:r>
      <w:r w:rsidRPr="00B52EF8">
        <w:t xml:space="preserve">as per </w:t>
      </w:r>
      <w:proofErr w:type="spellStart"/>
      <w:r w:rsidR="005E362F" w:rsidRPr="00B52EF8">
        <w:t>InvalidComponentState</w:t>
      </w:r>
      <w:r w:rsidRPr="00B52EF8">
        <w:t>.h</w:t>
      </w:r>
      <w:proofErr w:type="spellEnd"/>
      <w:r w:rsidRPr="00B52EF8">
        <w:t xml:space="preserve"> in </w:t>
      </w:r>
      <w:r w:rsidR="00AF657F">
        <w:t>[SMP_FILES</w:t>
      </w:r>
      <w:proofErr w:type="gramStart"/>
      <w:r w:rsidR="00AF657F">
        <w:t>]</w:t>
      </w:r>
      <w:r w:rsidR="004C5C56" w:rsidRPr="00B52EF8">
        <w:t>;</w:t>
      </w:r>
      <w:proofErr w:type="gramEnd"/>
    </w:p>
    <w:p w14:paraId="742E3B56" w14:textId="0D9156EC" w:rsidR="005A5481" w:rsidRPr="00B52EF8" w:rsidRDefault="00FC67F4" w:rsidP="00E81808">
      <w:pPr>
        <w:pStyle w:val="requirelevel3"/>
      </w:pPr>
      <w:r w:rsidRPr="00B52EF8">
        <w:t xml:space="preserve">If the component is in Created state, </w:t>
      </w:r>
      <w:r w:rsidR="004C5C56" w:rsidRPr="00B52EF8">
        <w:t xml:space="preserve">then it </w:t>
      </w:r>
      <w:r w:rsidRPr="00B52EF8">
        <w:t xml:space="preserve">enters the Publishing </w:t>
      </w:r>
      <w:proofErr w:type="gramStart"/>
      <w:r w:rsidRPr="00B52EF8">
        <w:t>state</w:t>
      </w:r>
      <w:r w:rsidR="004C5C56" w:rsidRPr="00B52EF8">
        <w:t>;</w:t>
      </w:r>
      <w:proofErr w:type="gramEnd"/>
      <w:r w:rsidRPr="00B52EF8">
        <w:t xml:space="preserve"> </w:t>
      </w:r>
    </w:p>
    <w:p w14:paraId="1B660511" w14:textId="460EF791" w:rsidR="00FC67F4" w:rsidRPr="00B52EF8" w:rsidRDefault="005A5481" w:rsidP="00E81808">
      <w:pPr>
        <w:pStyle w:val="requirelevel3"/>
      </w:pPr>
      <w:r w:rsidRPr="00B52EF8">
        <w:lastRenderedPageBreak/>
        <w:t xml:space="preserve">After entering Publishing state, </w:t>
      </w:r>
      <w:r w:rsidR="00FC67F4" w:rsidRPr="00B52EF8">
        <w:t>it publish</w:t>
      </w:r>
      <w:r w:rsidR="004C5C56" w:rsidRPr="00B52EF8">
        <w:t xml:space="preserve">es </w:t>
      </w:r>
      <w:r w:rsidR="00FC67F4" w:rsidRPr="00B52EF8">
        <w:t xml:space="preserve">its fields, properties and operations using the provided </w:t>
      </w:r>
      <w:r w:rsidR="00BB6A63" w:rsidRPr="00B52EF8">
        <w:t>r</w:t>
      </w:r>
      <w:r w:rsidRPr="00B52EF8">
        <w:t xml:space="preserve">eceiver </w:t>
      </w:r>
      <w:proofErr w:type="gramStart"/>
      <w:r w:rsidRPr="00B52EF8">
        <w:t>argument</w:t>
      </w:r>
      <w:r w:rsidR="00686BB7" w:rsidRPr="00B52EF8">
        <w:t>;</w:t>
      </w:r>
      <w:proofErr w:type="gramEnd"/>
    </w:p>
    <w:p w14:paraId="09E46F6C" w14:textId="5A262433" w:rsidR="00412B63" w:rsidRPr="00B52EF8" w:rsidRDefault="00412B63">
      <w:pPr>
        <w:pStyle w:val="requirelevel3"/>
      </w:pPr>
      <w:r w:rsidRPr="00B52EF8">
        <w:t xml:space="preserve">While in publishing state, it can create new </w:t>
      </w:r>
      <w:proofErr w:type="gramStart"/>
      <w:r w:rsidRPr="00B52EF8">
        <w:t>components;</w:t>
      </w:r>
      <w:proofErr w:type="gramEnd"/>
    </w:p>
    <w:p w14:paraId="4849B1AB" w14:textId="2069C2E0" w:rsidR="00720E2E" w:rsidRPr="00720E2E" w:rsidRDefault="00720E2E" w:rsidP="00720E2E">
      <w:pPr>
        <w:pStyle w:val="NOTEnumbered"/>
      </w:pPr>
      <w:r>
        <w:t>1</w:t>
      </w:r>
      <w:r>
        <w:tab/>
      </w:r>
      <w:r w:rsidRPr="00720E2E">
        <w:t xml:space="preserve">Components can override the implementation of operations and properties from their </w:t>
      </w:r>
      <w:proofErr w:type="gramStart"/>
      <w:r w:rsidRPr="00720E2E">
        <w:t>parents,</w:t>
      </w:r>
      <w:proofErr w:type="gramEnd"/>
      <w:r w:rsidRPr="00720E2E">
        <w:t xml:space="preserve"> hence it is possible that the same property and operation are published multiple times. In this case, the last call to published overrides the previous calls.</w:t>
      </w:r>
    </w:p>
    <w:p w14:paraId="1C1B1B17" w14:textId="787250B5" w:rsidR="00412B63" w:rsidRDefault="00720E2E" w:rsidP="00720E2E">
      <w:pPr>
        <w:pStyle w:val="NOTEnumbered"/>
      </w:pPr>
      <w:r>
        <w:t>2</w:t>
      </w:r>
      <w:r>
        <w:tab/>
      </w:r>
      <w:r w:rsidR="00412B63" w:rsidRPr="00B52EF8">
        <w:t xml:space="preserve">Newly created components </w:t>
      </w:r>
      <w:r w:rsidR="00ED2F0C" w:rsidRPr="00B52EF8">
        <w:t xml:space="preserve">are </w:t>
      </w:r>
      <w:r w:rsidR="00412B63" w:rsidRPr="00B52EF8">
        <w:t>in Created state. The simulator is responsible for the triggering of state transitions of new components.</w:t>
      </w:r>
    </w:p>
    <w:p w14:paraId="548F2AEF" w14:textId="136F0458" w:rsidR="00FA4F83" w:rsidRPr="00B52EF8" w:rsidRDefault="00FA4F83" w:rsidP="00FA4F83">
      <w:pPr>
        <w:pStyle w:val="ECSSIEPUID"/>
      </w:pPr>
      <w:bookmarkStart w:id="1372" w:name="iepuid_ECSS_E_ST_40_07_1440034"/>
      <w:r>
        <w:t>ECSS-E-ST-40-07_1440034</w:t>
      </w:r>
      <w:bookmarkEnd w:id="1372"/>
    </w:p>
    <w:p w14:paraId="33DD0B1C" w14:textId="49D977FB" w:rsidR="00FC67F4" w:rsidRPr="00B52EF8" w:rsidRDefault="00FC67F4" w:rsidP="00E81808">
      <w:pPr>
        <w:pStyle w:val="requirelevel1"/>
      </w:pPr>
      <w:r w:rsidRPr="00B52EF8">
        <w:t xml:space="preserve">The </w:t>
      </w:r>
      <w:proofErr w:type="spellStart"/>
      <w:r w:rsidR="00B65D62" w:rsidRPr="00B52EF8">
        <w:t>I</w:t>
      </w:r>
      <w:r w:rsidRPr="00B52EF8">
        <w:t>Component</w:t>
      </w:r>
      <w:proofErr w:type="spellEnd"/>
      <w:r w:rsidRPr="00B52EF8">
        <w:t xml:space="preserve"> Configure method shall </w:t>
      </w:r>
      <w:r w:rsidR="0094112E" w:rsidRPr="00B52EF8">
        <w:t>be used to perform initial configuration of the component</w:t>
      </w:r>
      <w:r w:rsidR="00FC3376" w:rsidRPr="00B52EF8">
        <w:t>, with the following argument</w:t>
      </w:r>
      <w:r w:rsidR="002D056B" w:rsidRPr="00B52EF8">
        <w:t>s</w:t>
      </w:r>
      <w:r w:rsidR="00FC3376" w:rsidRPr="00B52EF8">
        <w:t xml:space="preserve"> and behaviour</w:t>
      </w:r>
      <w:r w:rsidRPr="00B52EF8">
        <w:t>:</w:t>
      </w:r>
    </w:p>
    <w:p w14:paraId="5F568CA0" w14:textId="008B53D6" w:rsidR="0094112E" w:rsidRPr="00B52EF8" w:rsidRDefault="0094112E" w:rsidP="00E81808">
      <w:pPr>
        <w:pStyle w:val="requirelevel2"/>
      </w:pPr>
      <w:r w:rsidRPr="00B52EF8">
        <w:t>Argument</w:t>
      </w:r>
      <w:r w:rsidR="002D056B" w:rsidRPr="00B52EF8">
        <w:t>s</w:t>
      </w:r>
      <w:r w:rsidRPr="00B52EF8">
        <w:t>:</w:t>
      </w:r>
    </w:p>
    <w:p w14:paraId="56681F72" w14:textId="4E30FA18" w:rsidR="0094112E" w:rsidRPr="00B52EF8" w:rsidRDefault="006C6313" w:rsidP="00E81808">
      <w:pPr>
        <w:pStyle w:val="requirelevel3"/>
      </w:pPr>
      <w:r w:rsidRPr="00B52EF8">
        <w:t>“</w:t>
      </w:r>
      <w:r w:rsidR="00C36F27" w:rsidRPr="00B52EF8">
        <w:t>l</w:t>
      </w:r>
      <w:r w:rsidR="00FC3376" w:rsidRPr="00B52EF8">
        <w:t>ogger</w:t>
      </w:r>
      <w:r w:rsidRPr="00B52EF8">
        <w:t>”</w:t>
      </w:r>
      <w:r w:rsidR="00FC3376" w:rsidRPr="00B52EF8">
        <w:t xml:space="preserve"> giving </w:t>
      </w:r>
      <w:r w:rsidR="00C36F27" w:rsidRPr="00B52EF8">
        <w:t xml:space="preserve">a pointer to the </w:t>
      </w:r>
      <w:proofErr w:type="spellStart"/>
      <w:r w:rsidR="00C36F27" w:rsidRPr="00B52EF8">
        <w:t>ILogger</w:t>
      </w:r>
      <w:proofErr w:type="spellEnd"/>
      <w:r w:rsidR="00C36F27" w:rsidRPr="00B52EF8">
        <w:t xml:space="preserve"> instance for </w:t>
      </w:r>
      <w:r w:rsidR="00FC3376" w:rsidRPr="00B52EF8">
        <w:t>the component</w:t>
      </w:r>
      <w:r w:rsidR="00C36F27" w:rsidRPr="00B52EF8">
        <w:t>, to provide</w:t>
      </w:r>
      <w:r w:rsidR="00FC3376" w:rsidRPr="00B52EF8">
        <w:t xml:space="preserve"> the possibility to log messages during its </w:t>
      </w:r>
      <w:proofErr w:type="gramStart"/>
      <w:r w:rsidR="00FC3376" w:rsidRPr="00B52EF8">
        <w:t>configuration</w:t>
      </w:r>
      <w:r w:rsidR="002D056B" w:rsidRPr="00B52EF8">
        <w:t>;</w:t>
      </w:r>
      <w:proofErr w:type="gramEnd"/>
    </w:p>
    <w:p w14:paraId="48DAC950" w14:textId="2E6D7050" w:rsidR="002D056B" w:rsidRPr="00B52EF8" w:rsidRDefault="002D056B" w:rsidP="00E81808">
      <w:pPr>
        <w:pStyle w:val="requirelevel3"/>
      </w:pPr>
      <w:r w:rsidRPr="00B52EF8">
        <w:t>“</w:t>
      </w:r>
      <w:proofErr w:type="spellStart"/>
      <w:r w:rsidRPr="00B52EF8">
        <w:t>linkRegistry</w:t>
      </w:r>
      <w:proofErr w:type="spellEnd"/>
      <w:r w:rsidRPr="00B52EF8">
        <w:t xml:space="preserve">” giving a pointer the </w:t>
      </w:r>
      <w:proofErr w:type="spellStart"/>
      <w:r w:rsidRPr="00B52EF8">
        <w:t>ILinkRegistry</w:t>
      </w:r>
      <w:proofErr w:type="spellEnd"/>
      <w:r w:rsidRPr="00B52EF8">
        <w:t xml:space="preserve"> instance for the component, to provide the possibility to register links.</w:t>
      </w:r>
    </w:p>
    <w:p w14:paraId="225868E7" w14:textId="3C41CE48" w:rsidR="0094112E" w:rsidRPr="00B52EF8" w:rsidRDefault="0094112E" w:rsidP="00E81808">
      <w:pPr>
        <w:pStyle w:val="requirelevel2"/>
      </w:pPr>
      <w:r w:rsidRPr="00B52EF8">
        <w:t>Behaviour:</w:t>
      </w:r>
    </w:p>
    <w:p w14:paraId="41FFF1E9" w14:textId="32B0FEA3" w:rsidR="00FC67F4" w:rsidRPr="00B52EF8" w:rsidRDefault="00FC67F4" w:rsidP="00E81808">
      <w:pPr>
        <w:pStyle w:val="requirelevel3"/>
      </w:pPr>
      <w:r w:rsidRPr="00B52EF8">
        <w:t xml:space="preserve">If </w:t>
      </w:r>
      <w:r w:rsidR="0049384B" w:rsidRPr="00B52EF8">
        <w:t xml:space="preserve">the component is </w:t>
      </w:r>
      <w:r w:rsidRPr="00B52EF8">
        <w:t>not in Publishing state</w:t>
      </w:r>
      <w:r w:rsidR="005E362F" w:rsidRPr="00B52EF8">
        <w:t xml:space="preserve">, </w:t>
      </w:r>
      <w:r w:rsidR="00FC3376" w:rsidRPr="00B52EF8">
        <w:t xml:space="preserve">it throws </w:t>
      </w:r>
      <w:r w:rsidR="005E362F" w:rsidRPr="00B52EF8">
        <w:t xml:space="preserve">an </w:t>
      </w:r>
      <w:proofErr w:type="spellStart"/>
      <w:r w:rsidR="005E362F" w:rsidRPr="00B52EF8">
        <w:t>InvalidComponentState</w:t>
      </w:r>
      <w:proofErr w:type="spellEnd"/>
      <w:r w:rsidR="00FC3376" w:rsidRPr="00B52EF8">
        <w:t xml:space="preserve"> exception</w:t>
      </w:r>
      <w:r w:rsidR="005E362F" w:rsidRPr="00B52EF8">
        <w:t xml:space="preserve"> as per </w:t>
      </w:r>
      <w:proofErr w:type="spellStart"/>
      <w:r w:rsidR="005E362F" w:rsidRPr="00B52EF8">
        <w:t>InvalidComponentState.h</w:t>
      </w:r>
      <w:proofErr w:type="spellEnd"/>
      <w:r w:rsidR="005E362F" w:rsidRPr="00B52EF8">
        <w:t xml:space="preserve"> in </w:t>
      </w:r>
      <w:r w:rsidR="00AF657F">
        <w:t>[SMP_FILES</w:t>
      </w:r>
      <w:proofErr w:type="gramStart"/>
      <w:r w:rsidR="00AF657F">
        <w:t>]</w:t>
      </w:r>
      <w:r w:rsidR="00FC3376" w:rsidRPr="00B52EF8">
        <w:t>;</w:t>
      </w:r>
      <w:proofErr w:type="gramEnd"/>
    </w:p>
    <w:p w14:paraId="439381CA" w14:textId="4BF8D2CF" w:rsidR="0094112E" w:rsidRPr="00B52EF8" w:rsidRDefault="00B65D62" w:rsidP="00E81808">
      <w:pPr>
        <w:pStyle w:val="requirelevel3"/>
      </w:pPr>
      <w:r w:rsidRPr="00B52EF8">
        <w:t xml:space="preserve">If the component is in Publishing state, </w:t>
      </w:r>
      <w:r w:rsidR="00FC67F4" w:rsidRPr="00B52EF8">
        <w:t>it create</w:t>
      </w:r>
      <w:r w:rsidR="00FC3376" w:rsidRPr="00B52EF8">
        <w:t>s</w:t>
      </w:r>
      <w:r w:rsidR="00FC67F4" w:rsidRPr="00B52EF8">
        <w:t xml:space="preserve"> and configure</w:t>
      </w:r>
      <w:r w:rsidR="00FC3376" w:rsidRPr="00B52EF8">
        <w:t>s</w:t>
      </w:r>
      <w:r w:rsidR="00FC67F4" w:rsidRPr="00B52EF8">
        <w:t xml:space="preserve"> other features and even o</w:t>
      </w:r>
      <w:r w:rsidR="005E362F" w:rsidRPr="00B52EF8">
        <w:t>ther components using the field</w:t>
      </w:r>
      <w:r w:rsidR="00FC67F4" w:rsidRPr="00B52EF8">
        <w:t xml:space="preserve"> values of its published fields as sole source of configuration information for the creation of such </w:t>
      </w:r>
      <w:proofErr w:type="gramStart"/>
      <w:r w:rsidR="00FC67F4" w:rsidRPr="00B52EF8">
        <w:t>components</w:t>
      </w:r>
      <w:r w:rsidR="00FC3376" w:rsidRPr="00B52EF8">
        <w:t>;</w:t>
      </w:r>
      <w:proofErr w:type="gramEnd"/>
    </w:p>
    <w:p w14:paraId="0F63D6BC" w14:textId="25065E91" w:rsidR="00FC67F4" w:rsidRDefault="0094112E" w:rsidP="00E81808">
      <w:pPr>
        <w:pStyle w:val="requirelevel3"/>
      </w:pPr>
      <w:r w:rsidRPr="00B52EF8">
        <w:t xml:space="preserve">After completing the configuration actions, the </w:t>
      </w:r>
      <w:r w:rsidR="00C36F27" w:rsidRPr="00B52EF8">
        <w:t>component</w:t>
      </w:r>
      <w:r w:rsidR="0049384B" w:rsidRPr="00B52EF8">
        <w:t xml:space="preserve"> enters Configured state</w:t>
      </w:r>
      <w:r w:rsidR="00FC67F4" w:rsidRPr="00B52EF8">
        <w:t>.</w:t>
      </w:r>
    </w:p>
    <w:p w14:paraId="006695CE" w14:textId="7A8DAAFE" w:rsidR="00FA4F83" w:rsidRPr="00B52EF8" w:rsidRDefault="00FA4F83" w:rsidP="00FA4F83">
      <w:pPr>
        <w:pStyle w:val="ECSSIEPUID"/>
      </w:pPr>
      <w:bookmarkStart w:id="1373" w:name="iepuid_ECSS_E_ST_40_07_1440035"/>
      <w:r>
        <w:t>ECSS-E-ST-40-07_1440035</w:t>
      </w:r>
      <w:bookmarkEnd w:id="1373"/>
    </w:p>
    <w:p w14:paraId="0431AC8A" w14:textId="465B55FD" w:rsidR="00FC67F4" w:rsidRPr="00B52EF8" w:rsidRDefault="00FC67F4" w:rsidP="00E81808">
      <w:pPr>
        <w:pStyle w:val="requirelevel1"/>
      </w:pPr>
      <w:r w:rsidRPr="00B52EF8">
        <w:t xml:space="preserve">The </w:t>
      </w:r>
      <w:proofErr w:type="spellStart"/>
      <w:r w:rsidR="0049384B" w:rsidRPr="00B52EF8">
        <w:t>I</w:t>
      </w:r>
      <w:r w:rsidRPr="00B52EF8">
        <w:t>Component</w:t>
      </w:r>
      <w:proofErr w:type="spellEnd"/>
      <w:r w:rsidRPr="00B52EF8">
        <w:t xml:space="preserve"> Connect method shall </w:t>
      </w:r>
      <w:r w:rsidR="00FC3376" w:rsidRPr="00B52EF8">
        <w:t xml:space="preserve">allow the </w:t>
      </w:r>
      <w:r w:rsidR="00BF2554" w:rsidRPr="00B52EF8">
        <w:t>components</w:t>
      </w:r>
      <w:r w:rsidR="00FC3376" w:rsidRPr="00B52EF8">
        <w:t xml:space="preserve"> to connect to the </w:t>
      </w:r>
      <w:r w:rsidR="00BF2554" w:rsidRPr="00B52EF8">
        <w:t>simulator environment and other components, with the following argument and behaviour</w:t>
      </w:r>
      <w:r w:rsidRPr="00B52EF8">
        <w:t>:</w:t>
      </w:r>
    </w:p>
    <w:p w14:paraId="7C21497D" w14:textId="0E6A2050" w:rsidR="00BF2554" w:rsidRPr="00B52EF8" w:rsidRDefault="00BF2554" w:rsidP="000C6B88">
      <w:pPr>
        <w:pStyle w:val="requirelevel2"/>
      </w:pPr>
      <w:r w:rsidRPr="00B52EF8">
        <w:t>Argument:</w:t>
      </w:r>
    </w:p>
    <w:p w14:paraId="281A2780" w14:textId="7648B5CE" w:rsidR="00BF2554" w:rsidRPr="00B52EF8" w:rsidRDefault="006C6313" w:rsidP="000C6B88">
      <w:pPr>
        <w:pStyle w:val="requirelevel3"/>
        <w:spacing w:before="60"/>
      </w:pPr>
      <w:r w:rsidRPr="00B52EF8">
        <w:t>“</w:t>
      </w:r>
      <w:r w:rsidR="00C36F27" w:rsidRPr="00B52EF8">
        <w:t>s</w:t>
      </w:r>
      <w:r w:rsidR="00BF2554" w:rsidRPr="00B52EF8">
        <w:t>imulator</w:t>
      </w:r>
      <w:r w:rsidRPr="00B52EF8">
        <w:t>”</w:t>
      </w:r>
      <w:r w:rsidR="00BF2554" w:rsidRPr="00B52EF8">
        <w:t xml:space="preserve"> giving a pointer to the </w:t>
      </w:r>
      <w:proofErr w:type="spellStart"/>
      <w:r w:rsidR="00BF2554" w:rsidRPr="00B52EF8">
        <w:t>ISimulator</w:t>
      </w:r>
      <w:proofErr w:type="spellEnd"/>
      <w:r w:rsidR="00BF2554" w:rsidRPr="00B52EF8">
        <w:t xml:space="preserve"> interface</w:t>
      </w:r>
      <w:r w:rsidR="0045181F" w:rsidRPr="00B52EF8">
        <w:t xml:space="preserve"> as per </w:t>
      </w:r>
      <w:proofErr w:type="spellStart"/>
      <w:r w:rsidR="0045181F" w:rsidRPr="00B52EF8">
        <w:t>ISimlator.h</w:t>
      </w:r>
      <w:proofErr w:type="spellEnd"/>
      <w:r w:rsidR="0045181F" w:rsidRPr="00B52EF8">
        <w:t xml:space="preserve"> in </w:t>
      </w:r>
      <w:r w:rsidR="00AF657F">
        <w:t>[SMP_FILES]</w:t>
      </w:r>
      <w:r w:rsidR="00BF2554" w:rsidRPr="00B52EF8">
        <w:t xml:space="preserve"> to access services from the simulation environment. </w:t>
      </w:r>
    </w:p>
    <w:p w14:paraId="56F1C7AE" w14:textId="3AE21D30" w:rsidR="00BF2554" w:rsidRPr="00B52EF8" w:rsidRDefault="00BF2554" w:rsidP="000C6B88">
      <w:pPr>
        <w:pStyle w:val="requirelevel2"/>
      </w:pPr>
      <w:r w:rsidRPr="00B52EF8">
        <w:t>Behaviour:</w:t>
      </w:r>
    </w:p>
    <w:p w14:paraId="00B4CD21" w14:textId="5E738F2E" w:rsidR="00FC67F4" w:rsidRPr="00B52EF8" w:rsidRDefault="00FC67F4" w:rsidP="000C6B88">
      <w:pPr>
        <w:pStyle w:val="requirelevel3"/>
        <w:spacing w:before="60"/>
      </w:pPr>
      <w:r w:rsidRPr="00B52EF8">
        <w:lastRenderedPageBreak/>
        <w:t xml:space="preserve">If </w:t>
      </w:r>
      <w:r w:rsidR="00BF2554" w:rsidRPr="00B52EF8">
        <w:t xml:space="preserve">the Component is </w:t>
      </w:r>
      <w:r w:rsidRPr="00B52EF8">
        <w:t>not in Configured state</w:t>
      </w:r>
      <w:r w:rsidR="005E362F" w:rsidRPr="00B52EF8">
        <w:t xml:space="preserve">, </w:t>
      </w:r>
      <w:r w:rsidR="00BF2554" w:rsidRPr="00B52EF8">
        <w:t xml:space="preserve">it throws </w:t>
      </w:r>
      <w:r w:rsidR="005E362F" w:rsidRPr="00B52EF8">
        <w:t xml:space="preserve">an </w:t>
      </w:r>
      <w:proofErr w:type="spellStart"/>
      <w:r w:rsidR="005E362F" w:rsidRPr="00B52EF8">
        <w:t>InvalidComponentState</w:t>
      </w:r>
      <w:proofErr w:type="spellEnd"/>
      <w:r w:rsidR="005E362F" w:rsidRPr="00B52EF8">
        <w:t xml:space="preserve"> </w:t>
      </w:r>
      <w:r w:rsidR="00BF2554" w:rsidRPr="00B52EF8">
        <w:t xml:space="preserve">exception </w:t>
      </w:r>
      <w:r w:rsidR="005E362F" w:rsidRPr="00B52EF8">
        <w:t xml:space="preserve">as per </w:t>
      </w:r>
      <w:proofErr w:type="spellStart"/>
      <w:r w:rsidR="005E362F" w:rsidRPr="00B52EF8">
        <w:t>InvalidComponentState.h</w:t>
      </w:r>
      <w:proofErr w:type="spellEnd"/>
      <w:r w:rsidR="005E362F" w:rsidRPr="00B52EF8">
        <w:t xml:space="preserve"> in </w:t>
      </w:r>
      <w:r w:rsidR="00AF657F">
        <w:t>[SMP_FILES</w:t>
      </w:r>
      <w:proofErr w:type="gramStart"/>
      <w:r w:rsidR="00AF657F">
        <w:t>]</w:t>
      </w:r>
      <w:r w:rsidR="00FE52C6" w:rsidRPr="00B52EF8">
        <w:t>;</w:t>
      </w:r>
      <w:proofErr w:type="gramEnd"/>
    </w:p>
    <w:p w14:paraId="6A382520" w14:textId="78597CF7" w:rsidR="00783929" w:rsidRPr="00B52EF8" w:rsidRDefault="0049384B" w:rsidP="000C6B88">
      <w:pPr>
        <w:pStyle w:val="requirelevel3"/>
        <w:spacing w:before="60"/>
      </w:pPr>
      <w:r w:rsidRPr="00B52EF8">
        <w:t>If called in Configured state</w:t>
      </w:r>
      <w:r w:rsidR="00FC67F4" w:rsidRPr="00B52EF8">
        <w:t xml:space="preserve">, </w:t>
      </w:r>
      <w:r w:rsidRPr="00B52EF8">
        <w:t>the component enter</w:t>
      </w:r>
      <w:r w:rsidR="00BF2554" w:rsidRPr="00B52EF8">
        <w:t>s</w:t>
      </w:r>
      <w:r w:rsidRPr="00B52EF8">
        <w:t xml:space="preserve"> Connected </w:t>
      </w:r>
      <w:proofErr w:type="gramStart"/>
      <w:r w:rsidRPr="00B52EF8">
        <w:t>state</w:t>
      </w:r>
      <w:r w:rsidR="00FE52C6" w:rsidRPr="00B52EF8">
        <w:t>;</w:t>
      </w:r>
      <w:proofErr w:type="gramEnd"/>
    </w:p>
    <w:p w14:paraId="332E17CC" w14:textId="584731A0" w:rsidR="00FC67F4" w:rsidRPr="00B52EF8" w:rsidRDefault="00783929" w:rsidP="000C6B88">
      <w:pPr>
        <w:pStyle w:val="requirelevel3"/>
        <w:spacing w:before="60"/>
      </w:pPr>
      <w:r w:rsidRPr="00B52EF8">
        <w:t xml:space="preserve">After </w:t>
      </w:r>
      <w:r w:rsidR="00CD6BC9" w:rsidRPr="00B52EF8">
        <w:t>entering</w:t>
      </w:r>
      <w:r w:rsidRPr="00B52EF8">
        <w:t xml:space="preserve"> Connected state, </w:t>
      </w:r>
      <w:r w:rsidR="00BF2554" w:rsidRPr="00B52EF8">
        <w:t xml:space="preserve">it connects to </w:t>
      </w:r>
      <w:r w:rsidR="00CD6BC9" w:rsidRPr="00B52EF8">
        <w:t>simulation services</w:t>
      </w:r>
      <w:r w:rsidR="00BF2554" w:rsidRPr="00B52EF8">
        <w:t xml:space="preserve"> used by the component, if any</w:t>
      </w:r>
      <w:r w:rsidR="00FC67F4" w:rsidRPr="00B52EF8">
        <w:t>.</w:t>
      </w:r>
    </w:p>
    <w:p w14:paraId="0A53B86B" w14:textId="27E5C418" w:rsidR="00FC67F4" w:rsidRDefault="00CD6BC9" w:rsidP="000C6B88">
      <w:pPr>
        <w:pStyle w:val="NOTE"/>
        <w:spacing w:before="60"/>
      </w:pPr>
      <w:r w:rsidRPr="00B52EF8">
        <w:t>I</w:t>
      </w:r>
      <w:r w:rsidR="00FC67F4" w:rsidRPr="00B52EF8">
        <w:t>t is guaranteed that all models have been created</w:t>
      </w:r>
      <w:r w:rsidR="0045181F" w:rsidRPr="00B52EF8">
        <w:t>, published</w:t>
      </w:r>
      <w:r w:rsidR="00FC67F4" w:rsidRPr="00B52EF8">
        <w:t xml:space="preserve"> and configured before the Connect method of any component is called.</w:t>
      </w:r>
    </w:p>
    <w:p w14:paraId="34A08B23" w14:textId="0E067CF5" w:rsidR="00FA4F83" w:rsidRPr="00B52EF8" w:rsidRDefault="00FA4F83" w:rsidP="00FA4F83">
      <w:pPr>
        <w:pStyle w:val="ECSSIEPUID"/>
      </w:pPr>
      <w:bookmarkStart w:id="1374" w:name="iepuid_ECSS_E_ST_40_07_1440036"/>
      <w:r>
        <w:t>ECSS-E-ST-40-07_1440036</w:t>
      </w:r>
      <w:bookmarkEnd w:id="1374"/>
    </w:p>
    <w:p w14:paraId="11560014" w14:textId="77777777" w:rsidR="000105E4" w:rsidRDefault="000105E4" w:rsidP="000C6B88">
      <w:pPr>
        <w:pStyle w:val="requirelevel1"/>
      </w:pPr>
      <w:r>
        <w:t xml:space="preserve">The </w:t>
      </w:r>
      <w:proofErr w:type="spellStart"/>
      <w:r>
        <w:t>IComponent</w:t>
      </w:r>
      <w:proofErr w:type="spellEnd"/>
      <w:r>
        <w:t xml:space="preserve"> Disconnect method shall disconnect the component from the simulation environment and any other components, with the following behaviour:</w:t>
      </w:r>
    </w:p>
    <w:p w14:paraId="2B4DB9F0" w14:textId="1248AE8E" w:rsidR="000105E4" w:rsidRPr="00B52EF8" w:rsidRDefault="000105E4" w:rsidP="000C6B88">
      <w:pPr>
        <w:pStyle w:val="requirelevel2"/>
      </w:pPr>
      <w:r w:rsidRPr="00B52EF8">
        <w:t xml:space="preserve">If the Component is not in </w:t>
      </w:r>
      <w:r>
        <w:t xml:space="preserve">Connected </w:t>
      </w:r>
      <w:r w:rsidRPr="00B52EF8">
        <w:t xml:space="preserve">state, it throws an </w:t>
      </w:r>
      <w:proofErr w:type="spellStart"/>
      <w:r w:rsidRPr="00B52EF8">
        <w:t>InvalidComponentState</w:t>
      </w:r>
      <w:proofErr w:type="spellEnd"/>
      <w:r w:rsidRPr="00B52EF8">
        <w:t xml:space="preserve"> exception as per </w:t>
      </w:r>
      <w:proofErr w:type="spellStart"/>
      <w:r w:rsidRPr="00B52EF8">
        <w:t>InvalidComponentState.h</w:t>
      </w:r>
      <w:proofErr w:type="spellEnd"/>
      <w:r w:rsidRPr="00B52EF8">
        <w:t xml:space="preserve"> in </w:t>
      </w:r>
      <w:r w:rsidR="00AF657F">
        <w:t>[SMP_FILES</w:t>
      </w:r>
      <w:proofErr w:type="gramStart"/>
      <w:r w:rsidR="00AF657F">
        <w:t>]</w:t>
      </w:r>
      <w:r w:rsidRPr="00B52EF8">
        <w:t>;</w:t>
      </w:r>
      <w:proofErr w:type="gramEnd"/>
    </w:p>
    <w:p w14:paraId="5FE2E847" w14:textId="77777777" w:rsidR="000105E4" w:rsidRDefault="000105E4" w:rsidP="000C6B88">
      <w:pPr>
        <w:pStyle w:val="requirelevel2"/>
      </w:pPr>
      <w:r>
        <w:t xml:space="preserve">If called in Connected state, the component enters Disconnected </w:t>
      </w:r>
      <w:proofErr w:type="gramStart"/>
      <w:r>
        <w:t>state</w:t>
      </w:r>
      <w:r w:rsidRPr="00B52EF8">
        <w:t>;</w:t>
      </w:r>
      <w:proofErr w:type="gramEnd"/>
    </w:p>
    <w:p w14:paraId="1EF5DF8F" w14:textId="29F4822C" w:rsidR="000105E4" w:rsidRDefault="000105E4" w:rsidP="000C6B88">
      <w:pPr>
        <w:pStyle w:val="requirelevel2"/>
      </w:pPr>
      <w:r>
        <w:t>After entering Disconnected state, the component disconnects from simulation services by deleting all references of these services to the component.</w:t>
      </w:r>
    </w:p>
    <w:p w14:paraId="24328A2F" w14:textId="41EBE964" w:rsidR="00FA4F83" w:rsidRDefault="00FA4F83" w:rsidP="00FA4F83">
      <w:pPr>
        <w:pStyle w:val="ECSSIEPUID"/>
      </w:pPr>
      <w:bookmarkStart w:id="1375" w:name="iepuid_ECSS_E_ST_40_07_1440037"/>
      <w:r>
        <w:t>ECSS-E-ST-40-07_1440037</w:t>
      </w:r>
      <w:bookmarkEnd w:id="1375"/>
    </w:p>
    <w:p w14:paraId="48D68E8A" w14:textId="0C7447EB" w:rsidR="00FC67F4" w:rsidRPr="00B52EF8" w:rsidRDefault="00FC67F4" w:rsidP="000C6B88">
      <w:pPr>
        <w:pStyle w:val="requirelevel1"/>
      </w:pPr>
      <w:r w:rsidRPr="00B52EF8">
        <w:t xml:space="preserve">The </w:t>
      </w:r>
      <w:proofErr w:type="spellStart"/>
      <w:r w:rsidR="0049384B" w:rsidRPr="00B52EF8">
        <w:t>I</w:t>
      </w:r>
      <w:r w:rsidRPr="00B52EF8">
        <w:t>Component</w:t>
      </w:r>
      <w:proofErr w:type="spellEnd"/>
      <w:r w:rsidRPr="00B52EF8">
        <w:t xml:space="preserve"> </w:t>
      </w:r>
      <w:proofErr w:type="spellStart"/>
      <w:r w:rsidRPr="00B52EF8">
        <w:t>GetField</w:t>
      </w:r>
      <w:proofErr w:type="spellEnd"/>
      <w:r w:rsidRPr="00B52EF8">
        <w:t xml:space="preserve"> method shall </w:t>
      </w:r>
      <w:r w:rsidR="00BF2554" w:rsidRPr="00B52EF8">
        <w:t xml:space="preserve">provide access to the </w:t>
      </w:r>
      <w:proofErr w:type="spellStart"/>
      <w:r w:rsidR="00BF2554" w:rsidRPr="00B52EF8">
        <w:t>IField</w:t>
      </w:r>
      <w:proofErr w:type="spellEnd"/>
      <w:r w:rsidR="00BF2554" w:rsidRPr="00B52EF8">
        <w:t xml:space="preserve"> interface for fields of the component, taking the following argument</w:t>
      </w:r>
      <w:r w:rsidR="00BB2856" w:rsidRPr="00B52EF8">
        <w:t xml:space="preserve"> and behaviour</w:t>
      </w:r>
      <w:r w:rsidRPr="00B52EF8">
        <w:t>:</w:t>
      </w:r>
    </w:p>
    <w:p w14:paraId="4E6C0834" w14:textId="7A730E9E" w:rsidR="00BB2856" w:rsidRPr="00B52EF8" w:rsidRDefault="00BB2856" w:rsidP="000C6B88">
      <w:pPr>
        <w:pStyle w:val="requirelevel2"/>
      </w:pPr>
      <w:r w:rsidRPr="00B52EF8">
        <w:t>Argument:</w:t>
      </w:r>
    </w:p>
    <w:p w14:paraId="2A5647D2" w14:textId="095D4512" w:rsidR="00BF2554" w:rsidRPr="00B52EF8" w:rsidRDefault="006C6313" w:rsidP="000C6B88">
      <w:pPr>
        <w:pStyle w:val="requirelevel3"/>
        <w:spacing w:before="60"/>
      </w:pPr>
      <w:r w:rsidRPr="00B52EF8">
        <w:t>“</w:t>
      </w:r>
      <w:proofErr w:type="spellStart"/>
      <w:r w:rsidR="00BF2554" w:rsidRPr="00B52EF8">
        <w:t>fullName</w:t>
      </w:r>
      <w:proofErr w:type="spellEnd"/>
      <w:r w:rsidRPr="00B52EF8">
        <w:t>”</w:t>
      </w:r>
      <w:r w:rsidR="00BF2554" w:rsidRPr="00B52EF8">
        <w:t xml:space="preserve"> giving the </w:t>
      </w:r>
      <w:r w:rsidR="0081789A">
        <w:t xml:space="preserve">path </w:t>
      </w:r>
      <w:r w:rsidR="00BB2856" w:rsidRPr="00B52EF8">
        <w:t xml:space="preserve">of the field for whom it returns the </w:t>
      </w:r>
      <w:proofErr w:type="spellStart"/>
      <w:r w:rsidR="00BB2856" w:rsidRPr="00B52EF8">
        <w:t>IField</w:t>
      </w:r>
      <w:proofErr w:type="spellEnd"/>
      <w:r w:rsidR="00BB2856" w:rsidRPr="00B52EF8">
        <w:t xml:space="preserve"> interface</w:t>
      </w:r>
      <w:r w:rsidR="00FE52C6" w:rsidRPr="00B52EF8">
        <w:t>.</w:t>
      </w:r>
    </w:p>
    <w:p w14:paraId="4567A41E" w14:textId="2C30FD2C" w:rsidR="00BB2856" w:rsidRPr="00B52EF8" w:rsidRDefault="00BB2856" w:rsidP="000C6B88">
      <w:pPr>
        <w:pStyle w:val="requirelevel2"/>
      </w:pPr>
      <w:r w:rsidRPr="00B52EF8">
        <w:t>Behaviour:</w:t>
      </w:r>
    </w:p>
    <w:p w14:paraId="6A272606" w14:textId="7F21EAB2" w:rsidR="00FC67F4" w:rsidRPr="00B52EF8" w:rsidRDefault="00FC67F4" w:rsidP="000C6B88">
      <w:pPr>
        <w:pStyle w:val="requirelevel3"/>
        <w:spacing w:before="60"/>
      </w:pPr>
      <w:r w:rsidRPr="00B52EF8">
        <w:t xml:space="preserve">If the passed </w:t>
      </w:r>
      <w:proofErr w:type="spellStart"/>
      <w:r w:rsidR="00BB2856" w:rsidRPr="00B52EF8">
        <w:t>fullN</w:t>
      </w:r>
      <w:r w:rsidRPr="00B52EF8">
        <w:t>ame</w:t>
      </w:r>
      <w:proofErr w:type="spellEnd"/>
      <w:r w:rsidRPr="00B52EF8">
        <w:t xml:space="preserve"> does not exist</w:t>
      </w:r>
      <w:r w:rsidR="00CD6BC9" w:rsidRPr="00B52EF8">
        <w:t>,</w:t>
      </w:r>
      <w:r w:rsidRPr="00B52EF8">
        <w:t xml:space="preserve"> </w:t>
      </w:r>
      <w:r w:rsidR="00BB2856" w:rsidRPr="00B52EF8">
        <w:t xml:space="preserve">it </w:t>
      </w:r>
      <w:commentRangeStart w:id="1376"/>
      <w:del w:id="1377" w:author="Hien Thong Pham" w:date="2024-08-08T16:06:00Z">
        <w:r w:rsidR="00BB2856" w:rsidRPr="00B52EF8" w:rsidDel="00DF6E6D">
          <w:delText xml:space="preserve">throws </w:delText>
        </w:r>
        <w:r w:rsidR="0049384B" w:rsidRPr="00B52EF8" w:rsidDel="00DF6E6D">
          <w:delText xml:space="preserve">an </w:delText>
        </w:r>
        <w:r w:rsidRPr="00B52EF8" w:rsidDel="00DF6E6D">
          <w:delText>InvalidFieldName</w:delText>
        </w:r>
        <w:r w:rsidR="0049384B" w:rsidRPr="00B52EF8" w:rsidDel="00DF6E6D">
          <w:delText xml:space="preserve"> </w:delText>
        </w:r>
        <w:r w:rsidR="00BB2856" w:rsidRPr="00B52EF8" w:rsidDel="00DF6E6D">
          <w:delText xml:space="preserve">exception </w:delText>
        </w:r>
        <w:r w:rsidR="0049384B" w:rsidRPr="00B52EF8" w:rsidDel="00DF6E6D">
          <w:delText xml:space="preserve">as per InvalidFieldName.h in </w:delText>
        </w:r>
        <w:r w:rsidR="00AF657F" w:rsidDel="00DF6E6D">
          <w:delText>[SMP_FILES]</w:delText>
        </w:r>
      </w:del>
      <w:ins w:id="1378" w:author="Hien Thong Pham" w:date="2024-08-08T16:06:00Z">
        <w:r w:rsidR="00DF6E6D">
          <w:t xml:space="preserve">returns </w:t>
        </w:r>
        <w:proofErr w:type="spellStart"/>
        <w:r w:rsidR="00DF6E6D">
          <w:t>nullptr</w:t>
        </w:r>
        <w:commentRangeEnd w:id="1376"/>
        <w:proofErr w:type="spellEnd"/>
        <w:r w:rsidR="00DF6E6D">
          <w:rPr>
            <w:rStyle w:val="CommentReference"/>
          </w:rPr>
          <w:commentReference w:id="1376"/>
        </w:r>
      </w:ins>
      <w:r w:rsidR="00FE52C6" w:rsidRPr="00B52EF8">
        <w:t>;</w:t>
      </w:r>
    </w:p>
    <w:p w14:paraId="7AEAAD43" w14:textId="463D48E5" w:rsidR="00FC67F4" w:rsidRPr="00B52EF8" w:rsidRDefault="00FC67F4" w:rsidP="000C6B88">
      <w:pPr>
        <w:pStyle w:val="requirelevel3"/>
        <w:spacing w:before="60"/>
      </w:pPr>
      <w:r w:rsidRPr="00B52EF8">
        <w:t xml:space="preserve">If the passed field name exists and it is a field of simple type it returns its </w:t>
      </w:r>
      <w:proofErr w:type="spellStart"/>
      <w:r w:rsidRPr="00B52EF8">
        <w:t>ISimpleField</w:t>
      </w:r>
      <w:proofErr w:type="spellEnd"/>
      <w:r w:rsidRPr="00B52EF8">
        <w:t xml:space="preserve"> </w:t>
      </w:r>
      <w:proofErr w:type="gramStart"/>
      <w:r w:rsidRPr="00B52EF8">
        <w:t>interface</w:t>
      </w:r>
      <w:r w:rsidR="00FE52C6" w:rsidRPr="00B52EF8">
        <w:t>;</w:t>
      </w:r>
      <w:proofErr w:type="gramEnd"/>
    </w:p>
    <w:p w14:paraId="1805D190" w14:textId="63B8D8C2" w:rsidR="00FC67F4" w:rsidRPr="00B52EF8" w:rsidRDefault="00FC67F4" w:rsidP="000C6B88">
      <w:pPr>
        <w:pStyle w:val="requirelevel3"/>
        <w:spacing w:before="60"/>
      </w:pPr>
      <w:r w:rsidRPr="00B52EF8">
        <w:t xml:space="preserve">If the passed field name exists and it is an array </w:t>
      </w:r>
      <w:proofErr w:type="gramStart"/>
      <w:r w:rsidRPr="00B52EF8">
        <w:t>field</w:t>
      </w:r>
      <w:proofErr w:type="gramEnd"/>
      <w:r w:rsidRPr="00B52EF8">
        <w:t xml:space="preserve"> it returns its </w:t>
      </w:r>
      <w:proofErr w:type="spellStart"/>
      <w:r w:rsidRPr="00B52EF8">
        <w:t>IArrayField</w:t>
      </w:r>
      <w:proofErr w:type="spellEnd"/>
      <w:r w:rsidRPr="00B52EF8">
        <w:t xml:space="preserve"> </w:t>
      </w:r>
      <w:r w:rsidR="00926D7F">
        <w:t xml:space="preserve">or </w:t>
      </w:r>
      <w:proofErr w:type="spellStart"/>
      <w:r w:rsidR="00926D7F">
        <w:t>ISimpleArrayField</w:t>
      </w:r>
      <w:proofErr w:type="spellEnd"/>
      <w:r w:rsidR="00926D7F">
        <w:t xml:space="preserve"> </w:t>
      </w:r>
      <w:r w:rsidRPr="00B52EF8">
        <w:t>interface</w:t>
      </w:r>
      <w:r w:rsidR="00FE52C6" w:rsidRPr="00B52EF8">
        <w:t>;</w:t>
      </w:r>
    </w:p>
    <w:p w14:paraId="32453C48" w14:textId="5B0199B5" w:rsidR="00FC67F4" w:rsidRDefault="00FC67F4" w:rsidP="000C6B88">
      <w:pPr>
        <w:pStyle w:val="requirelevel3"/>
        <w:spacing w:before="60"/>
      </w:pPr>
      <w:r w:rsidRPr="00B52EF8">
        <w:t xml:space="preserve">If the passed field name exists and it is a structure </w:t>
      </w:r>
      <w:proofErr w:type="gramStart"/>
      <w:r w:rsidRPr="00B52EF8">
        <w:t>field</w:t>
      </w:r>
      <w:proofErr w:type="gramEnd"/>
      <w:r w:rsidRPr="00B52EF8">
        <w:t xml:space="preserve"> it returns its </w:t>
      </w:r>
      <w:proofErr w:type="spellStart"/>
      <w:r w:rsidRPr="00B52EF8">
        <w:t>IStructureField</w:t>
      </w:r>
      <w:proofErr w:type="spellEnd"/>
      <w:r w:rsidRPr="00B52EF8">
        <w:t xml:space="preserve"> interface.</w:t>
      </w:r>
    </w:p>
    <w:p w14:paraId="6772AA2A" w14:textId="126583A3" w:rsidR="0081789A" w:rsidRDefault="0081789A" w:rsidP="000C6B88">
      <w:pPr>
        <w:pStyle w:val="NOTE"/>
        <w:ind w:right="-2"/>
      </w:pPr>
      <w:r w:rsidRPr="000C6B88">
        <w:t>This includes fields of s</w:t>
      </w:r>
      <w:r w:rsidR="000C6B88" w:rsidRPr="000C6B88">
        <w:t>tructures and items of arrays.</w:t>
      </w:r>
    </w:p>
    <w:p w14:paraId="5B77C3AE" w14:textId="1C9ABE48" w:rsidR="00FA4F83" w:rsidRPr="000C6B88" w:rsidRDefault="00FA4F83" w:rsidP="00FA4F83">
      <w:pPr>
        <w:pStyle w:val="ECSSIEPUID"/>
      </w:pPr>
      <w:bookmarkStart w:id="1379" w:name="iepuid_ECSS_E_ST_40_07_1440038"/>
      <w:r>
        <w:t>ECSS-E-ST-40-07_1440038</w:t>
      </w:r>
      <w:bookmarkEnd w:id="1379"/>
    </w:p>
    <w:p w14:paraId="4E902FF7" w14:textId="7782A259" w:rsidR="004B0D62" w:rsidRDefault="004B0D62" w:rsidP="004B0D62">
      <w:pPr>
        <w:pStyle w:val="requirelevel1"/>
      </w:pPr>
      <w:r w:rsidRPr="00B52EF8">
        <w:t xml:space="preserve">The </w:t>
      </w:r>
      <w:proofErr w:type="spellStart"/>
      <w:r w:rsidRPr="00B52EF8">
        <w:t>IComponent</w:t>
      </w:r>
      <w:proofErr w:type="spellEnd"/>
      <w:r w:rsidRPr="00B52EF8">
        <w:t xml:space="preserve"> </w:t>
      </w:r>
      <w:proofErr w:type="spellStart"/>
      <w:r w:rsidRPr="00B52EF8">
        <w:t>GetFields</w:t>
      </w:r>
      <w:proofErr w:type="spellEnd"/>
      <w:r w:rsidRPr="00B52EF8">
        <w:t xml:space="preserve"> method shall return a collection of the </w:t>
      </w:r>
      <w:r w:rsidR="00C36F27" w:rsidRPr="00B52EF8">
        <w:t>component</w:t>
      </w:r>
      <w:r w:rsidRPr="00B52EF8">
        <w:t xml:space="preserve"> fields as per </w:t>
      </w:r>
      <w:proofErr w:type="spellStart"/>
      <w:r w:rsidRPr="00B52EF8">
        <w:t>FieldCollection</w:t>
      </w:r>
      <w:proofErr w:type="spellEnd"/>
      <w:r w:rsidRPr="00B52EF8">
        <w:t xml:space="preserve"> in </w:t>
      </w:r>
      <w:proofErr w:type="spellStart"/>
      <w:r w:rsidRPr="00B52EF8">
        <w:t>IField.h</w:t>
      </w:r>
      <w:proofErr w:type="spellEnd"/>
      <w:r w:rsidRPr="00B52EF8">
        <w:t xml:space="preserve"> in </w:t>
      </w:r>
      <w:r w:rsidR="00AF657F">
        <w:t>[SMP_FILES]</w:t>
      </w:r>
      <w:r w:rsidRPr="00B52EF8">
        <w:t>.</w:t>
      </w:r>
    </w:p>
    <w:p w14:paraId="699B3A7F" w14:textId="0320183F" w:rsidR="00FA4F83" w:rsidRPr="00B52EF8" w:rsidRDefault="00FA4F83" w:rsidP="00FA4F83">
      <w:pPr>
        <w:pStyle w:val="ECSSIEPUID"/>
      </w:pPr>
      <w:bookmarkStart w:id="1380" w:name="iepuid_ECSS_E_ST_40_07_1440039"/>
      <w:r>
        <w:lastRenderedPageBreak/>
        <w:t>ECSS-E-ST-40-07_1440039</w:t>
      </w:r>
      <w:bookmarkEnd w:id="1380"/>
    </w:p>
    <w:p w14:paraId="4E5B7E8B" w14:textId="782DEB48" w:rsidR="00FC67F4" w:rsidRDefault="00FC67F4" w:rsidP="00E81808">
      <w:pPr>
        <w:pStyle w:val="requirelevel1"/>
      </w:pPr>
      <w:r w:rsidRPr="00B52EF8">
        <w:t xml:space="preserve">The </w:t>
      </w:r>
      <w:proofErr w:type="spellStart"/>
      <w:r w:rsidR="0049384B" w:rsidRPr="00B52EF8">
        <w:t>I</w:t>
      </w:r>
      <w:r w:rsidRPr="00B52EF8">
        <w:t>Component</w:t>
      </w:r>
      <w:proofErr w:type="spellEnd"/>
      <w:r w:rsidRPr="00B52EF8">
        <w:t xml:space="preserve"> </w:t>
      </w:r>
      <w:proofErr w:type="spellStart"/>
      <w:r w:rsidRPr="00B52EF8">
        <w:t>GetUuid</w:t>
      </w:r>
      <w:proofErr w:type="spellEnd"/>
      <w:r w:rsidRPr="00B52EF8">
        <w:t xml:space="preserve"> method shall return a reference to the </w:t>
      </w:r>
      <w:del w:id="1381" w:author="Hien Thong Pham" w:date="2024-09-19T13:28:00Z">
        <w:r w:rsidRPr="00B52EF8" w:rsidDel="00EC2C95">
          <w:delText xml:space="preserve">Uuid </w:delText>
        </w:r>
      </w:del>
      <w:ins w:id="1382" w:author="Hien Thong Pham" w:date="2024-09-19T13:28:00Z">
        <w:r w:rsidR="00EC2C95">
          <w:t>UUID</w:t>
        </w:r>
        <w:r w:rsidR="00EC2C95" w:rsidRPr="00B52EF8">
          <w:t xml:space="preserve"> </w:t>
        </w:r>
      </w:ins>
      <w:r w:rsidRPr="00B52EF8">
        <w:t xml:space="preserve">of the component, as per </w:t>
      </w:r>
      <w:proofErr w:type="spellStart"/>
      <w:r w:rsidR="00442800" w:rsidRPr="00B52EF8">
        <w:t>Uuid.h</w:t>
      </w:r>
      <w:proofErr w:type="spellEnd"/>
      <w:r w:rsidR="00442800" w:rsidRPr="00B52EF8">
        <w:t xml:space="preserve"> in </w:t>
      </w:r>
      <w:r w:rsidR="00AF657F">
        <w:t>[SMP_FILES]</w:t>
      </w:r>
      <w:r w:rsidRPr="00B52EF8">
        <w:t>.</w:t>
      </w:r>
    </w:p>
    <w:p w14:paraId="262CFB3B" w14:textId="7D3221A0" w:rsidR="00502F7E" w:rsidRDefault="00502F7E" w:rsidP="00502F7E">
      <w:pPr>
        <w:pStyle w:val="ECSSIEPUID"/>
        <w:rPr>
          <w:ins w:id="1383" w:author="Hien Thong Pham" w:date="2024-08-22T09:05:00Z"/>
        </w:rPr>
      </w:pPr>
      <w:commentRangeStart w:id="1384"/>
      <w:ins w:id="1385" w:author="Hien Thong Pham" w:date="2024-08-22T09:05:00Z">
        <w:r>
          <w:t>&lt;&lt;new&gt;&gt;</w:t>
        </w:r>
      </w:ins>
      <w:commentRangeEnd w:id="1384"/>
      <w:ins w:id="1386" w:author="Hien Thong Pham" w:date="2024-08-22T10:04:00Z">
        <w:r w:rsidR="00805F2D">
          <w:rPr>
            <w:rStyle w:val="CommentReference"/>
            <w:rFonts w:ascii="Palatino Linotype" w:hAnsi="Palatino Linotype"/>
            <w:b w:val="0"/>
            <w:lang w:val="en-GB"/>
          </w:rPr>
          <w:commentReference w:id="1384"/>
        </w:r>
      </w:ins>
    </w:p>
    <w:p w14:paraId="0740E99F" w14:textId="3CF35A08" w:rsidR="00502F7E" w:rsidRDefault="00405912" w:rsidP="00405912">
      <w:pPr>
        <w:pStyle w:val="requirelevel1"/>
        <w:rPr>
          <w:ins w:id="1387" w:author="Hien Thong Pham" w:date="2024-08-22T09:07:00Z"/>
        </w:rPr>
      </w:pPr>
      <w:ins w:id="1388" w:author="Hien Thong Pham" w:date="2024-08-22T09:06:00Z">
        <w:r w:rsidRPr="00B52EF8">
          <w:t xml:space="preserve">The </w:t>
        </w:r>
        <w:proofErr w:type="spellStart"/>
        <w:r w:rsidRPr="00B52EF8">
          <w:t>IComponent</w:t>
        </w:r>
        <w:proofErr w:type="spellEnd"/>
        <w:r w:rsidRPr="00B52EF8">
          <w:t xml:space="preserve"> </w:t>
        </w:r>
        <w:proofErr w:type="spellStart"/>
        <w:r w:rsidRPr="00B52EF8">
          <w:t>Get</w:t>
        </w:r>
      </w:ins>
      <w:ins w:id="1389" w:author="Hien Thong Pham" w:date="2024-08-27T11:05:00Z">
        <w:r w:rsidR="0029188B">
          <w:t>Simp</w:t>
        </w:r>
      </w:ins>
      <w:ins w:id="1390" w:author="Hien Thong Pham" w:date="2024-08-27T11:06:00Z">
        <w:r w:rsidR="0029188B">
          <w:t>le</w:t>
        </w:r>
      </w:ins>
      <w:ins w:id="1391" w:author="Hien Thong Pham" w:date="2024-08-22T09:06:00Z">
        <w:r>
          <w:t>Value</w:t>
        </w:r>
        <w:proofErr w:type="spellEnd"/>
        <w:r w:rsidRPr="00B52EF8">
          <w:t xml:space="preserve"> method shall return </w:t>
        </w:r>
      </w:ins>
      <w:ins w:id="1392" w:author="Hien Thong Pham" w:date="2024-08-30T15:00:00Z">
        <w:r w:rsidR="00F90508">
          <w:t xml:space="preserve">a </w:t>
        </w:r>
      </w:ins>
      <w:ins w:id="1393" w:author="Hien Thong Pham" w:date="2024-08-30T15:01:00Z">
        <w:r w:rsidR="00F90508">
          <w:t>simple type</w:t>
        </w:r>
      </w:ins>
      <w:ins w:id="1394" w:author="Hien Thong Pham" w:date="2024-09-17T14:43:00Z">
        <w:r w:rsidR="00ED13BA">
          <w:t xml:space="preserve"> or a string type</w:t>
        </w:r>
      </w:ins>
      <w:ins w:id="1395" w:author="Hien Thong Pham" w:date="2024-08-22T09:06:00Z">
        <w:r>
          <w:t xml:space="preserve"> value with the following arguments and behaviour</w:t>
        </w:r>
      </w:ins>
      <w:ins w:id="1396" w:author="Hien Thong Pham" w:date="2024-08-22T09:07:00Z">
        <w:r>
          <w:t>:</w:t>
        </w:r>
      </w:ins>
    </w:p>
    <w:p w14:paraId="3783F6DD" w14:textId="77777777" w:rsidR="00405912" w:rsidRPr="00B52EF8" w:rsidRDefault="00405912" w:rsidP="00405912">
      <w:pPr>
        <w:pStyle w:val="requirelevel2"/>
        <w:rPr>
          <w:ins w:id="1397" w:author="Hien Thong Pham" w:date="2024-08-22T09:07:00Z"/>
        </w:rPr>
      </w:pPr>
      <w:ins w:id="1398" w:author="Hien Thong Pham" w:date="2024-08-22T09:07:00Z">
        <w:r w:rsidRPr="00B52EF8">
          <w:t>Argument:</w:t>
        </w:r>
      </w:ins>
    </w:p>
    <w:p w14:paraId="5CA23BBF" w14:textId="5E700991" w:rsidR="00405912" w:rsidRPr="00B52EF8" w:rsidRDefault="00405912" w:rsidP="00405912">
      <w:pPr>
        <w:pStyle w:val="requirelevel3"/>
        <w:spacing w:before="60"/>
        <w:rPr>
          <w:ins w:id="1399" w:author="Hien Thong Pham" w:date="2024-08-22T09:07:00Z"/>
        </w:rPr>
      </w:pPr>
      <w:ins w:id="1400" w:author="Hien Thong Pham" w:date="2024-08-22T09:07:00Z">
        <w:r w:rsidRPr="00B52EF8">
          <w:t>“</w:t>
        </w:r>
        <w:proofErr w:type="spellStart"/>
        <w:r w:rsidRPr="00B52EF8">
          <w:t>fullName</w:t>
        </w:r>
        <w:proofErr w:type="spellEnd"/>
        <w:r w:rsidRPr="00B52EF8">
          <w:t xml:space="preserve">” giving the </w:t>
        </w:r>
        <w:r>
          <w:t xml:space="preserve">path </w:t>
        </w:r>
        <w:r w:rsidRPr="00B52EF8">
          <w:t xml:space="preserve">of the </w:t>
        </w:r>
      </w:ins>
      <w:ins w:id="1401" w:author="Hien Thong Pham" w:date="2024-08-27T10:53:00Z">
        <w:r w:rsidR="00C97967">
          <w:t xml:space="preserve">simple </w:t>
        </w:r>
      </w:ins>
      <w:ins w:id="1402" w:author="Hien Thong Pham" w:date="2024-08-22T09:07:00Z">
        <w:r w:rsidRPr="00B52EF8">
          <w:t>field</w:t>
        </w:r>
      </w:ins>
      <w:ins w:id="1403" w:author="Hien Thong Pham" w:date="2024-08-27T10:53:00Z">
        <w:r w:rsidR="00C97967">
          <w:t xml:space="preserve"> or </w:t>
        </w:r>
      </w:ins>
      <w:ins w:id="1404" w:author="Hien Thong Pham" w:date="2024-08-29T10:38:00Z">
        <w:r w:rsidR="00FC5239">
          <w:t xml:space="preserve">of an item of </w:t>
        </w:r>
        <w:r w:rsidR="00C851FA">
          <w:t>a</w:t>
        </w:r>
      </w:ins>
      <w:ins w:id="1405" w:author="Hien Thong Pham" w:date="2024-08-27T10:53:00Z">
        <w:r w:rsidR="00C97967">
          <w:t xml:space="preserve"> simple array</w:t>
        </w:r>
        <w:r w:rsidR="00766F90">
          <w:t xml:space="preserve"> field</w:t>
        </w:r>
        <w:r w:rsidR="00C97967">
          <w:t xml:space="preserve"> </w:t>
        </w:r>
      </w:ins>
      <w:ins w:id="1406" w:author="Hien Thong Pham" w:date="2024-08-22T09:07:00Z">
        <w:r w:rsidRPr="00B52EF8">
          <w:t>for wh</w:t>
        </w:r>
      </w:ins>
      <w:ins w:id="1407" w:author="Hien Thong Pham" w:date="2024-08-22T09:08:00Z">
        <w:r>
          <w:t>ich</w:t>
        </w:r>
      </w:ins>
      <w:ins w:id="1408" w:author="Hien Thong Pham" w:date="2024-08-22T09:07:00Z">
        <w:r w:rsidRPr="00B52EF8">
          <w:t xml:space="preserve"> it returns the </w:t>
        </w:r>
      </w:ins>
      <w:ins w:id="1409" w:author="Hien Thong Pham" w:date="2024-08-22T09:08:00Z">
        <w:r>
          <w:t>value</w:t>
        </w:r>
      </w:ins>
      <w:ins w:id="1410" w:author="Hien Thong Pham" w:date="2024-08-22T09:07:00Z">
        <w:r w:rsidRPr="00B52EF8">
          <w:t>.</w:t>
        </w:r>
      </w:ins>
    </w:p>
    <w:p w14:paraId="56DB08D2" w14:textId="77777777" w:rsidR="00405912" w:rsidRPr="00B52EF8" w:rsidRDefault="00405912" w:rsidP="00405912">
      <w:pPr>
        <w:pStyle w:val="requirelevel2"/>
        <w:rPr>
          <w:ins w:id="1411" w:author="Hien Thong Pham" w:date="2024-08-22T09:07:00Z"/>
        </w:rPr>
      </w:pPr>
      <w:ins w:id="1412" w:author="Hien Thong Pham" w:date="2024-08-22T09:07:00Z">
        <w:r w:rsidRPr="00B52EF8">
          <w:t>Behaviour:</w:t>
        </w:r>
      </w:ins>
    </w:p>
    <w:p w14:paraId="2BEE327D" w14:textId="494E7D25" w:rsidR="00405912" w:rsidRPr="00B52EF8" w:rsidRDefault="00405912" w:rsidP="00405912">
      <w:pPr>
        <w:pStyle w:val="requirelevel3"/>
        <w:spacing w:before="60"/>
        <w:rPr>
          <w:ins w:id="1413" w:author="Hien Thong Pham" w:date="2024-08-22T09:07:00Z"/>
        </w:rPr>
      </w:pPr>
      <w:ins w:id="1414" w:author="Hien Thong Pham" w:date="2024-08-22T09:07:00Z">
        <w:r w:rsidRPr="00B52EF8">
          <w:t xml:space="preserve">If the passed </w:t>
        </w:r>
        <w:proofErr w:type="spellStart"/>
        <w:r w:rsidRPr="00B52EF8">
          <w:t>fullName</w:t>
        </w:r>
        <w:proofErr w:type="spellEnd"/>
        <w:r w:rsidRPr="00B52EF8">
          <w:t xml:space="preserve"> does not exist, it</w:t>
        </w:r>
      </w:ins>
      <w:ins w:id="1415" w:author="Hien Thong Pham" w:date="2024-08-22T09:09:00Z">
        <w:r>
          <w:t xml:space="preserve"> </w:t>
        </w:r>
      </w:ins>
      <w:ins w:id="1416" w:author="Hien Thong Pham" w:date="2024-08-22T09:10:00Z">
        <w:r>
          <w:t xml:space="preserve">throws an </w:t>
        </w:r>
        <w:proofErr w:type="spellStart"/>
        <w:r>
          <w:t>InvalidFieldName</w:t>
        </w:r>
        <w:proofErr w:type="spellEnd"/>
        <w:r>
          <w:t xml:space="preserve"> exception as per </w:t>
        </w:r>
        <w:proofErr w:type="spellStart"/>
        <w:r>
          <w:t>InvalidFieldName.h</w:t>
        </w:r>
      </w:ins>
      <w:proofErr w:type="spellEnd"/>
      <w:ins w:id="1417" w:author="Hien Thong Pham" w:date="2024-08-22T09:11:00Z">
        <w:r>
          <w:t xml:space="preserve"> in [SMP_FILES</w:t>
        </w:r>
        <w:proofErr w:type="gramStart"/>
        <w:r>
          <w:t>]</w:t>
        </w:r>
      </w:ins>
      <w:ins w:id="1418" w:author="Hien Thong Pham" w:date="2024-08-22T09:07:00Z">
        <w:r w:rsidRPr="00B52EF8">
          <w:t>;</w:t>
        </w:r>
        <w:proofErr w:type="gramEnd"/>
      </w:ins>
    </w:p>
    <w:p w14:paraId="401FF125" w14:textId="7B4D4245" w:rsidR="00F96A68" w:rsidRDefault="00F96A68" w:rsidP="00405912">
      <w:pPr>
        <w:pStyle w:val="requirelevel3"/>
        <w:spacing w:before="60"/>
        <w:rPr>
          <w:ins w:id="1419" w:author="Hien Thong Pham" w:date="2024-09-17T14:38:00Z"/>
        </w:rPr>
      </w:pPr>
      <w:ins w:id="1420" w:author="Hien Thong Pham" w:date="2024-09-17T14:38:00Z">
        <w:r w:rsidRPr="00B52EF8">
          <w:t xml:space="preserve">If the passed </w:t>
        </w:r>
        <w:proofErr w:type="spellStart"/>
        <w:r>
          <w:t>fullN</w:t>
        </w:r>
        <w:r w:rsidRPr="00B52EF8">
          <w:t>ame</w:t>
        </w:r>
        <w:proofErr w:type="spellEnd"/>
        <w:r w:rsidRPr="00B52EF8">
          <w:t xml:space="preserve"> exists and it is </w:t>
        </w:r>
        <w:r>
          <w:t xml:space="preserve">not </w:t>
        </w:r>
        <w:r w:rsidRPr="00B52EF8">
          <w:t xml:space="preserve">a </w:t>
        </w:r>
        <w:r>
          <w:t>value</w:t>
        </w:r>
        <w:r w:rsidRPr="00B52EF8">
          <w:t xml:space="preserve"> of simple type</w:t>
        </w:r>
      </w:ins>
      <w:ins w:id="1421" w:author="Hien Thong Pham" w:date="2024-09-17T14:43:00Z">
        <w:r w:rsidR="00ED13BA">
          <w:t xml:space="preserve"> or of a string ty</w:t>
        </w:r>
      </w:ins>
      <w:ins w:id="1422" w:author="Hien Thong Pham" w:date="2024-09-17T14:44:00Z">
        <w:r w:rsidR="00ED13BA">
          <w:t>pe</w:t>
        </w:r>
      </w:ins>
      <w:ins w:id="1423" w:author="Hien Thong Pham" w:date="2024-09-17T14:38:00Z">
        <w:r>
          <w:t>,</w:t>
        </w:r>
        <w:r w:rsidRPr="00B52EF8">
          <w:t xml:space="preserve"> it </w:t>
        </w:r>
        <w:r>
          <w:t xml:space="preserve">throws an </w:t>
        </w:r>
        <w:proofErr w:type="spellStart"/>
        <w:r>
          <w:t>InvalidFieldName</w:t>
        </w:r>
        <w:proofErr w:type="spellEnd"/>
        <w:r>
          <w:t xml:space="preserve"> exception as per </w:t>
        </w:r>
        <w:proofErr w:type="spellStart"/>
        <w:r>
          <w:t>InvalidFieldName.h</w:t>
        </w:r>
        <w:proofErr w:type="spellEnd"/>
        <w:r>
          <w:t xml:space="preserve"> in [SMP_FILES</w:t>
        </w:r>
        <w:proofErr w:type="gramStart"/>
        <w:r>
          <w:t>]</w:t>
        </w:r>
        <w:r w:rsidRPr="00B52EF8">
          <w:t>;</w:t>
        </w:r>
        <w:proofErr w:type="gramEnd"/>
      </w:ins>
    </w:p>
    <w:p w14:paraId="6C13A2D9" w14:textId="44395355" w:rsidR="00405912" w:rsidRPr="00B52EF8" w:rsidRDefault="00405912" w:rsidP="00405912">
      <w:pPr>
        <w:pStyle w:val="requirelevel3"/>
        <w:spacing w:before="60"/>
        <w:rPr>
          <w:ins w:id="1424" w:author="Hien Thong Pham" w:date="2024-08-22T09:07:00Z"/>
        </w:rPr>
      </w:pPr>
      <w:ins w:id="1425" w:author="Hien Thong Pham" w:date="2024-08-22T09:07:00Z">
        <w:r w:rsidRPr="00B52EF8">
          <w:t xml:space="preserve">If the passed </w:t>
        </w:r>
      </w:ins>
      <w:proofErr w:type="spellStart"/>
      <w:ins w:id="1426" w:author="Hien Thong Pham" w:date="2024-08-29T10:52:00Z">
        <w:r w:rsidR="00210A72">
          <w:t>fullN</w:t>
        </w:r>
      </w:ins>
      <w:ins w:id="1427" w:author="Hien Thong Pham" w:date="2024-08-22T09:07:00Z">
        <w:r w:rsidRPr="00B52EF8">
          <w:t>ame</w:t>
        </w:r>
        <w:proofErr w:type="spellEnd"/>
        <w:r w:rsidRPr="00B52EF8">
          <w:t xml:space="preserve"> exists and it is a </w:t>
        </w:r>
      </w:ins>
      <w:ins w:id="1428" w:author="Hien Thong Pham" w:date="2024-08-27T10:54:00Z">
        <w:r w:rsidR="00766F90">
          <w:t>value</w:t>
        </w:r>
      </w:ins>
      <w:ins w:id="1429" w:author="Hien Thong Pham" w:date="2024-08-22T09:07:00Z">
        <w:r w:rsidRPr="00B52EF8">
          <w:t xml:space="preserve"> of simple type</w:t>
        </w:r>
      </w:ins>
      <w:ins w:id="1430" w:author="Hien Thong Pham" w:date="2024-09-17T14:44:00Z">
        <w:r w:rsidR="00ED13BA">
          <w:t xml:space="preserve"> or of a string type</w:t>
        </w:r>
      </w:ins>
      <w:ins w:id="1431" w:author="Hien Thong Pham" w:date="2024-08-29T10:52:00Z">
        <w:r w:rsidR="00210A72">
          <w:t>,</w:t>
        </w:r>
      </w:ins>
      <w:ins w:id="1432" w:author="Hien Thong Pham" w:date="2024-08-22T09:07:00Z">
        <w:r w:rsidRPr="00B52EF8">
          <w:t xml:space="preserve"> it returns its </w:t>
        </w:r>
      </w:ins>
      <w:ins w:id="1433" w:author="Hien Thong Pham" w:date="2024-08-22T09:11:00Z">
        <w:r>
          <w:t xml:space="preserve">value as an </w:t>
        </w:r>
        <w:proofErr w:type="spellStart"/>
        <w:r>
          <w:t>AnySimple</w:t>
        </w:r>
        <w:proofErr w:type="spellEnd"/>
        <w:r>
          <w:t xml:space="preserve"> as per </w:t>
        </w:r>
        <w:proofErr w:type="spellStart"/>
        <w:r>
          <w:t>AnySimple.h</w:t>
        </w:r>
        <w:proofErr w:type="spellEnd"/>
        <w:r>
          <w:t xml:space="preserve"> in [SMP_FILES</w:t>
        </w:r>
        <w:proofErr w:type="gramStart"/>
        <w:r>
          <w:t>]</w:t>
        </w:r>
      </w:ins>
      <w:ins w:id="1434" w:author="Hien Thong Pham" w:date="2024-08-22T09:07:00Z">
        <w:r w:rsidRPr="00B52EF8">
          <w:t>;</w:t>
        </w:r>
        <w:proofErr w:type="gramEnd"/>
      </w:ins>
    </w:p>
    <w:p w14:paraId="1FC21AE0" w14:textId="102B9AEF" w:rsidR="00405912" w:rsidRDefault="00ED13BA" w:rsidP="00405912">
      <w:pPr>
        <w:pStyle w:val="NOTE"/>
        <w:ind w:right="-2"/>
        <w:rPr>
          <w:ins w:id="1435" w:author="Hien Thong Pham" w:date="2024-08-22T09:07:00Z"/>
        </w:rPr>
      </w:pPr>
      <w:ins w:id="1436" w:author="Hien Thong Pham" w:date="2024-09-17T14:44:00Z">
        <w:r>
          <w:t>Simple values</w:t>
        </w:r>
      </w:ins>
      <w:ins w:id="1437" w:author="Hien Thong Pham" w:date="2024-08-22T09:12:00Z">
        <w:r w:rsidR="00405912">
          <w:t xml:space="preserve"> can include </w:t>
        </w:r>
      </w:ins>
      <w:ins w:id="1438" w:author="Hien Thong Pham" w:date="2024-09-17T14:47:00Z">
        <w:r>
          <w:t xml:space="preserve">as well </w:t>
        </w:r>
      </w:ins>
      <w:ins w:id="1439" w:author="Hien Thong Pham" w:date="2024-08-22T09:12:00Z">
        <w:r w:rsidR="00405912">
          <w:t>simple array items</w:t>
        </w:r>
      </w:ins>
      <w:ins w:id="1440" w:author="Hien Thong Pham" w:date="2024-08-22T09:13:00Z">
        <w:r w:rsidR="00405912">
          <w:t xml:space="preserve"> or structure </w:t>
        </w:r>
      </w:ins>
      <w:ins w:id="1441" w:author="Hien Thong Pham" w:date="2024-08-22T09:38:00Z">
        <w:r w:rsidR="004F08D7">
          <w:t xml:space="preserve">simple type </w:t>
        </w:r>
      </w:ins>
      <w:ins w:id="1442" w:author="Hien Thong Pham" w:date="2024-08-22T09:13:00Z">
        <w:r w:rsidR="00405912">
          <w:t>sub-field</w:t>
        </w:r>
      </w:ins>
      <w:ins w:id="1443" w:author="Hien Thong Pham" w:date="2024-08-22T09:38:00Z">
        <w:r w:rsidR="004F08D7">
          <w:t>s</w:t>
        </w:r>
      </w:ins>
      <w:ins w:id="1444" w:author="Hien Thong Pham" w:date="2024-08-22T09:12:00Z">
        <w:r w:rsidR="00405912">
          <w:t>.</w:t>
        </w:r>
      </w:ins>
    </w:p>
    <w:p w14:paraId="05912AB5" w14:textId="77777777" w:rsidR="00405912" w:rsidRDefault="00405912" w:rsidP="00405912">
      <w:pPr>
        <w:pStyle w:val="ECSSIEPUID"/>
        <w:rPr>
          <w:ins w:id="1445" w:author="Hien Thong Pham" w:date="2024-08-22T09:15:00Z"/>
        </w:rPr>
      </w:pPr>
      <w:commentRangeStart w:id="1446"/>
      <w:ins w:id="1447" w:author="Hien Thong Pham" w:date="2024-08-22T09:15:00Z">
        <w:r>
          <w:t>&lt;&lt;new&gt;&gt;</w:t>
        </w:r>
      </w:ins>
      <w:commentRangeEnd w:id="1446"/>
      <w:ins w:id="1448" w:author="Hien Thong Pham" w:date="2024-08-22T10:04:00Z">
        <w:r w:rsidR="00805F2D">
          <w:rPr>
            <w:rStyle w:val="CommentReference"/>
            <w:rFonts w:ascii="Palatino Linotype" w:hAnsi="Palatino Linotype"/>
            <w:b w:val="0"/>
            <w:lang w:val="en-GB"/>
          </w:rPr>
          <w:commentReference w:id="1446"/>
        </w:r>
      </w:ins>
    </w:p>
    <w:p w14:paraId="2D200BCA" w14:textId="42C74C6B" w:rsidR="00405912" w:rsidRDefault="00405912" w:rsidP="007B27BE">
      <w:pPr>
        <w:pStyle w:val="requirelevel1"/>
        <w:rPr>
          <w:ins w:id="1449" w:author="Hien Thong Pham" w:date="2024-08-22T09:15:00Z"/>
        </w:rPr>
      </w:pPr>
      <w:bookmarkStart w:id="1450" w:name="_Ref176521546"/>
      <w:ins w:id="1451" w:author="Hien Thong Pham" w:date="2024-08-22T09:15:00Z">
        <w:r w:rsidRPr="00B52EF8">
          <w:t xml:space="preserve">The </w:t>
        </w:r>
        <w:proofErr w:type="spellStart"/>
        <w:r w:rsidRPr="00B52EF8">
          <w:t>IComponent</w:t>
        </w:r>
        <w:proofErr w:type="spellEnd"/>
        <w:r w:rsidRPr="00B52EF8">
          <w:t xml:space="preserve"> </w:t>
        </w:r>
        <w:proofErr w:type="spellStart"/>
        <w:r>
          <w:t>S</w:t>
        </w:r>
        <w:r w:rsidRPr="00B52EF8">
          <w:t>et</w:t>
        </w:r>
      </w:ins>
      <w:ins w:id="1452" w:author="Hien Thong Pham" w:date="2024-08-27T11:06:00Z">
        <w:r w:rsidR="0029188B">
          <w:t>Simple</w:t>
        </w:r>
      </w:ins>
      <w:ins w:id="1453" w:author="Hien Thong Pham" w:date="2024-08-22T09:15:00Z">
        <w:r>
          <w:t>Value</w:t>
        </w:r>
        <w:proofErr w:type="spellEnd"/>
        <w:r w:rsidRPr="00B52EF8">
          <w:t xml:space="preserve"> method shall </w:t>
        </w:r>
        <w:r w:rsidR="00EA1117">
          <w:t>set</w:t>
        </w:r>
        <w:r w:rsidRPr="00B52EF8">
          <w:t xml:space="preserve"> </w:t>
        </w:r>
      </w:ins>
      <w:ins w:id="1454" w:author="Hien Thong Pham" w:date="2024-08-30T15:02:00Z">
        <w:r w:rsidR="00F90508">
          <w:t xml:space="preserve">a simple </w:t>
        </w:r>
        <w:proofErr w:type="gramStart"/>
        <w:r w:rsidR="00F90508">
          <w:t>type</w:t>
        </w:r>
      </w:ins>
      <w:proofErr w:type="gramEnd"/>
      <w:ins w:id="1455" w:author="Hien Thong Pham" w:date="2024-08-22T09:15:00Z">
        <w:r>
          <w:t xml:space="preserve"> value with the following arguments and behaviour:</w:t>
        </w:r>
        <w:bookmarkEnd w:id="1450"/>
      </w:ins>
    </w:p>
    <w:p w14:paraId="41711A67" w14:textId="77777777" w:rsidR="00405912" w:rsidRPr="00B52EF8" w:rsidRDefault="00405912" w:rsidP="00405912">
      <w:pPr>
        <w:pStyle w:val="requirelevel2"/>
        <w:rPr>
          <w:ins w:id="1456" w:author="Hien Thong Pham" w:date="2024-08-22T09:15:00Z"/>
        </w:rPr>
      </w:pPr>
      <w:ins w:id="1457" w:author="Hien Thong Pham" w:date="2024-08-22T09:15:00Z">
        <w:r w:rsidRPr="00B52EF8">
          <w:t>Argument:</w:t>
        </w:r>
      </w:ins>
    </w:p>
    <w:p w14:paraId="2B0EA8FA" w14:textId="2FBCA6AA" w:rsidR="00405912" w:rsidRDefault="00405912" w:rsidP="00405912">
      <w:pPr>
        <w:pStyle w:val="requirelevel3"/>
        <w:spacing w:before="60"/>
        <w:rPr>
          <w:ins w:id="1458" w:author="Hien Thong Pham" w:date="2024-08-22T09:16:00Z"/>
        </w:rPr>
      </w:pPr>
      <w:ins w:id="1459" w:author="Hien Thong Pham" w:date="2024-08-22T09:15:00Z">
        <w:r w:rsidRPr="00B52EF8">
          <w:t>“</w:t>
        </w:r>
        <w:proofErr w:type="spellStart"/>
        <w:r w:rsidRPr="00B52EF8">
          <w:t>fullName</w:t>
        </w:r>
        <w:proofErr w:type="spellEnd"/>
        <w:r w:rsidRPr="00B52EF8">
          <w:t xml:space="preserve">” giving the </w:t>
        </w:r>
        <w:r>
          <w:t xml:space="preserve">path </w:t>
        </w:r>
      </w:ins>
      <w:ins w:id="1460" w:author="Hien Thong Pham" w:date="2024-08-29T10:51:00Z">
        <w:r w:rsidR="00210A72" w:rsidRPr="00B52EF8">
          <w:t xml:space="preserve">of the </w:t>
        </w:r>
        <w:r w:rsidR="00210A72">
          <w:t xml:space="preserve">simple </w:t>
        </w:r>
        <w:r w:rsidR="00210A72" w:rsidRPr="00B52EF8">
          <w:t>field</w:t>
        </w:r>
        <w:r w:rsidR="00210A72">
          <w:t xml:space="preserve"> or of an item of a simple array field </w:t>
        </w:r>
      </w:ins>
      <w:ins w:id="1461" w:author="Hien Thong Pham" w:date="2024-08-22T09:15:00Z">
        <w:r w:rsidRPr="00B52EF8">
          <w:t>for wh</w:t>
        </w:r>
        <w:r>
          <w:t>ich</w:t>
        </w:r>
        <w:r w:rsidRPr="00B52EF8">
          <w:t xml:space="preserve"> it </w:t>
        </w:r>
      </w:ins>
      <w:ins w:id="1462" w:author="Hien Thong Pham" w:date="2024-08-22T09:16:00Z">
        <w:r w:rsidR="00EA1117">
          <w:t>sets</w:t>
        </w:r>
      </w:ins>
      <w:ins w:id="1463" w:author="Hien Thong Pham" w:date="2024-08-22T09:15:00Z">
        <w:r w:rsidRPr="00B52EF8">
          <w:t xml:space="preserve"> the </w:t>
        </w:r>
        <w:proofErr w:type="gramStart"/>
        <w:r>
          <w:t>value</w:t>
        </w:r>
      </w:ins>
      <w:ins w:id="1464" w:author="Hien Thong Pham" w:date="2024-08-22T09:17:00Z">
        <w:r w:rsidR="00EA1117">
          <w:t>;</w:t>
        </w:r>
      </w:ins>
      <w:proofErr w:type="gramEnd"/>
    </w:p>
    <w:p w14:paraId="5142B3D4" w14:textId="68A843BA" w:rsidR="00EA1117" w:rsidRPr="00B52EF8" w:rsidRDefault="00EA1117" w:rsidP="00405912">
      <w:pPr>
        <w:pStyle w:val="requirelevel3"/>
        <w:spacing w:before="60"/>
        <w:rPr>
          <w:ins w:id="1465" w:author="Hien Thong Pham" w:date="2024-08-22T09:15:00Z"/>
        </w:rPr>
      </w:pPr>
      <w:ins w:id="1466" w:author="Hien Thong Pham" w:date="2024-08-22T09:16:00Z">
        <w:r w:rsidRPr="00B52EF8">
          <w:t>“</w:t>
        </w:r>
        <w:r>
          <w:t>value</w:t>
        </w:r>
        <w:r w:rsidRPr="00B52EF8">
          <w:t xml:space="preserve">” giving the </w:t>
        </w:r>
        <w:r>
          <w:t xml:space="preserve">value to be set </w:t>
        </w:r>
        <w:bookmarkStart w:id="1467" w:name="_Hlk175211804"/>
        <w:r>
          <w:t xml:space="preserve">as an </w:t>
        </w:r>
        <w:proofErr w:type="spellStart"/>
        <w:r>
          <w:t>AnySimple</w:t>
        </w:r>
        <w:proofErr w:type="spellEnd"/>
        <w:r>
          <w:t xml:space="preserve"> as per </w:t>
        </w:r>
        <w:proofErr w:type="spellStart"/>
        <w:r>
          <w:t>AnySimple.h</w:t>
        </w:r>
        <w:proofErr w:type="spellEnd"/>
        <w:r>
          <w:t xml:space="preserve"> in [SMP_FILES]</w:t>
        </w:r>
        <w:r w:rsidRPr="00B52EF8">
          <w:t>.</w:t>
        </w:r>
      </w:ins>
      <w:bookmarkEnd w:id="1467"/>
    </w:p>
    <w:p w14:paraId="6C754434" w14:textId="77777777" w:rsidR="00405912" w:rsidRPr="00B52EF8" w:rsidRDefault="00405912" w:rsidP="00405912">
      <w:pPr>
        <w:pStyle w:val="requirelevel2"/>
        <w:rPr>
          <w:ins w:id="1468" w:author="Hien Thong Pham" w:date="2024-08-22T09:15:00Z"/>
        </w:rPr>
      </w:pPr>
      <w:ins w:id="1469" w:author="Hien Thong Pham" w:date="2024-08-22T09:15:00Z">
        <w:r w:rsidRPr="00B52EF8">
          <w:t>Behaviour:</w:t>
        </w:r>
      </w:ins>
    </w:p>
    <w:p w14:paraId="69C6605F" w14:textId="77777777" w:rsidR="00405912" w:rsidRPr="00B52EF8" w:rsidRDefault="00405912" w:rsidP="00405912">
      <w:pPr>
        <w:pStyle w:val="requirelevel3"/>
        <w:spacing w:before="60"/>
        <w:rPr>
          <w:ins w:id="1470" w:author="Hien Thong Pham" w:date="2024-08-22T09:15:00Z"/>
        </w:rPr>
      </w:pPr>
      <w:ins w:id="1471" w:author="Hien Thong Pham" w:date="2024-08-22T09:15:00Z">
        <w:r w:rsidRPr="00B52EF8">
          <w:t xml:space="preserve">If the passed </w:t>
        </w:r>
        <w:proofErr w:type="spellStart"/>
        <w:r w:rsidRPr="00B52EF8">
          <w:t>fullName</w:t>
        </w:r>
        <w:proofErr w:type="spellEnd"/>
        <w:r w:rsidRPr="00B52EF8">
          <w:t xml:space="preserve"> does not exist, it</w:t>
        </w:r>
        <w:r>
          <w:t xml:space="preserve"> throws an </w:t>
        </w:r>
        <w:proofErr w:type="spellStart"/>
        <w:r>
          <w:t>InvalidFieldName</w:t>
        </w:r>
        <w:proofErr w:type="spellEnd"/>
        <w:r>
          <w:t xml:space="preserve"> exception as per </w:t>
        </w:r>
        <w:proofErr w:type="spellStart"/>
        <w:r>
          <w:t>InvalidFieldName.h</w:t>
        </w:r>
        <w:proofErr w:type="spellEnd"/>
        <w:r>
          <w:t xml:space="preserve"> in [SMP_FILES</w:t>
        </w:r>
        <w:proofErr w:type="gramStart"/>
        <w:r>
          <w:t>]</w:t>
        </w:r>
        <w:r w:rsidRPr="00B52EF8">
          <w:t>;</w:t>
        </w:r>
        <w:proofErr w:type="gramEnd"/>
      </w:ins>
    </w:p>
    <w:p w14:paraId="37BDB073" w14:textId="032706F8" w:rsidR="00ED13BA" w:rsidRDefault="00ED13BA" w:rsidP="00405912">
      <w:pPr>
        <w:pStyle w:val="requirelevel3"/>
        <w:spacing w:before="60"/>
        <w:rPr>
          <w:ins w:id="1472" w:author="Hien Thong Pham" w:date="2024-09-17T14:46:00Z"/>
        </w:rPr>
      </w:pPr>
      <w:ins w:id="1473" w:author="Hien Thong Pham" w:date="2024-09-17T14:46:00Z">
        <w:r w:rsidRPr="00B52EF8">
          <w:t xml:space="preserve">If the passed </w:t>
        </w:r>
        <w:proofErr w:type="spellStart"/>
        <w:r>
          <w:t>fullN</w:t>
        </w:r>
        <w:r w:rsidRPr="00B52EF8">
          <w:t>ame</w:t>
        </w:r>
        <w:proofErr w:type="spellEnd"/>
        <w:r w:rsidRPr="00B52EF8">
          <w:t xml:space="preserve"> exists and it is </w:t>
        </w:r>
        <w:r>
          <w:t xml:space="preserve">not </w:t>
        </w:r>
        <w:r w:rsidRPr="00B52EF8">
          <w:t xml:space="preserve">a </w:t>
        </w:r>
        <w:r>
          <w:t>value</w:t>
        </w:r>
        <w:r w:rsidRPr="00B52EF8">
          <w:t xml:space="preserve"> of simple type</w:t>
        </w:r>
        <w:r>
          <w:t xml:space="preserve"> or of a string type,</w:t>
        </w:r>
        <w:r w:rsidRPr="00B52EF8">
          <w:t xml:space="preserve"> it </w:t>
        </w:r>
        <w:r>
          <w:t xml:space="preserve">throws an </w:t>
        </w:r>
        <w:proofErr w:type="spellStart"/>
        <w:r>
          <w:t>InvalidFieldName</w:t>
        </w:r>
        <w:proofErr w:type="spellEnd"/>
        <w:r>
          <w:t xml:space="preserve"> exception as per </w:t>
        </w:r>
        <w:proofErr w:type="spellStart"/>
        <w:r>
          <w:t>InvalidFieldName.h</w:t>
        </w:r>
        <w:proofErr w:type="spellEnd"/>
        <w:r>
          <w:t xml:space="preserve"> in [SMP_FILES</w:t>
        </w:r>
        <w:proofErr w:type="gramStart"/>
        <w:r>
          <w:t>]</w:t>
        </w:r>
        <w:r w:rsidRPr="00B52EF8">
          <w:t>;</w:t>
        </w:r>
        <w:proofErr w:type="gramEnd"/>
      </w:ins>
    </w:p>
    <w:p w14:paraId="1A26EEC4" w14:textId="6652DDB7" w:rsidR="00E11B47" w:rsidRDefault="00E11B47" w:rsidP="00405912">
      <w:pPr>
        <w:pStyle w:val="requirelevel3"/>
        <w:spacing w:before="60"/>
        <w:rPr>
          <w:ins w:id="1474" w:author="Hien Thong Pham" w:date="2024-09-17T14:49:00Z"/>
        </w:rPr>
      </w:pPr>
      <w:ins w:id="1475" w:author="Hien Thong Pham" w:date="2024-09-17T14:49:00Z">
        <w:r>
          <w:t xml:space="preserve">If the passed value type does not match the </w:t>
        </w:r>
      </w:ins>
      <w:ins w:id="1476" w:author="Hien Thong Pham" w:date="2024-09-17T14:50:00Z">
        <w:r>
          <w:t xml:space="preserve">type of the target </w:t>
        </w:r>
      </w:ins>
      <w:ins w:id="1477" w:author="Hien Thong Pham" w:date="2024-09-17T14:49:00Z">
        <w:r>
          <w:t>field</w:t>
        </w:r>
      </w:ins>
      <w:ins w:id="1478" w:author="Hien Thong Pham" w:date="2024-09-17T14:50:00Z">
        <w:r>
          <w:t xml:space="preserve">, </w:t>
        </w:r>
        <w:r w:rsidRPr="00B52EF8">
          <w:t xml:space="preserve">it </w:t>
        </w:r>
        <w:r>
          <w:t xml:space="preserve">throws an </w:t>
        </w:r>
        <w:proofErr w:type="spellStart"/>
        <w:r>
          <w:t>InvalidFieldValue</w:t>
        </w:r>
        <w:proofErr w:type="spellEnd"/>
        <w:r>
          <w:t xml:space="preserve"> exception as per </w:t>
        </w:r>
        <w:proofErr w:type="spellStart"/>
        <w:r>
          <w:t>InvalidFieldValue.h</w:t>
        </w:r>
        <w:proofErr w:type="spellEnd"/>
        <w:r>
          <w:t xml:space="preserve"> in [SMP_FILES</w:t>
        </w:r>
        <w:proofErr w:type="gramStart"/>
        <w:r>
          <w:t>]</w:t>
        </w:r>
        <w:r w:rsidRPr="00B52EF8">
          <w:t>;</w:t>
        </w:r>
      </w:ins>
      <w:proofErr w:type="gramEnd"/>
    </w:p>
    <w:p w14:paraId="7A6C027C" w14:textId="3A8EFA59" w:rsidR="00405912" w:rsidRPr="00B52EF8" w:rsidRDefault="00405912" w:rsidP="00405912">
      <w:pPr>
        <w:pStyle w:val="requirelevel3"/>
        <w:spacing w:before="60"/>
        <w:rPr>
          <w:ins w:id="1479" w:author="Hien Thong Pham" w:date="2024-08-22T09:15:00Z"/>
        </w:rPr>
      </w:pPr>
      <w:ins w:id="1480" w:author="Hien Thong Pham" w:date="2024-08-22T09:15:00Z">
        <w:r w:rsidRPr="00B52EF8">
          <w:t xml:space="preserve">If the passed </w:t>
        </w:r>
      </w:ins>
      <w:proofErr w:type="spellStart"/>
      <w:ins w:id="1481" w:author="Hien Thong Pham" w:date="2024-08-29T10:52:00Z">
        <w:r w:rsidR="00210A72">
          <w:t>fullN</w:t>
        </w:r>
      </w:ins>
      <w:ins w:id="1482" w:author="Hien Thong Pham" w:date="2024-08-22T09:15:00Z">
        <w:r w:rsidRPr="00B52EF8">
          <w:t>ame</w:t>
        </w:r>
        <w:proofErr w:type="spellEnd"/>
        <w:r w:rsidRPr="00B52EF8">
          <w:t xml:space="preserve"> exists </w:t>
        </w:r>
      </w:ins>
      <w:ins w:id="1483" w:author="Hien Thong Pham" w:date="2024-08-29T10:52:00Z">
        <w:r w:rsidR="00210A72" w:rsidRPr="00B52EF8">
          <w:t xml:space="preserve">and it is a </w:t>
        </w:r>
        <w:r w:rsidR="00210A72">
          <w:t>value</w:t>
        </w:r>
        <w:r w:rsidR="00210A72" w:rsidRPr="00B52EF8">
          <w:t xml:space="preserve"> of simple type</w:t>
        </w:r>
        <w:r w:rsidR="00210A72">
          <w:t>,</w:t>
        </w:r>
      </w:ins>
      <w:ins w:id="1484" w:author="Hien Thong Pham" w:date="2024-08-22T09:15:00Z">
        <w:r w:rsidRPr="00B52EF8">
          <w:t xml:space="preserve"> </w:t>
        </w:r>
      </w:ins>
      <w:ins w:id="1485" w:author="Hien Thong Pham" w:date="2024-08-22T09:17:00Z">
        <w:r w:rsidR="00EA1117">
          <w:t xml:space="preserve">it sets the field value to the value given in the </w:t>
        </w:r>
        <w:proofErr w:type="gramStart"/>
        <w:r w:rsidR="00EA1117">
          <w:t>arguments</w:t>
        </w:r>
      </w:ins>
      <w:ins w:id="1486" w:author="Hien Thong Pham" w:date="2024-08-22T09:15:00Z">
        <w:r w:rsidRPr="00B52EF8">
          <w:t>;</w:t>
        </w:r>
        <w:proofErr w:type="gramEnd"/>
      </w:ins>
    </w:p>
    <w:p w14:paraId="1CA8576B" w14:textId="44EFDFBF" w:rsidR="00405912" w:rsidRDefault="00405912" w:rsidP="00405912">
      <w:pPr>
        <w:pStyle w:val="NOTE"/>
        <w:ind w:right="-2"/>
        <w:rPr>
          <w:ins w:id="1487" w:author="Hien Thong Pham" w:date="2024-08-22T09:15:00Z"/>
        </w:rPr>
      </w:pPr>
      <w:ins w:id="1488" w:author="Hien Thong Pham" w:date="2024-08-22T09:15:00Z">
        <w:r>
          <w:t xml:space="preserve">Simple </w:t>
        </w:r>
      </w:ins>
      <w:ins w:id="1489" w:author="Hien Thong Pham" w:date="2024-08-29T10:53:00Z">
        <w:r w:rsidR="00210A72">
          <w:t>values</w:t>
        </w:r>
      </w:ins>
      <w:ins w:id="1490" w:author="Hien Thong Pham" w:date="2024-08-22T09:15:00Z">
        <w:r>
          <w:t xml:space="preserve"> </w:t>
        </w:r>
      </w:ins>
      <w:ins w:id="1491" w:author="Hien Thong Pham" w:date="2024-09-17T14:47:00Z">
        <w:r w:rsidR="00ED13BA">
          <w:t xml:space="preserve">can </w:t>
        </w:r>
      </w:ins>
      <w:ins w:id="1492" w:author="Hien Thong Pham" w:date="2024-08-22T09:15:00Z">
        <w:r>
          <w:t>include</w:t>
        </w:r>
      </w:ins>
      <w:ins w:id="1493" w:author="Hien Thong Pham" w:date="2024-09-17T14:47:00Z">
        <w:r w:rsidR="00ED13BA">
          <w:t xml:space="preserve"> as well</w:t>
        </w:r>
      </w:ins>
      <w:ins w:id="1494" w:author="Hien Thong Pham" w:date="2024-08-22T09:15:00Z">
        <w:r>
          <w:t xml:space="preserve"> simple array items or structure </w:t>
        </w:r>
      </w:ins>
      <w:ins w:id="1495" w:author="Hien Thong Pham" w:date="2024-08-22T09:39:00Z">
        <w:r w:rsidR="004F08D7">
          <w:t xml:space="preserve">simple type </w:t>
        </w:r>
      </w:ins>
      <w:ins w:id="1496" w:author="Hien Thong Pham" w:date="2024-08-22T09:15:00Z">
        <w:r>
          <w:t>sub-field.</w:t>
        </w:r>
      </w:ins>
    </w:p>
    <w:p w14:paraId="37075EB5" w14:textId="77777777" w:rsidR="00EA1117" w:rsidRDefault="00EA1117" w:rsidP="00EA1117">
      <w:pPr>
        <w:pStyle w:val="ECSSIEPUID"/>
        <w:rPr>
          <w:ins w:id="1497" w:author="Hien Thong Pham" w:date="2024-08-22T09:19:00Z"/>
        </w:rPr>
      </w:pPr>
      <w:commentRangeStart w:id="1498"/>
      <w:ins w:id="1499" w:author="Hien Thong Pham" w:date="2024-08-22T09:19:00Z">
        <w:r>
          <w:lastRenderedPageBreak/>
          <w:t>&lt;&lt;new&gt;&gt;</w:t>
        </w:r>
      </w:ins>
      <w:commentRangeEnd w:id="1498"/>
      <w:ins w:id="1500" w:author="Hien Thong Pham" w:date="2024-08-22T10:04:00Z">
        <w:r w:rsidR="00805F2D">
          <w:rPr>
            <w:rStyle w:val="CommentReference"/>
            <w:rFonts w:ascii="Palatino Linotype" w:hAnsi="Palatino Linotype"/>
            <w:b w:val="0"/>
            <w:lang w:val="en-GB"/>
          </w:rPr>
          <w:commentReference w:id="1498"/>
        </w:r>
      </w:ins>
    </w:p>
    <w:p w14:paraId="30C9073E" w14:textId="2CA11877" w:rsidR="00EA1117" w:rsidRDefault="00EA1117" w:rsidP="00B07729">
      <w:pPr>
        <w:pStyle w:val="requirelevel1"/>
        <w:rPr>
          <w:ins w:id="1501" w:author="Hien Thong Pham" w:date="2024-08-22T09:19:00Z"/>
        </w:rPr>
      </w:pPr>
      <w:ins w:id="1502" w:author="Hien Thong Pham" w:date="2024-08-22T09:19:00Z">
        <w:r w:rsidRPr="00B52EF8">
          <w:t xml:space="preserve">The </w:t>
        </w:r>
        <w:proofErr w:type="spellStart"/>
        <w:r w:rsidRPr="00B52EF8">
          <w:t>IComponent</w:t>
        </w:r>
        <w:proofErr w:type="spellEnd"/>
        <w:r w:rsidRPr="00B52EF8">
          <w:t xml:space="preserve"> </w:t>
        </w:r>
        <w:proofErr w:type="spellStart"/>
        <w:r w:rsidRPr="00B52EF8">
          <w:t>Get</w:t>
        </w:r>
      </w:ins>
      <w:ins w:id="1503" w:author="Hien Thong Pham" w:date="2024-08-29T10:53:00Z">
        <w:r w:rsidR="00210A72">
          <w:t>Simple</w:t>
        </w:r>
      </w:ins>
      <w:ins w:id="1504" w:author="Hien Thong Pham" w:date="2024-08-22T09:19:00Z">
        <w:r>
          <w:t>ArrayValue</w:t>
        </w:r>
        <w:proofErr w:type="spellEnd"/>
        <w:r w:rsidRPr="00B52EF8">
          <w:t xml:space="preserve"> method shall return </w:t>
        </w:r>
        <w:r>
          <w:t>the value of a simple array with the following arguments and behaviour:</w:t>
        </w:r>
      </w:ins>
    </w:p>
    <w:p w14:paraId="2B27A5EC" w14:textId="77777777" w:rsidR="00EA1117" w:rsidRPr="00B52EF8" w:rsidRDefault="00EA1117" w:rsidP="00EA1117">
      <w:pPr>
        <w:pStyle w:val="requirelevel2"/>
        <w:rPr>
          <w:ins w:id="1505" w:author="Hien Thong Pham" w:date="2024-08-22T09:19:00Z"/>
        </w:rPr>
      </w:pPr>
      <w:ins w:id="1506" w:author="Hien Thong Pham" w:date="2024-08-22T09:19:00Z">
        <w:r w:rsidRPr="00B52EF8">
          <w:t>Argument:</w:t>
        </w:r>
      </w:ins>
    </w:p>
    <w:p w14:paraId="2B1524C1" w14:textId="050F3661" w:rsidR="00EA1117" w:rsidRDefault="00EA1117" w:rsidP="00EA1117">
      <w:pPr>
        <w:pStyle w:val="requirelevel3"/>
        <w:spacing w:before="60"/>
        <w:rPr>
          <w:ins w:id="1507" w:author="Hien Thong Pham" w:date="2024-08-22T09:19:00Z"/>
        </w:rPr>
      </w:pPr>
      <w:ins w:id="1508" w:author="Hien Thong Pham" w:date="2024-08-22T09:19:00Z">
        <w:r w:rsidRPr="00B52EF8">
          <w:t>“</w:t>
        </w:r>
        <w:proofErr w:type="spellStart"/>
        <w:r w:rsidRPr="00B52EF8">
          <w:t>fullName</w:t>
        </w:r>
        <w:proofErr w:type="spellEnd"/>
        <w:r w:rsidRPr="00B52EF8">
          <w:t xml:space="preserve">” giving the </w:t>
        </w:r>
        <w:r>
          <w:t xml:space="preserve">path </w:t>
        </w:r>
        <w:r w:rsidRPr="00B52EF8">
          <w:t xml:space="preserve">of the </w:t>
        </w:r>
      </w:ins>
      <w:ins w:id="1509" w:author="Hien Thong Pham" w:date="2024-08-29T10:55:00Z">
        <w:r w:rsidR="00210A72">
          <w:t xml:space="preserve">simple array </w:t>
        </w:r>
        <w:r w:rsidR="00210A72" w:rsidRPr="00B52EF8">
          <w:t>field</w:t>
        </w:r>
        <w:r w:rsidR="00210A72">
          <w:t xml:space="preserve"> or of a</w:t>
        </w:r>
      </w:ins>
      <w:ins w:id="1510" w:author="Hien Thong Pham" w:date="2024-08-29T10:56:00Z">
        <w:r w:rsidR="00210A72">
          <w:t xml:space="preserve"> simple array</w:t>
        </w:r>
      </w:ins>
      <w:ins w:id="1511" w:author="Hien Thong Pham" w:date="2024-08-29T10:55:00Z">
        <w:r w:rsidR="00210A72">
          <w:t xml:space="preserve"> </w:t>
        </w:r>
      </w:ins>
      <w:ins w:id="1512" w:author="Hien Thong Pham" w:date="2024-08-29T11:53:00Z">
        <w:r w:rsidR="00563322">
          <w:t>value</w:t>
        </w:r>
      </w:ins>
      <w:ins w:id="1513" w:author="Hien Thong Pham" w:date="2024-08-30T15:04:00Z">
        <w:r w:rsidR="00FA08CE">
          <w:t xml:space="preserve">, which can be </w:t>
        </w:r>
      </w:ins>
      <w:ins w:id="1514" w:author="Hien Thong Pham" w:date="2024-08-30T15:03:00Z">
        <w:r w:rsidR="00FA08CE">
          <w:t>part of</w:t>
        </w:r>
      </w:ins>
      <w:ins w:id="1515" w:author="Hien Thong Pham" w:date="2024-08-29T11:53:00Z">
        <w:r w:rsidR="00563322">
          <w:t xml:space="preserve"> a field</w:t>
        </w:r>
      </w:ins>
      <w:ins w:id="1516" w:author="Hien Thong Pham" w:date="2024-08-30T15:04:00Z">
        <w:r w:rsidR="00FA08CE">
          <w:t>,</w:t>
        </w:r>
      </w:ins>
      <w:ins w:id="1517" w:author="Hien Thong Pham" w:date="2024-08-22T09:19:00Z">
        <w:r w:rsidRPr="00B52EF8">
          <w:t xml:space="preserve"> for wh</w:t>
        </w:r>
        <w:r>
          <w:t>ich</w:t>
        </w:r>
        <w:r w:rsidRPr="00B52EF8">
          <w:t xml:space="preserve"> it returns the </w:t>
        </w:r>
        <w:proofErr w:type="gramStart"/>
        <w:r>
          <w:t>value</w:t>
        </w:r>
      </w:ins>
      <w:ins w:id="1518" w:author="Hien Thong Pham" w:date="2024-08-29T11:54:00Z">
        <w:r w:rsidR="00563322">
          <w:t>s</w:t>
        </w:r>
      </w:ins>
      <w:ins w:id="1519" w:author="Hien Thong Pham" w:date="2024-08-22T09:19:00Z">
        <w:r>
          <w:t>;</w:t>
        </w:r>
        <w:proofErr w:type="gramEnd"/>
      </w:ins>
    </w:p>
    <w:p w14:paraId="6A4CB3E4" w14:textId="66449C83" w:rsidR="00EA1117" w:rsidRDefault="00EA1117" w:rsidP="00EA1117">
      <w:pPr>
        <w:pStyle w:val="requirelevel3"/>
        <w:spacing w:before="60"/>
        <w:rPr>
          <w:ins w:id="1520" w:author="Hien Thong Pham" w:date="2024-08-22T09:20:00Z"/>
        </w:rPr>
      </w:pPr>
      <w:ins w:id="1521" w:author="Hien Thong Pham" w:date="2024-08-22T09:19:00Z">
        <w:r w:rsidRPr="00B52EF8">
          <w:t>“</w:t>
        </w:r>
        <w:r>
          <w:t>values</w:t>
        </w:r>
        <w:r w:rsidRPr="00B52EF8">
          <w:t xml:space="preserve">” </w:t>
        </w:r>
      </w:ins>
      <w:ins w:id="1522" w:author="Hien Thong Pham" w:date="2024-08-22T09:20:00Z">
        <w:r>
          <w:t>containing</w:t>
        </w:r>
      </w:ins>
      <w:ins w:id="1523" w:author="Hien Thong Pham" w:date="2024-08-22T09:19:00Z">
        <w:r w:rsidRPr="00B52EF8">
          <w:t xml:space="preserve"> the </w:t>
        </w:r>
      </w:ins>
      <w:ins w:id="1524" w:author="Hien Thong Pham" w:date="2024-08-29T10:58:00Z">
        <w:r w:rsidR="00210A72">
          <w:t>returned</w:t>
        </w:r>
      </w:ins>
      <w:ins w:id="1525" w:author="Hien Thong Pham" w:date="2024-08-22T09:20:00Z">
        <w:r>
          <w:t xml:space="preserve"> </w:t>
        </w:r>
      </w:ins>
      <w:ins w:id="1526" w:author="Hien Thong Pham" w:date="2024-08-29T10:58:00Z">
        <w:r w:rsidR="00210A72">
          <w:t>a</w:t>
        </w:r>
      </w:ins>
      <w:ins w:id="1527" w:author="Hien Thong Pham" w:date="2024-08-22T09:20:00Z">
        <w:r>
          <w:t xml:space="preserve">rray </w:t>
        </w:r>
      </w:ins>
      <w:ins w:id="1528" w:author="Hien Thong Pham" w:date="2024-08-22T09:44:00Z">
        <w:r w:rsidR="00A163F3">
          <w:t xml:space="preserve">item </w:t>
        </w:r>
      </w:ins>
      <w:ins w:id="1529" w:author="Hien Thong Pham" w:date="2024-08-22T09:20:00Z">
        <w:r>
          <w:t>values</w:t>
        </w:r>
      </w:ins>
      <w:ins w:id="1530" w:author="Hien Thong Pham" w:date="2024-08-22T09:22:00Z">
        <w:r>
          <w:t xml:space="preserve"> as an </w:t>
        </w:r>
        <w:proofErr w:type="spellStart"/>
        <w:r>
          <w:t>AnySimpleArray</w:t>
        </w:r>
        <w:proofErr w:type="spellEnd"/>
        <w:r>
          <w:t xml:space="preserve"> as per </w:t>
        </w:r>
        <w:proofErr w:type="spellStart"/>
        <w:r>
          <w:t>AnySimpleArray.h</w:t>
        </w:r>
        <w:proofErr w:type="spellEnd"/>
        <w:r>
          <w:t xml:space="preserve"> in [SMP_FILES</w:t>
        </w:r>
        <w:proofErr w:type="gramStart"/>
        <w:r>
          <w:t>]</w:t>
        </w:r>
      </w:ins>
      <w:ins w:id="1531" w:author="Hien Thong Pham" w:date="2024-08-22T09:20:00Z">
        <w:r>
          <w:t>;</w:t>
        </w:r>
        <w:proofErr w:type="gramEnd"/>
      </w:ins>
    </w:p>
    <w:p w14:paraId="29DECA11" w14:textId="27D01C9F" w:rsidR="00EA1117" w:rsidRDefault="00EA1117" w:rsidP="00EA1117">
      <w:pPr>
        <w:pStyle w:val="requirelevel3"/>
        <w:spacing w:before="60"/>
        <w:rPr>
          <w:ins w:id="1532" w:author="Hien Thong Pham" w:date="2024-08-29T11:14:00Z"/>
        </w:rPr>
      </w:pPr>
      <w:ins w:id="1533" w:author="Hien Thong Pham" w:date="2024-08-22T09:20:00Z">
        <w:r>
          <w:t xml:space="preserve">“length” giving the number of </w:t>
        </w:r>
      </w:ins>
      <w:ins w:id="1534" w:author="Hien Thong Pham" w:date="2024-08-22T09:21:00Z">
        <w:r>
          <w:t xml:space="preserve">items that the values array can </w:t>
        </w:r>
        <w:proofErr w:type="gramStart"/>
        <w:r>
          <w:t>contain</w:t>
        </w:r>
      </w:ins>
      <w:ins w:id="1535" w:author="Klaus Ehrlich" w:date="2024-09-06T13:30:00Z">
        <w:r w:rsidR="00443F3A">
          <w:t>;</w:t>
        </w:r>
      </w:ins>
      <w:proofErr w:type="gramEnd"/>
    </w:p>
    <w:p w14:paraId="53819906" w14:textId="243E5BD4" w:rsidR="009C0467" w:rsidRPr="00B52EF8" w:rsidRDefault="009C0467" w:rsidP="00EA1117">
      <w:pPr>
        <w:pStyle w:val="requirelevel3"/>
        <w:spacing w:before="60"/>
        <w:rPr>
          <w:ins w:id="1536" w:author="Hien Thong Pham" w:date="2024-08-22T09:19:00Z"/>
        </w:rPr>
      </w:pPr>
      <w:ins w:id="1537" w:author="Hien Thong Pham" w:date="2024-08-29T11:14:00Z">
        <w:r>
          <w:t>“</w:t>
        </w:r>
        <w:proofErr w:type="spellStart"/>
        <w:r>
          <w:t>startIndex</w:t>
        </w:r>
        <w:proofErr w:type="spellEnd"/>
        <w:r>
          <w:t xml:space="preserve">” giving the start index </w:t>
        </w:r>
      </w:ins>
      <w:ins w:id="1538" w:author="Hien Thong Pham" w:date="2024-08-29T11:17:00Z">
        <w:r>
          <w:t xml:space="preserve">within the simple array values </w:t>
        </w:r>
      </w:ins>
      <w:ins w:id="1539" w:author="Hien Thong Pham" w:date="2024-08-30T15:04:00Z">
        <w:r w:rsidR="00FA08CE">
          <w:t>from</w:t>
        </w:r>
      </w:ins>
      <w:ins w:id="1540" w:author="Hien Thong Pham" w:date="2024-08-29T11:52:00Z">
        <w:r w:rsidR="005E4FBC">
          <w:t xml:space="preserve"> which values are returned</w:t>
        </w:r>
      </w:ins>
      <w:ins w:id="1541" w:author="Hien Thong Pham" w:date="2024-08-29T11:14:00Z">
        <w:r>
          <w:t>.</w:t>
        </w:r>
      </w:ins>
    </w:p>
    <w:p w14:paraId="652FC7AB" w14:textId="77777777" w:rsidR="00EA1117" w:rsidRPr="00B52EF8" w:rsidRDefault="00EA1117" w:rsidP="00EA1117">
      <w:pPr>
        <w:pStyle w:val="requirelevel2"/>
        <w:rPr>
          <w:ins w:id="1542" w:author="Hien Thong Pham" w:date="2024-08-22T09:19:00Z"/>
        </w:rPr>
      </w:pPr>
      <w:ins w:id="1543" w:author="Hien Thong Pham" w:date="2024-08-22T09:19:00Z">
        <w:r w:rsidRPr="00B52EF8">
          <w:t>Behaviour:</w:t>
        </w:r>
      </w:ins>
    </w:p>
    <w:p w14:paraId="750BD6DD" w14:textId="1E5D7F0D" w:rsidR="00EA1117" w:rsidRDefault="00EA1117" w:rsidP="00EA1117">
      <w:pPr>
        <w:pStyle w:val="requirelevel3"/>
        <w:spacing w:before="60"/>
        <w:rPr>
          <w:ins w:id="1544" w:author="Hien Thong Pham" w:date="2024-08-27T11:02:00Z"/>
        </w:rPr>
      </w:pPr>
      <w:ins w:id="1545" w:author="Hien Thong Pham" w:date="2024-08-22T09:19:00Z">
        <w:r w:rsidRPr="00B52EF8">
          <w:t xml:space="preserve">If the passed </w:t>
        </w:r>
        <w:proofErr w:type="spellStart"/>
        <w:r w:rsidRPr="00B52EF8">
          <w:t>fullName</w:t>
        </w:r>
        <w:proofErr w:type="spellEnd"/>
        <w:r w:rsidRPr="00B52EF8">
          <w:t xml:space="preserve"> does not exist</w:t>
        </w:r>
      </w:ins>
      <w:ins w:id="1546" w:author="Hien Thong Pham" w:date="2024-08-22T09:44:00Z">
        <w:r w:rsidR="00A163F3">
          <w:t xml:space="preserve"> or is not the name of a </w:t>
        </w:r>
      </w:ins>
      <w:ins w:id="1547" w:author="Hien Thong Pham" w:date="2024-08-29T11:53:00Z">
        <w:r w:rsidR="00563322">
          <w:t>simple</w:t>
        </w:r>
      </w:ins>
      <w:ins w:id="1548" w:author="Hien Thong Pham" w:date="2024-08-27T11:00:00Z">
        <w:r w:rsidR="00766F90">
          <w:t xml:space="preserve"> array field or of a </w:t>
        </w:r>
      </w:ins>
      <w:ins w:id="1549" w:author="Hien Thong Pham" w:date="2024-08-22T09:44:00Z">
        <w:r w:rsidR="00A163F3">
          <w:t>simple array</w:t>
        </w:r>
      </w:ins>
      <w:ins w:id="1550" w:author="Hien Thong Pham" w:date="2024-08-29T11:53:00Z">
        <w:r w:rsidR="00563322">
          <w:t xml:space="preserve"> </w:t>
        </w:r>
      </w:ins>
      <w:ins w:id="1551" w:author="Hien Thong Pham" w:date="2024-08-29T11:54:00Z">
        <w:r w:rsidR="00563322">
          <w:t>value</w:t>
        </w:r>
      </w:ins>
      <w:ins w:id="1552" w:author="Hien Thong Pham" w:date="2024-08-22T09:19:00Z">
        <w:r w:rsidRPr="00B52EF8">
          <w:t>, it</w:t>
        </w:r>
        <w:r>
          <w:t xml:space="preserve"> throws an </w:t>
        </w:r>
        <w:proofErr w:type="spellStart"/>
        <w:r>
          <w:t>InvalidFieldName</w:t>
        </w:r>
        <w:proofErr w:type="spellEnd"/>
        <w:r>
          <w:t xml:space="preserve"> exception as per </w:t>
        </w:r>
        <w:proofErr w:type="spellStart"/>
        <w:r>
          <w:t>InvalidFieldName.h</w:t>
        </w:r>
        <w:proofErr w:type="spellEnd"/>
        <w:r>
          <w:t xml:space="preserve"> in [SMP_FILES</w:t>
        </w:r>
        <w:proofErr w:type="gramStart"/>
        <w:r>
          <w:t>]</w:t>
        </w:r>
        <w:r w:rsidRPr="00B52EF8">
          <w:t>;</w:t>
        </w:r>
      </w:ins>
      <w:proofErr w:type="gramEnd"/>
    </w:p>
    <w:p w14:paraId="519F37E6" w14:textId="2B5B961C" w:rsidR="00E02716" w:rsidRDefault="00E02716" w:rsidP="00EA1117">
      <w:pPr>
        <w:pStyle w:val="requirelevel3"/>
        <w:spacing w:before="60"/>
        <w:rPr>
          <w:ins w:id="1553" w:author="Hien Thong Pham" w:date="2024-08-27T11:02:00Z"/>
        </w:rPr>
      </w:pPr>
      <w:ins w:id="1554" w:author="Hien Thong Pham" w:date="2024-08-22T09:47:00Z">
        <w:r w:rsidRPr="00B52EF8">
          <w:t xml:space="preserve">If the passed </w:t>
        </w:r>
      </w:ins>
      <w:proofErr w:type="spellStart"/>
      <w:ins w:id="1555" w:author="Hien Thong Pham" w:date="2024-08-29T11:56:00Z">
        <w:r w:rsidR="00563322">
          <w:t>fullName</w:t>
        </w:r>
        <w:proofErr w:type="spellEnd"/>
        <w:r w:rsidR="00563322">
          <w:t xml:space="preserve"> is valid as per (a)</w:t>
        </w:r>
      </w:ins>
      <w:ins w:id="1556" w:author="Hien Thong Pham" w:date="2024-08-22T09:47:00Z">
        <w:r w:rsidRPr="00B52EF8">
          <w:t xml:space="preserve"> and it </w:t>
        </w:r>
        <w:r>
          <w:t>has a si</w:t>
        </w:r>
      </w:ins>
      <w:ins w:id="1557" w:author="Hien Thong Pham" w:date="2024-08-22T09:48:00Z">
        <w:r>
          <w:t xml:space="preserve">ze not </w:t>
        </w:r>
      </w:ins>
      <w:ins w:id="1558" w:author="Hien Thong Pham" w:date="2024-08-27T11:01:00Z">
        <w:r w:rsidR="00766F90">
          <w:t xml:space="preserve">compatible with the requested range </w:t>
        </w:r>
      </w:ins>
      <w:ins w:id="1559" w:author="Hien Thong Pham" w:date="2024-09-17T14:53:00Z">
        <w:r w:rsidR="00E11B47">
          <w:t xml:space="preserve">as given by the </w:t>
        </w:r>
      </w:ins>
      <w:proofErr w:type="spellStart"/>
      <w:ins w:id="1560" w:author="Hien Thong Pham" w:date="2024-08-27T11:01:00Z">
        <w:r w:rsidR="00766F90">
          <w:t>start</w:t>
        </w:r>
      </w:ins>
      <w:ins w:id="1561" w:author="Hien Thong Pham" w:date="2024-08-29T11:56:00Z">
        <w:r w:rsidR="00563322">
          <w:t>Index</w:t>
        </w:r>
      </w:ins>
      <w:proofErr w:type="spellEnd"/>
      <w:ins w:id="1562" w:author="Hien Thong Pham" w:date="2024-08-27T11:01:00Z">
        <w:r w:rsidR="00766F90">
          <w:t xml:space="preserve"> and length </w:t>
        </w:r>
      </w:ins>
      <w:ins w:id="1563" w:author="Hien Thong Pham" w:date="2024-08-27T11:02:00Z">
        <w:r w:rsidR="00766F90">
          <w:t>argument</w:t>
        </w:r>
      </w:ins>
      <w:ins w:id="1564" w:author="Hien Thong Pham" w:date="2024-08-30T15:05:00Z">
        <w:r w:rsidR="00FA08CE">
          <w:t>s</w:t>
        </w:r>
      </w:ins>
      <w:ins w:id="1565" w:author="Hien Thong Pham" w:date="2024-08-22T09:48:00Z">
        <w:r>
          <w:t xml:space="preserve">, </w:t>
        </w:r>
        <w:r w:rsidRPr="00B52EF8">
          <w:t>it</w:t>
        </w:r>
        <w:r>
          <w:t xml:space="preserve"> throws an </w:t>
        </w:r>
        <w:proofErr w:type="spellStart"/>
        <w:r>
          <w:t>InvalidArraySize</w:t>
        </w:r>
        <w:proofErr w:type="spellEnd"/>
        <w:r>
          <w:t xml:space="preserve"> exception as per </w:t>
        </w:r>
        <w:proofErr w:type="spellStart"/>
        <w:r>
          <w:t>InvalidArraySize.h</w:t>
        </w:r>
        <w:proofErr w:type="spellEnd"/>
        <w:r>
          <w:t xml:space="preserve"> in [SMP_FILES</w:t>
        </w:r>
        <w:proofErr w:type="gramStart"/>
        <w:r>
          <w:t>]</w:t>
        </w:r>
        <w:r w:rsidRPr="00B52EF8">
          <w:t>;</w:t>
        </w:r>
      </w:ins>
      <w:proofErr w:type="gramEnd"/>
    </w:p>
    <w:p w14:paraId="623EE421" w14:textId="7FC93DC0" w:rsidR="00EA1117" w:rsidRPr="00B52EF8" w:rsidRDefault="00EA1117" w:rsidP="00EA1117">
      <w:pPr>
        <w:pStyle w:val="requirelevel3"/>
        <w:spacing w:before="60"/>
        <w:rPr>
          <w:ins w:id="1566" w:author="Hien Thong Pham" w:date="2024-08-22T09:19:00Z"/>
        </w:rPr>
      </w:pPr>
      <w:ins w:id="1567" w:author="Hien Thong Pham" w:date="2024-08-22T09:19:00Z">
        <w:r w:rsidRPr="00B52EF8">
          <w:t xml:space="preserve">If the passed </w:t>
        </w:r>
      </w:ins>
      <w:proofErr w:type="spellStart"/>
      <w:ins w:id="1568" w:author="Hien Thong Pham" w:date="2024-08-29T11:57:00Z">
        <w:r w:rsidR="00563322">
          <w:t>fullName</w:t>
        </w:r>
      </w:ins>
      <w:proofErr w:type="spellEnd"/>
      <w:ins w:id="1569" w:author="Hien Thong Pham" w:date="2024-08-22T09:19:00Z">
        <w:r w:rsidRPr="00B52EF8">
          <w:t xml:space="preserve"> exists and </w:t>
        </w:r>
      </w:ins>
      <w:ins w:id="1570" w:author="Hien Thong Pham" w:date="2024-08-27T11:05:00Z">
        <w:r w:rsidR="0044110C">
          <w:t xml:space="preserve">the field is valid </w:t>
        </w:r>
      </w:ins>
      <w:ins w:id="1571" w:author="Hien Thong Pham" w:date="2024-08-30T15:08:00Z">
        <w:r w:rsidR="00FA08CE">
          <w:t>with regards to (a) and (b)</w:t>
        </w:r>
      </w:ins>
      <w:ins w:id="1572" w:author="Hien Thong Pham" w:date="2024-08-22T09:45:00Z">
        <w:r w:rsidR="00A163F3">
          <w:t xml:space="preserve">, </w:t>
        </w:r>
      </w:ins>
      <w:ins w:id="1573" w:author="Hien Thong Pham" w:date="2024-08-22T09:19:00Z">
        <w:r w:rsidRPr="00B52EF8">
          <w:t xml:space="preserve">it </w:t>
        </w:r>
      </w:ins>
      <w:ins w:id="1574" w:author="Hien Thong Pham" w:date="2024-08-22T09:45:00Z">
        <w:r w:rsidR="00A163F3">
          <w:t>fills in the</w:t>
        </w:r>
      </w:ins>
      <w:ins w:id="1575" w:author="Hien Thong Pham" w:date="2024-08-22T09:19:00Z">
        <w:r w:rsidRPr="00B52EF8">
          <w:t xml:space="preserve"> </w:t>
        </w:r>
        <w:r>
          <w:t>value</w:t>
        </w:r>
      </w:ins>
      <w:ins w:id="1576" w:author="Hien Thong Pham" w:date="2024-08-22T09:45:00Z">
        <w:r w:rsidR="00A163F3">
          <w:t>s</w:t>
        </w:r>
      </w:ins>
      <w:ins w:id="1577" w:author="Hien Thong Pham" w:date="2024-08-22T09:19:00Z">
        <w:r>
          <w:t xml:space="preserve"> </w:t>
        </w:r>
      </w:ins>
      <w:ins w:id="1578" w:author="Hien Thong Pham" w:date="2024-08-22T09:45:00Z">
        <w:r w:rsidR="00A163F3">
          <w:t>argument with th</w:t>
        </w:r>
      </w:ins>
      <w:ins w:id="1579" w:author="Hien Thong Pham" w:date="2024-08-22T09:46:00Z">
        <w:r w:rsidR="00A163F3">
          <w:t>e array item values</w:t>
        </w:r>
        <w:r w:rsidR="00E02716">
          <w:t>.</w:t>
        </w:r>
      </w:ins>
    </w:p>
    <w:p w14:paraId="1E934BD1" w14:textId="46F5BFDA" w:rsidR="00A163F3" w:rsidRDefault="00A163F3">
      <w:pPr>
        <w:pStyle w:val="ECSSIEPUID"/>
        <w:rPr>
          <w:ins w:id="1580" w:author="Hien Thong Pham" w:date="2024-08-22T09:43:00Z"/>
        </w:rPr>
        <w:pPrChange w:id="1581" w:author="Hien Thong Pham" w:date="2024-08-22T09:43:00Z">
          <w:pPr>
            <w:pStyle w:val="requirelevel1"/>
            <w:numPr>
              <w:numId w:val="55"/>
            </w:numPr>
          </w:pPr>
        </w:pPrChange>
      </w:pPr>
      <w:commentRangeStart w:id="1582"/>
      <w:ins w:id="1583" w:author="Hien Thong Pham" w:date="2024-08-22T09:43:00Z">
        <w:r>
          <w:t>&lt;&lt;new&gt;&gt;</w:t>
        </w:r>
      </w:ins>
      <w:commentRangeEnd w:id="1582"/>
      <w:ins w:id="1584" w:author="Hien Thong Pham" w:date="2024-08-22T10:04:00Z">
        <w:r w:rsidR="00805F2D">
          <w:rPr>
            <w:rStyle w:val="CommentReference"/>
            <w:rFonts w:ascii="Palatino Linotype" w:hAnsi="Palatino Linotype"/>
            <w:b w:val="0"/>
            <w:lang w:val="en-GB"/>
          </w:rPr>
          <w:commentReference w:id="1582"/>
        </w:r>
      </w:ins>
    </w:p>
    <w:p w14:paraId="648C199C" w14:textId="5EA8F313" w:rsidR="00E02716" w:rsidRDefault="00E02716" w:rsidP="00B07729">
      <w:pPr>
        <w:pStyle w:val="requirelevel1"/>
        <w:rPr>
          <w:ins w:id="1585" w:author="Hien Thong Pham" w:date="2024-08-22T10:02:00Z"/>
        </w:rPr>
      </w:pPr>
      <w:ins w:id="1586" w:author="Hien Thong Pham" w:date="2024-08-22T10:02:00Z">
        <w:r w:rsidRPr="00B52EF8">
          <w:t xml:space="preserve">The </w:t>
        </w:r>
        <w:proofErr w:type="spellStart"/>
        <w:r w:rsidRPr="00B52EF8">
          <w:t>IComponent</w:t>
        </w:r>
        <w:proofErr w:type="spellEnd"/>
        <w:r w:rsidRPr="00B52EF8">
          <w:t xml:space="preserve"> </w:t>
        </w:r>
        <w:proofErr w:type="spellStart"/>
        <w:r>
          <w:t>S</w:t>
        </w:r>
        <w:r w:rsidRPr="00B52EF8">
          <w:t>et</w:t>
        </w:r>
      </w:ins>
      <w:ins w:id="1587" w:author="Hien Thong Pham" w:date="2024-08-29T12:06:00Z">
        <w:r w:rsidR="00DC581B">
          <w:t>Simple</w:t>
        </w:r>
      </w:ins>
      <w:ins w:id="1588" w:author="Hien Thong Pham" w:date="2024-08-22T10:02:00Z">
        <w:r>
          <w:t>ArrayValue</w:t>
        </w:r>
        <w:proofErr w:type="spellEnd"/>
        <w:r w:rsidRPr="00B52EF8">
          <w:t xml:space="preserve"> method shall </w:t>
        </w:r>
      </w:ins>
      <w:ins w:id="1589" w:author="Hien Thong Pham" w:date="2024-08-30T15:06:00Z">
        <w:r w:rsidR="00FA08CE">
          <w:t>set</w:t>
        </w:r>
      </w:ins>
      <w:ins w:id="1590" w:author="Hien Thong Pham" w:date="2024-08-22T10:02:00Z">
        <w:r w:rsidRPr="00B52EF8">
          <w:t xml:space="preserve"> </w:t>
        </w:r>
        <w:r>
          <w:t>the value of a simple array with the following arguments and behaviour:</w:t>
        </w:r>
      </w:ins>
    </w:p>
    <w:p w14:paraId="6DBF53DB" w14:textId="77777777" w:rsidR="00E02716" w:rsidRPr="00B52EF8" w:rsidRDefault="00E02716" w:rsidP="00E02716">
      <w:pPr>
        <w:pStyle w:val="requirelevel2"/>
        <w:rPr>
          <w:ins w:id="1591" w:author="Hien Thong Pham" w:date="2024-08-22T10:02:00Z"/>
        </w:rPr>
      </w:pPr>
      <w:ins w:id="1592" w:author="Hien Thong Pham" w:date="2024-08-22T10:02:00Z">
        <w:r w:rsidRPr="00B52EF8">
          <w:t>Argument:</w:t>
        </w:r>
      </w:ins>
    </w:p>
    <w:p w14:paraId="6000DEC2" w14:textId="22059FF4" w:rsidR="00E02716" w:rsidRDefault="00C37B93" w:rsidP="00E02716">
      <w:pPr>
        <w:pStyle w:val="requirelevel3"/>
        <w:spacing w:before="60"/>
        <w:rPr>
          <w:ins w:id="1593" w:author="Hien Thong Pham" w:date="2024-08-22T10:02:00Z"/>
        </w:rPr>
      </w:pPr>
      <w:ins w:id="1594" w:author="Hien Thong Pham" w:date="2024-08-29T11:57:00Z">
        <w:r w:rsidRPr="00B52EF8">
          <w:t>“</w:t>
        </w:r>
        <w:proofErr w:type="spellStart"/>
        <w:r w:rsidRPr="00B52EF8">
          <w:t>fullName</w:t>
        </w:r>
        <w:proofErr w:type="spellEnd"/>
        <w:r w:rsidRPr="00B52EF8">
          <w:t xml:space="preserve">” giving the </w:t>
        </w:r>
        <w:r>
          <w:t xml:space="preserve">path </w:t>
        </w:r>
        <w:r w:rsidRPr="00B52EF8">
          <w:t xml:space="preserve">of the </w:t>
        </w:r>
        <w:r>
          <w:t xml:space="preserve">simple array </w:t>
        </w:r>
        <w:r w:rsidRPr="00B52EF8">
          <w:t>field</w:t>
        </w:r>
        <w:r>
          <w:t xml:space="preserve"> or of a simple array value</w:t>
        </w:r>
      </w:ins>
      <w:ins w:id="1595" w:author="Hien Thong Pham" w:date="2024-08-30T15:06:00Z">
        <w:r w:rsidR="00FA08CE">
          <w:t>, which can be part of</w:t>
        </w:r>
      </w:ins>
      <w:ins w:id="1596" w:author="Hien Thong Pham" w:date="2024-08-29T11:57:00Z">
        <w:r>
          <w:t xml:space="preserve"> a field</w:t>
        </w:r>
      </w:ins>
      <w:ins w:id="1597" w:author="Hien Thong Pham" w:date="2024-08-30T15:06:00Z">
        <w:r w:rsidR="00FA08CE">
          <w:t>,</w:t>
        </w:r>
      </w:ins>
      <w:ins w:id="1598" w:author="Hien Thong Pham" w:date="2024-08-29T11:57:00Z">
        <w:r w:rsidRPr="00B52EF8">
          <w:t xml:space="preserve"> for wh</w:t>
        </w:r>
        <w:r>
          <w:t>ich</w:t>
        </w:r>
        <w:r w:rsidRPr="00B52EF8">
          <w:t xml:space="preserve"> it </w:t>
        </w:r>
      </w:ins>
      <w:ins w:id="1599" w:author="Hien Thong Pham" w:date="2024-08-30T15:06:00Z">
        <w:r w:rsidR="00FA08CE">
          <w:t>sets</w:t>
        </w:r>
      </w:ins>
      <w:ins w:id="1600" w:author="Hien Thong Pham" w:date="2024-08-29T11:57:00Z">
        <w:r w:rsidRPr="00B52EF8">
          <w:t xml:space="preserve"> the </w:t>
        </w:r>
        <w:proofErr w:type="gramStart"/>
        <w:r>
          <w:t>values;</w:t>
        </w:r>
      </w:ins>
      <w:proofErr w:type="gramEnd"/>
    </w:p>
    <w:p w14:paraId="1C6EAF64" w14:textId="5A5F2B4A" w:rsidR="00E02716" w:rsidRDefault="00E02716" w:rsidP="00E02716">
      <w:pPr>
        <w:pStyle w:val="requirelevel3"/>
        <w:spacing w:before="60"/>
        <w:rPr>
          <w:ins w:id="1601" w:author="Hien Thong Pham" w:date="2024-08-22T10:02:00Z"/>
        </w:rPr>
      </w:pPr>
      <w:ins w:id="1602" w:author="Hien Thong Pham" w:date="2024-08-22T10:02:00Z">
        <w:r w:rsidRPr="00B52EF8">
          <w:t>“</w:t>
        </w:r>
        <w:r>
          <w:t>values</w:t>
        </w:r>
        <w:r w:rsidRPr="00B52EF8">
          <w:t xml:space="preserve">” </w:t>
        </w:r>
        <w:r>
          <w:t>containing</w:t>
        </w:r>
        <w:r w:rsidRPr="00B52EF8">
          <w:t xml:space="preserve"> the </w:t>
        </w:r>
        <w:r>
          <w:t>array item values</w:t>
        </w:r>
        <w:r w:rsidR="00805F2D">
          <w:t xml:space="preserve"> to be set</w:t>
        </w:r>
        <w:r>
          <w:t xml:space="preserve"> as an </w:t>
        </w:r>
        <w:proofErr w:type="spellStart"/>
        <w:r>
          <w:t>AnySimpleArray</w:t>
        </w:r>
        <w:proofErr w:type="spellEnd"/>
        <w:r>
          <w:t xml:space="preserve"> as per </w:t>
        </w:r>
        <w:proofErr w:type="spellStart"/>
        <w:r>
          <w:t>AnySimpleArray.h</w:t>
        </w:r>
        <w:proofErr w:type="spellEnd"/>
        <w:r>
          <w:t xml:space="preserve"> in [SMP_FILES</w:t>
        </w:r>
        <w:proofErr w:type="gramStart"/>
        <w:r>
          <w:t>];</w:t>
        </w:r>
        <w:proofErr w:type="gramEnd"/>
      </w:ins>
    </w:p>
    <w:p w14:paraId="09E9614E" w14:textId="10D8AAD4" w:rsidR="00C37B93" w:rsidRDefault="00E02716" w:rsidP="00E02716">
      <w:pPr>
        <w:pStyle w:val="requirelevel3"/>
        <w:spacing w:before="60"/>
        <w:rPr>
          <w:ins w:id="1603" w:author="Hien Thong Pham" w:date="2024-08-29T11:57:00Z"/>
        </w:rPr>
      </w:pPr>
      <w:ins w:id="1604" w:author="Hien Thong Pham" w:date="2024-08-22T10:02:00Z">
        <w:r>
          <w:t xml:space="preserve">“length” giving the number of items that the values array can </w:t>
        </w:r>
        <w:proofErr w:type="gramStart"/>
        <w:r>
          <w:t>contain</w:t>
        </w:r>
      </w:ins>
      <w:ins w:id="1605" w:author="Klaus Ehrlich" w:date="2024-09-06T13:34:00Z">
        <w:r w:rsidR="00DC03A4">
          <w:t>;</w:t>
        </w:r>
      </w:ins>
      <w:proofErr w:type="gramEnd"/>
    </w:p>
    <w:p w14:paraId="5D4B4CEB" w14:textId="3931ECA0" w:rsidR="00E02716" w:rsidRPr="00B52EF8" w:rsidRDefault="00C37B93" w:rsidP="00E02716">
      <w:pPr>
        <w:pStyle w:val="requirelevel3"/>
        <w:spacing w:before="60"/>
        <w:rPr>
          <w:ins w:id="1606" w:author="Hien Thong Pham" w:date="2024-08-22T10:02:00Z"/>
        </w:rPr>
      </w:pPr>
      <w:ins w:id="1607" w:author="Hien Thong Pham" w:date="2024-08-29T11:57:00Z">
        <w:r>
          <w:t>“</w:t>
        </w:r>
        <w:proofErr w:type="spellStart"/>
        <w:r>
          <w:t>startIndex</w:t>
        </w:r>
        <w:proofErr w:type="spellEnd"/>
        <w:r>
          <w:t xml:space="preserve">” giving the start index within the simple array values </w:t>
        </w:r>
      </w:ins>
      <w:ins w:id="1608" w:author="Hien Thong Pham" w:date="2024-08-30T15:06:00Z">
        <w:r w:rsidR="00FA08CE">
          <w:t>from</w:t>
        </w:r>
      </w:ins>
      <w:ins w:id="1609" w:author="Hien Thong Pham" w:date="2024-08-29T11:57:00Z">
        <w:r>
          <w:t xml:space="preserve"> which values are </w:t>
        </w:r>
      </w:ins>
      <w:ins w:id="1610" w:author="Hien Thong Pham" w:date="2024-08-29T11:58:00Z">
        <w:r>
          <w:t>to be set</w:t>
        </w:r>
      </w:ins>
      <w:ins w:id="1611" w:author="Hien Thong Pham" w:date="2024-08-29T11:57:00Z">
        <w:r>
          <w:t>.</w:t>
        </w:r>
      </w:ins>
      <w:ins w:id="1612" w:author="Hien Thong Pham" w:date="2024-08-22T10:02:00Z">
        <w:r w:rsidR="00E02716">
          <w:t xml:space="preserve"> </w:t>
        </w:r>
      </w:ins>
    </w:p>
    <w:p w14:paraId="2CD2B90D" w14:textId="77777777" w:rsidR="00E02716" w:rsidRPr="00B52EF8" w:rsidRDefault="00E02716" w:rsidP="00E02716">
      <w:pPr>
        <w:pStyle w:val="requirelevel2"/>
        <w:rPr>
          <w:ins w:id="1613" w:author="Hien Thong Pham" w:date="2024-08-22T10:02:00Z"/>
        </w:rPr>
      </w:pPr>
      <w:ins w:id="1614" w:author="Hien Thong Pham" w:date="2024-08-22T10:02:00Z">
        <w:r w:rsidRPr="00B52EF8">
          <w:t>Behaviour:</w:t>
        </w:r>
      </w:ins>
    </w:p>
    <w:p w14:paraId="2B11EDDB" w14:textId="4B4F75AA" w:rsidR="00E02716" w:rsidRPr="00B52EF8" w:rsidRDefault="00C37B93" w:rsidP="00E02716">
      <w:pPr>
        <w:pStyle w:val="requirelevel3"/>
        <w:spacing w:before="60"/>
        <w:rPr>
          <w:ins w:id="1615" w:author="Hien Thong Pham" w:date="2024-08-22T10:02:00Z"/>
        </w:rPr>
      </w:pPr>
      <w:ins w:id="1616" w:author="Hien Thong Pham" w:date="2024-08-29T11:58:00Z">
        <w:r w:rsidRPr="00B52EF8">
          <w:t xml:space="preserve">If the passed </w:t>
        </w:r>
        <w:proofErr w:type="spellStart"/>
        <w:r w:rsidRPr="00B52EF8">
          <w:t>fullName</w:t>
        </w:r>
        <w:proofErr w:type="spellEnd"/>
        <w:r w:rsidRPr="00B52EF8">
          <w:t xml:space="preserve"> does not exist</w:t>
        </w:r>
        <w:r>
          <w:t xml:space="preserve"> or is not the name of a simple array field or of a simple array value</w:t>
        </w:r>
        <w:r w:rsidRPr="00B52EF8">
          <w:t>, it</w:t>
        </w:r>
        <w:r>
          <w:t xml:space="preserve"> throws an </w:t>
        </w:r>
        <w:proofErr w:type="spellStart"/>
        <w:r>
          <w:t>InvalidFieldName</w:t>
        </w:r>
        <w:proofErr w:type="spellEnd"/>
        <w:r>
          <w:t xml:space="preserve"> exception as per </w:t>
        </w:r>
        <w:proofErr w:type="spellStart"/>
        <w:r>
          <w:t>InvalidFieldName.h</w:t>
        </w:r>
        <w:proofErr w:type="spellEnd"/>
        <w:r>
          <w:t xml:space="preserve"> in [SMP_FILES</w:t>
        </w:r>
        <w:proofErr w:type="gramStart"/>
        <w:r>
          <w:t>]</w:t>
        </w:r>
        <w:r w:rsidRPr="00B52EF8">
          <w:t>;</w:t>
        </w:r>
      </w:ins>
      <w:proofErr w:type="gramEnd"/>
    </w:p>
    <w:p w14:paraId="69DEC4FF" w14:textId="01776778" w:rsidR="00E02716" w:rsidRDefault="00C37B93" w:rsidP="00E02716">
      <w:pPr>
        <w:pStyle w:val="requirelevel3"/>
        <w:spacing w:before="60"/>
        <w:rPr>
          <w:ins w:id="1617" w:author="Hien Thong Pham" w:date="2024-08-22T10:02:00Z"/>
        </w:rPr>
      </w:pPr>
      <w:ins w:id="1618" w:author="Hien Thong Pham" w:date="2024-08-29T11:58:00Z">
        <w:r w:rsidRPr="00B52EF8">
          <w:t xml:space="preserve">If the passed </w:t>
        </w:r>
        <w:proofErr w:type="spellStart"/>
        <w:r>
          <w:t>fullName</w:t>
        </w:r>
        <w:proofErr w:type="spellEnd"/>
        <w:r>
          <w:t xml:space="preserve"> is valid as per (a)</w:t>
        </w:r>
        <w:r w:rsidRPr="00B52EF8">
          <w:t xml:space="preserve"> and it </w:t>
        </w:r>
        <w:r>
          <w:t xml:space="preserve">has a size not compatible with the requested range </w:t>
        </w:r>
      </w:ins>
      <w:ins w:id="1619" w:author="Hien Thong Pham" w:date="2024-09-17T14:58:00Z">
        <w:r w:rsidR="00E11B47">
          <w:t xml:space="preserve">given by the </w:t>
        </w:r>
      </w:ins>
      <w:proofErr w:type="spellStart"/>
      <w:ins w:id="1620" w:author="Hien Thong Pham" w:date="2024-08-29T11:58:00Z">
        <w:r>
          <w:t>startIndex</w:t>
        </w:r>
        <w:proofErr w:type="spellEnd"/>
        <w:r>
          <w:t xml:space="preserve"> </w:t>
        </w:r>
        <w:r>
          <w:lastRenderedPageBreak/>
          <w:t>and length argument</w:t>
        </w:r>
      </w:ins>
      <w:ins w:id="1621" w:author="Hien Thong Pham" w:date="2024-08-30T15:07:00Z">
        <w:r w:rsidR="00FA08CE">
          <w:t>s</w:t>
        </w:r>
      </w:ins>
      <w:ins w:id="1622" w:author="Hien Thong Pham" w:date="2024-08-29T11:58:00Z">
        <w:r>
          <w:t xml:space="preserve">, </w:t>
        </w:r>
        <w:r w:rsidRPr="00B52EF8">
          <w:t>it</w:t>
        </w:r>
        <w:r>
          <w:t xml:space="preserve"> throws an </w:t>
        </w:r>
        <w:proofErr w:type="spellStart"/>
        <w:r>
          <w:t>InvalidArraySize</w:t>
        </w:r>
        <w:proofErr w:type="spellEnd"/>
        <w:r>
          <w:t xml:space="preserve"> exception as per </w:t>
        </w:r>
        <w:proofErr w:type="spellStart"/>
        <w:r>
          <w:t>InvalidArraySize.h</w:t>
        </w:r>
        <w:proofErr w:type="spellEnd"/>
        <w:r>
          <w:t xml:space="preserve"> in [SMP_FILES</w:t>
        </w:r>
        <w:proofErr w:type="gramStart"/>
        <w:r>
          <w:t>]</w:t>
        </w:r>
        <w:r w:rsidRPr="00B52EF8">
          <w:t>;</w:t>
        </w:r>
      </w:ins>
      <w:proofErr w:type="gramEnd"/>
    </w:p>
    <w:p w14:paraId="239A3682" w14:textId="666989B5" w:rsidR="00E11B47" w:rsidRDefault="00E11B47" w:rsidP="00E02716">
      <w:pPr>
        <w:pStyle w:val="requirelevel3"/>
        <w:spacing w:before="60"/>
        <w:rPr>
          <w:ins w:id="1623" w:author="Hien Thong Pham" w:date="2024-09-17T14:59:00Z"/>
        </w:rPr>
      </w:pPr>
      <w:ins w:id="1624" w:author="Hien Thong Pham" w:date="2024-09-17T14:59:00Z">
        <w:r>
          <w:t xml:space="preserve">If one of the passed values has a type that does not match the type of the target field, </w:t>
        </w:r>
        <w:r w:rsidRPr="00B52EF8">
          <w:t xml:space="preserve">it </w:t>
        </w:r>
        <w:r>
          <w:t xml:space="preserve">throws an </w:t>
        </w:r>
        <w:proofErr w:type="spellStart"/>
        <w:r>
          <w:t>InvalidFieldValue</w:t>
        </w:r>
        <w:proofErr w:type="spellEnd"/>
        <w:r>
          <w:t xml:space="preserve"> exception as per </w:t>
        </w:r>
        <w:proofErr w:type="spellStart"/>
        <w:r>
          <w:t>InvalidFieldValue.h</w:t>
        </w:r>
        <w:proofErr w:type="spellEnd"/>
        <w:r>
          <w:t xml:space="preserve"> in [SMP_FILES</w:t>
        </w:r>
        <w:proofErr w:type="gramStart"/>
        <w:r>
          <w:t>]</w:t>
        </w:r>
        <w:r w:rsidRPr="00B52EF8">
          <w:t>;</w:t>
        </w:r>
        <w:proofErr w:type="gramEnd"/>
      </w:ins>
    </w:p>
    <w:p w14:paraId="22384DB2" w14:textId="1854BE17" w:rsidR="00E02716" w:rsidRDefault="00C37B93" w:rsidP="00E02716">
      <w:pPr>
        <w:pStyle w:val="requirelevel3"/>
        <w:spacing w:before="60"/>
        <w:rPr>
          <w:ins w:id="1625" w:author="Hien Thong Pham" w:date="2024-09-17T15:00:00Z"/>
        </w:rPr>
      </w:pPr>
      <w:ins w:id="1626" w:author="Hien Thong Pham" w:date="2024-08-29T11:59:00Z">
        <w:r w:rsidRPr="00B52EF8">
          <w:t xml:space="preserve">If the passed </w:t>
        </w:r>
        <w:proofErr w:type="spellStart"/>
        <w:r>
          <w:t>fullName</w:t>
        </w:r>
        <w:proofErr w:type="spellEnd"/>
        <w:r w:rsidRPr="00B52EF8">
          <w:t xml:space="preserve"> exists and </w:t>
        </w:r>
        <w:r>
          <w:t xml:space="preserve">the field is valid </w:t>
        </w:r>
      </w:ins>
      <w:ins w:id="1627" w:author="Hien Thong Pham" w:date="2024-08-30T15:08:00Z">
        <w:r w:rsidR="00FA08CE">
          <w:t>with regards to</w:t>
        </w:r>
      </w:ins>
      <w:ins w:id="1628" w:author="Hien Thong Pham" w:date="2024-08-29T11:59:00Z">
        <w:r>
          <w:t xml:space="preserve"> </w:t>
        </w:r>
      </w:ins>
      <w:ins w:id="1629" w:author="Hien Thong Pham" w:date="2024-08-30T15:07:00Z">
        <w:r w:rsidR="00FA08CE">
          <w:t>(</w:t>
        </w:r>
      </w:ins>
      <w:ins w:id="1630" w:author="Hien Thong Pham" w:date="2024-08-30T15:08:00Z">
        <w:r w:rsidR="00FA08CE">
          <w:t>a)</w:t>
        </w:r>
      </w:ins>
      <w:ins w:id="1631" w:author="Hien Thong Pham" w:date="2024-09-17T14:59:00Z">
        <w:r w:rsidR="00E11B47">
          <w:t xml:space="preserve">, </w:t>
        </w:r>
      </w:ins>
      <w:ins w:id="1632" w:author="Hien Thong Pham" w:date="2024-08-30T15:08:00Z">
        <w:r w:rsidR="00FA08CE">
          <w:t>(b)</w:t>
        </w:r>
      </w:ins>
      <w:ins w:id="1633" w:author="Hien Thong Pham" w:date="2024-09-17T14:59:00Z">
        <w:r w:rsidR="00E11B47">
          <w:t xml:space="preserve"> and (c)</w:t>
        </w:r>
      </w:ins>
      <w:ins w:id="1634" w:author="Hien Thong Pham" w:date="2024-08-29T11:59:00Z">
        <w:r>
          <w:t>,</w:t>
        </w:r>
      </w:ins>
      <w:ins w:id="1635" w:author="Hien Thong Pham" w:date="2024-08-22T10:02:00Z">
        <w:r w:rsidR="00E02716">
          <w:t xml:space="preserve"> </w:t>
        </w:r>
        <w:r w:rsidR="00E02716" w:rsidRPr="00B52EF8">
          <w:t xml:space="preserve">it </w:t>
        </w:r>
      </w:ins>
      <w:ins w:id="1636" w:author="Hien Thong Pham" w:date="2024-08-22T10:03:00Z">
        <w:r w:rsidR="00805F2D">
          <w:t>sets</w:t>
        </w:r>
      </w:ins>
      <w:ins w:id="1637" w:author="Hien Thong Pham" w:date="2024-08-22T10:02:00Z">
        <w:r w:rsidR="00E02716">
          <w:t xml:space="preserve"> the</w:t>
        </w:r>
        <w:r w:rsidR="00E02716" w:rsidRPr="00B52EF8">
          <w:t xml:space="preserve"> </w:t>
        </w:r>
      </w:ins>
      <w:ins w:id="1638" w:author="Hien Thong Pham" w:date="2024-08-22T10:03:00Z">
        <w:r w:rsidR="00805F2D">
          <w:t xml:space="preserve">array item </w:t>
        </w:r>
      </w:ins>
      <w:ins w:id="1639" w:author="Hien Thong Pham" w:date="2024-08-22T10:02:00Z">
        <w:r w:rsidR="00E02716">
          <w:t xml:space="preserve">values </w:t>
        </w:r>
      </w:ins>
      <w:ins w:id="1640" w:author="Hien Thong Pham" w:date="2024-08-22T10:03:00Z">
        <w:r w:rsidR="00805F2D">
          <w:t>to</w:t>
        </w:r>
      </w:ins>
      <w:ins w:id="1641" w:author="Hien Thong Pham" w:date="2024-08-22T10:02:00Z">
        <w:r w:rsidR="00E02716">
          <w:t xml:space="preserve"> the values</w:t>
        </w:r>
      </w:ins>
      <w:ins w:id="1642" w:author="Hien Thong Pham" w:date="2024-08-22T10:03:00Z">
        <w:r w:rsidR="00805F2D">
          <w:t xml:space="preserve"> argument</w:t>
        </w:r>
      </w:ins>
      <w:ins w:id="1643" w:author="Hien Thong Pham" w:date="2024-08-22T10:02:00Z">
        <w:r w:rsidR="00E02716">
          <w:t>.</w:t>
        </w:r>
      </w:ins>
    </w:p>
    <w:p w14:paraId="060D4550" w14:textId="0422D7A7" w:rsidR="00EF2AC6" w:rsidRDefault="00EF2AC6" w:rsidP="00EF2AC6">
      <w:pPr>
        <w:pStyle w:val="ECSSIEPUID"/>
        <w:rPr>
          <w:ins w:id="1644" w:author="Hien Thong Pham" w:date="2024-09-17T15:01:00Z"/>
        </w:rPr>
      </w:pPr>
      <w:ins w:id="1645" w:author="Hien Thong Pham" w:date="2024-09-17T15:01:00Z">
        <w:r>
          <w:t>&lt;&lt;new&gt;&gt;</w:t>
        </w:r>
      </w:ins>
    </w:p>
    <w:p w14:paraId="47B7C3C3" w14:textId="5BC94BE6" w:rsidR="00EF2AC6" w:rsidRDefault="00EF2AC6" w:rsidP="00EF2AC6">
      <w:pPr>
        <w:pStyle w:val="requirelevel1"/>
        <w:rPr>
          <w:ins w:id="1646" w:author="Hien Thong Pham" w:date="2024-09-17T15:06:00Z"/>
        </w:rPr>
      </w:pPr>
      <w:ins w:id="1647" w:author="Hien Thong Pham" w:date="2024-09-17T15:02:00Z">
        <w:r w:rsidRPr="00B52EF8">
          <w:t xml:space="preserve">The </w:t>
        </w:r>
        <w:proofErr w:type="spellStart"/>
        <w:r w:rsidRPr="00B52EF8">
          <w:t>IComponent</w:t>
        </w:r>
        <w:proofErr w:type="spellEnd"/>
        <w:r w:rsidRPr="00B52EF8">
          <w:t xml:space="preserve"> </w:t>
        </w:r>
        <w:proofErr w:type="spellStart"/>
        <w:r>
          <w:t>AddChild</w:t>
        </w:r>
        <w:proofErr w:type="spellEnd"/>
        <w:r w:rsidRPr="00B52EF8">
          <w:t xml:space="preserve"> method shall </w:t>
        </w:r>
        <w:r>
          <w:t>add a new child object to the component with the following arguments and behaviour:</w:t>
        </w:r>
      </w:ins>
    </w:p>
    <w:p w14:paraId="5471A081" w14:textId="738B790E" w:rsidR="00454013" w:rsidRDefault="00454013" w:rsidP="00454013">
      <w:pPr>
        <w:pStyle w:val="requirelevel2"/>
        <w:rPr>
          <w:ins w:id="1648" w:author="Hien Thong Pham" w:date="2024-09-17T15:06:00Z"/>
        </w:rPr>
      </w:pPr>
      <w:ins w:id="1649" w:author="Hien Thong Pham" w:date="2024-09-17T15:06:00Z">
        <w:r>
          <w:t>Arguments:</w:t>
        </w:r>
      </w:ins>
    </w:p>
    <w:p w14:paraId="48B01016" w14:textId="10AA6447" w:rsidR="00454013" w:rsidRDefault="00454013" w:rsidP="00454013">
      <w:pPr>
        <w:pStyle w:val="requirelevel3"/>
        <w:rPr>
          <w:ins w:id="1650" w:author="Hien Thong Pham" w:date="2024-09-17T15:07:00Z"/>
        </w:rPr>
      </w:pPr>
      <w:ins w:id="1651" w:author="Hien Thong Pham" w:date="2024-09-17T15:06:00Z">
        <w:r>
          <w:t>“child” giving the child o</w:t>
        </w:r>
      </w:ins>
      <w:ins w:id="1652" w:author="Hien Thong Pham" w:date="2024-09-17T15:07:00Z">
        <w:r>
          <w:t xml:space="preserve">bject to add to the </w:t>
        </w:r>
        <w:proofErr w:type="gramStart"/>
        <w:r>
          <w:t>component;</w:t>
        </w:r>
        <w:proofErr w:type="gramEnd"/>
      </w:ins>
    </w:p>
    <w:p w14:paraId="4938C5EE" w14:textId="19AF42ED" w:rsidR="00454013" w:rsidRDefault="00454013">
      <w:pPr>
        <w:pStyle w:val="requirelevel3"/>
        <w:rPr>
          <w:ins w:id="1653" w:author="Hien Thong Pham" w:date="2024-09-17T15:06:00Z"/>
        </w:rPr>
        <w:pPrChange w:id="1654" w:author="Hien Thong Pham" w:date="2024-09-17T15:06:00Z">
          <w:pPr>
            <w:pStyle w:val="requirelevel2"/>
          </w:pPr>
        </w:pPrChange>
      </w:pPr>
      <w:ins w:id="1655" w:author="Hien Thong Pham" w:date="2024-09-17T15:07:00Z">
        <w:r>
          <w:t xml:space="preserve">“collection” giving the collection </w:t>
        </w:r>
      </w:ins>
      <w:ins w:id="1656" w:author="Hien Thong Pham" w:date="2024-09-17T15:08:00Z">
        <w:r>
          <w:t xml:space="preserve">under the component </w:t>
        </w:r>
      </w:ins>
      <w:ins w:id="1657" w:author="Hien Thong Pham" w:date="2024-09-17T15:07:00Z">
        <w:r>
          <w:t>to which the child object is added</w:t>
        </w:r>
      </w:ins>
      <w:ins w:id="1658" w:author="Hien Thong Pham" w:date="2024-09-17T15:08:00Z">
        <w:r>
          <w:t>.</w:t>
        </w:r>
      </w:ins>
    </w:p>
    <w:p w14:paraId="29278DF2" w14:textId="73A74E32" w:rsidR="00454013" w:rsidRDefault="00454013" w:rsidP="00454013">
      <w:pPr>
        <w:pStyle w:val="requirelevel2"/>
        <w:rPr>
          <w:ins w:id="1659" w:author="Hien Thong Pham" w:date="2024-09-17T15:08:00Z"/>
        </w:rPr>
      </w:pPr>
      <w:ins w:id="1660" w:author="Hien Thong Pham" w:date="2024-09-17T15:06:00Z">
        <w:r>
          <w:t>Behaviour:</w:t>
        </w:r>
      </w:ins>
    </w:p>
    <w:p w14:paraId="746FCBAC" w14:textId="40C77937" w:rsidR="00454013" w:rsidRDefault="00454013" w:rsidP="00454013">
      <w:pPr>
        <w:pStyle w:val="requirelevel3"/>
        <w:rPr>
          <w:ins w:id="1661" w:author="Hien Thong Pham" w:date="2024-09-17T15:09:00Z"/>
        </w:rPr>
      </w:pPr>
      <w:ins w:id="1662" w:author="Hien Thong Pham" w:date="2024-09-17T15:08:00Z">
        <w:r>
          <w:t xml:space="preserve">It returns </w:t>
        </w:r>
      </w:ins>
      <w:ins w:id="1663" w:author="Hien Thong Pham" w:date="2024-09-17T15:19:00Z">
        <w:r w:rsidR="00260597">
          <w:t>false</w:t>
        </w:r>
      </w:ins>
      <w:ins w:id="1664" w:author="Hien Thong Pham" w:date="2024-09-17T15:08:00Z">
        <w:r>
          <w:t xml:space="preserve"> if the child object </w:t>
        </w:r>
      </w:ins>
      <w:ins w:id="1665" w:author="Hien Thong Pham" w:date="2024-09-17T15:09:00Z">
        <w:r>
          <w:t xml:space="preserve">is </w:t>
        </w:r>
      </w:ins>
      <w:ins w:id="1666" w:author="Hien Thong Pham" w:date="2024-09-17T15:20:00Z">
        <w:r w:rsidR="00260597">
          <w:t xml:space="preserve">already present in the given </w:t>
        </w:r>
        <w:proofErr w:type="gramStart"/>
        <w:r w:rsidR="00260597">
          <w:t>collection</w:t>
        </w:r>
      </w:ins>
      <w:ins w:id="1667" w:author="Hien Thong Pham" w:date="2024-09-17T15:19:00Z">
        <w:r w:rsidR="00FA7B62">
          <w:t>;</w:t>
        </w:r>
      </w:ins>
      <w:proofErr w:type="gramEnd"/>
    </w:p>
    <w:p w14:paraId="6AF2DA20" w14:textId="27DB3CDA" w:rsidR="00454013" w:rsidRDefault="00454013">
      <w:pPr>
        <w:pStyle w:val="requirelevel3"/>
        <w:rPr>
          <w:ins w:id="1668" w:author="Hien Thong Pham" w:date="2024-09-17T15:02:00Z"/>
        </w:rPr>
        <w:pPrChange w:id="1669" w:author="Hien Thong Pham" w:date="2024-09-17T15:08:00Z">
          <w:pPr>
            <w:pStyle w:val="requirelevel1"/>
          </w:pPr>
        </w:pPrChange>
      </w:pPr>
      <w:ins w:id="1670" w:author="Hien Thong Pham" w:date="2024-09-17T15:09:00Z">
        <w:r>
          <w:t xml:space="preserve">Otherwise, it returns </w:t>
        </w:r>
      </w:ins>
      <w:ins w:id="1671" w:author="Hien Thong Pham" w:date="2024-09-17T15:20:00Z">
        <w:r w:rsidR="00260597">
          <w:t>true if the child object is successfully added</w:t>
        </w:r>
      </w:ins>
      <w:ins w:id="1672" w:author="Hien Thong Pham" w:date="2024-09-17T15:09:00Z">
        <w:r>
          <w:t>.</w:t>
        </w:r>
      </w:ins>
    </w:p>
    <w:p w14:paraId="588674FD" w14:textId="51FCCF6D" w:rsidR="00EF2AC6" w:rsidRDefault="00EF2AC6" w:rsidP="00EF2AC6">
      <w:pPr>
        <w:pStyle w:val="ECSSIEPUID"/>
        <w:rPr>
          <w:ins w:id="1673" w:author="Hien Thong Pham" w:date="2024-09-17T15:03:00Z"/>
        </w:rPr>
      </w:pPr>
      <w:ins w:id="1674" w:author="Hien Thong Pham" w:date="2024-09-17T15:03:00Z">
        <w:r>
          <w:t>&lt;&lt;new&gt;&gt;</w:t>
        </w:r>
      </w:ins>
    </w:p>
    <w:p w14:paraId="6AAE7252" w14:textId="44BDDF6D" w:rsidR="00EF2AC6" w:rsidRDefault="00EF2AC6" w:rsidP="00EF2AC6">
      <w:pPr>
        <w:pStyle w:val="requirelevel1"/>
        <w:rPr>
          <w:ins w:id="1675" w:author="Hien Thong Pham" w:date="2024-09-17T15:11:00Z"/>
        </w:rPr>
      </w:pPr>
      <w:ins w:id="1676" w:author="Hien Thong Pham" w:date="2024-09-17T15:03:00Z">
        <w:r w:rsidRPr="00B52EF8">
          <w:t xml:space="preserve">The </w:t>
        </w:r>
        <w:proofErr w:type="spellStart"/>
        <w:r w:rsidRPr="00B52EF8">
          <w:t>IComponent</w:t>
        </w:r>
        <w:proofErr w:type="spellEnd"/>
        <w:r w:rsidRPr="00B52EF8">
          <w:t xml:space="preserve"> </w:t>
        </w:r>
        <w:proofErr w:type="spellStart"/>
        <w:r>
          <w:t>RemoveChild</w:t>
        </w:r>
        <w:proofErr w:type="spellEnd"/>
        <w:r w:rsidRPr="00B52EF8">
          <w:t xml:space="preserve"> method shall </w:t>
        </w:r>
      </w:ins>
      <w:ins w:id="1677" w:author="Hien Thong Pham" w:date="2024-09-17T15:04:00Z">
        <w:r>
          <w:t>remove</w:t>
        </w:r>
      </w:ins>
      <w:ins w:id="1678" w:author="Hien Thong Pham" w:date="2024-09-17T15:03:00Z">
        <w:r>
          <w:t xml:space="preserve"> a child object </w:t>
        </w:r>
      </w:ins>
      <w:ins w:id="1679" w:author="Hien Thong Pham" w:date="2024-09-17T15:04:00Z">
        <w:r>
          <w:t>from</w:t>
        </w:r>
      </w:ins>
      <w:ins w:id="1680" w:author="Hien Thong Pham" w:date="2024-09-17T15:03:00Z">
        <w:r>
          <w:t xml:space="preserve"> the component with the following arguments and behaviour:</w:t>
        </w:r>
      </w:ins>
    </w:p>
    <w:p w14:paraId="0F32F39D" w14:textId="77777777" w:rsidR="00FA7B62" w:rsidRDefault="00FA7B62" w:rsidP="00FA7B62">
      <w:pPr>
        <w:pStyle w:val="requirelevel2"/>
        <w:rPr>
          <w:ins w:id="1681" w:author="Hien Thong Pham" w:date="2024-09-17T15:11:00Z"/>
        </w:rPr>
      </w:pPr>
      <w:ins w:id="1682" w:author="Hien Thong Pham" w:date="2024-09-17T15:11:00Z">
        <w:r>
          <w:t>Arguments:</w:t>
        </w:r>
      </w:ins>
    </w:p>
    <w:p w14:paraId="30B89119" w14:textId="5B80B145" w:rsidR="00FA7B62" w:rsidRDefault="00FA7B62" w:rsidP="00FA7B62">
      <w:pPr>
        <w:pStyle w:val="requirelevel3"/>
        <w:rPr>
          <w:ins w:id="1683" w:author="Hien Thong Pham" w:date="2024-09-17T15:11:00Z"/>
        </w:rPr>
      </w:pPr>
      <w:ins w:id="1684" w:author="Hien Thong Pham" w:date="2024-09-17T15:11:00Z">
        <w:r>
          <w:t xml:space="preserve">“child” giving the child object to </w:t>
        </w:r>
      </w:ins>
      <w:ins w:id="1685" w:author="Hien Thong Pham" w:date="2024-09-17T15:21:00Z">
        <w:r w:rsidR="00260597">
          <w:t>remove</w:t>
        </w:r>
      </w:ins>
      <w:ins w:id="1686" w:author="Hien Thong Pham" w:date="2024-09-17T15:11:00Z">
        <w:r>
          <w:t xml:space="preserve"> </w:t>
        </w:r>
      </w:ins>
      <w:ins w:id="1687" w:author="Hien Thong Pham" w:date="2024-09-17T15:21:00Z">
        <w:r w:rsidR="00260597">
          <w:t>from</w:t>
        </w:r>
      </w:ins>
      <w:ins w:id="1688" w:author="Hien Thong Pham" w:date="2024-09-17T15:11:00Z">
        <w:r>
          <w:t xml:space="preserve"> the </w:t>
        </w:r>
        <w:proofErr w:type="gramStart"/>
        <w:r>
          <w:t>component;</w:t>
        </w:r>
        <w:proofErr w:type="gramEnd"/>
      </w:ins>
    </w:p>
    <w:p w14:paraId="33A3355D" w14:textId="73E96272" w:rsidR="00FA7B62" w:rsidRDefault="00FA7B62" w:rsidP="00FA7B62">
      <w:pPr>
        <w:pStyle w:val="requirelevel3"/>
        <w:rPr>
          <w:ins w:id="1689" w:author="Hien Thong Pham" w:date="2024-09-17T15:11:00Z"/>
        </w:rPr>
      </w:pPr>
      <w:ins w:id="1690" w:author="Hien Thong Pham" w:date="2024-09-17T15:11:00Z">
        <w:r>
          <w:t>“collection” giving the collection under the component from which the child object is removed.</w:t>
        </w:r>
      </w:ins>
    </w:p>
    <w:p w14:paraId="1742FCFD" w14:textId="77777777" w:rsidR="00FA7B62" w:rsidRDefault="00FA7B62" w:rsidP="00FA7B62">
      <w:pPr>
        <w:pStyle w:val="requirelevel2"/>
        <w:rPr>
          <w:ins w:id="1691" w:author="Hien Thong Pham" w:date="2024-09-17T15:11:00Z"/>
        </w:rPr>
      </w:pPr>
      <w:ins w:id="1692" w:author="Hien Thong Pham" w:date="2024-09-17T15:11:00Z">
        <w:r>
          <w:t>Behaviour:</w:t>
        </w:r>
      </w:ins>
    </w:p>
    <w:p w14:paraId="0D56ABE3" w14:textId="50092135" w:rsidR="00FA7B62" w:rsidRDefault="00FA7B62" w:rsidP="00FA7B62">
      <w:pPr>
        <w:pStyle w:val="requirelevel3"/>
        <w:rPr>
          <w:ins w:id="1693" w:author="Hien Thong Pham" w:date="2024-09-17T15:13:00Z"/>
        </w:rPr>
      </w:pPr>
      <w:ins w:id="1694" w:author="Hien Thong Pham" w:date="2024-09-17T15:11:00Z">
        <w:r>
          <w:t xml:space="preserve">It returns </w:t>
        </w:r>
      </w:ins>
      <w:ins w:id="1695" w:author="Hien Thong Pham" w:date="2024-09-17T15:12:00Z">
        <w:r>
          <w:t>false</w:t>
        </w:r>
      </w:ins>
      <w:ins w:id="1696" w:author="Hien Thong Pham" w:date="2024-09-17T15:11:00Z">
        <w:r>
          <w:t xml:space="preserve"> if the child object is </w:t>
        </w:r>
      </w:ins>
      <w:ins w:id="1697" w:author="Hien Thong Pham" w:date="2024-09-17T15:12:00Z">
        <w:r>
          <w:t xml:space="preserve">not present in the given </w:t>
        </w:r>
        <w:proofErr w:type="gramStart"/>
        <w:r>
          <w:t>collection</w:t>
        </w:r>
      </w:ins>
      <w:ins w:id="1698" w:author="Hien Thong Pham" w:date="2024-09-17T15:21:00Z">
        <w:r w:rsidR="00260597">
          <w:t>;</w:t>
        </w:r>
      </w:ins>
      <w:proofErr w:type="gramEnd"/>
    </w:p>
    <w:p w14:paraId="7FF04555" w14:textId="283E9242" w:rsidR="00FA7B62" w:rsidRDefault="00FA7B62" w:rsidP="00FA7B62">
      <w:pPr>
        <w:pStyle w:val="requirelevel3"/>
        <w:rPr>
          <w:ins w:id="1699" w:author="Hien Thong Pham" w:date="2024-09-17T15:11:00Z"/>
        </w:rPr>
      </w:pPr>
      <w:ins w:id="1700" w:author="Hien Thong Pham" w:date="2024-09-17T15:13:00Z">
        <w:r>
          <w:t xml:space="preserve">It returns false if </w:t>
        </w:r>
      </w:ins>
      <w:ins w:id="1701" w:author="Hien Thong Pham" w:date="2024-09-17T15:12:00Z">
        <w:r>
          <w:t xml:space="preserve">the given collection does not correspond to the collection </w:t>
        </w:r>
      </w:ins>
      <w:ins w:id="1702" w:author="Hien Thong Pham" w:date="2024-09-17T15:13:00Z">
        <w:r>
          <w:t>in which the child object was added</w:t>
        </w:r>
      </w:ins>
      <w:ins w:id="1703" w:author="Hien Thong Pham" w:date="2024-09-17T15:14:00Z">
        <w:r>
          <w:t xml:space="preserve"> with </w:t>
        </w:r>
      </w:ins>
      <w:ins w:id="1704" w:author="Hien Thong Pham" w:date="2024-09-17T15:21:00Z">
        <w:r w:rsidR="00260597">
          <w:t xml:space="preserve">the </w:t>
        </w:r>
      </w:ins>
      <w:proofErr w:type="spellStart"/>
      <w:ins w:id="1705" w:author="Hien Thong Pham" w:date="2024-09-17T15:14:00Z">
        <w:r>
          <w:t>AddChild</w:t>
        </w:r>
      </w:ins>
      <w:proofErr w:type="spellEnd"/>
      <w:ins w:id="1706" w:author="Hien Thong Pham" w:date="2024-09-17T15:21:00Z">
        <w:r w:rsidR="00260597">
          <w:t xml:space="preserve"> </w:t>
        </w:r>
        <w:proofErr w:type="gramStart"/>
        <w:r w:rsidR="00260597">
          <w:t>method;</w:t>
        </w:r>
      </w:ins>
      <w:proofErr w:type="gramEnd"/>
    </w:p>
    <w:p w14:paraId="3FA0BC66" w14:textId="3342128B" w:rsidR="00FA7B62" w:rsidRDefault="00FA7B62" w:rsidP="00FA7B62">
      <w:pPr>
        <w:pStyle w:val="requirelevel3"/>
        <w:rPr>
          <w:ins w:id="1707" w:author="Hien Thong Pham" w:date="2024-09-17T15:16:00Z"/>
        </w:rPr>
      </w:pPr>
      <w:ins w:id="1708" w:author="Hien Thong Pham" w:date="2024-09-17T15:11:00Z">
        <w:r>
          <w:t xml:space="preserve">Otherwise, it returns </w:t>
        </w:r>
      </w:ins>
      <w:ins w:id="1709" w:author="Hien Thong Pham" w:date="2024-09-17T15:14:00Z">
        <w:r>
          <w:t xml:space="preserve">true if the child </w:t>
        </w:r>
      </w:ins>
      <w:ins w:id="1710" w:author="Hien Thong Pham" w:date="2024-09-17T15:21:00Z">
        <w:r w:rsidR="00260597">
          <w:t xml:space="preserve">object </w:t>
        </w:r>
      </w:ins>
      <w:ins w:id="1711" w:author="Hien Thong Pham" w:date="2024-09-17T15:14:00Z">
        <w:r>
          <w:t>is successfully removed</w:t>
        </w:r>
      </w:ins>
      <w:ins w:id="1712" w:author="Hien Thong Pham" w:date="2024-09-17T15:11:00Z">
        <w:r>
          <w:t>.</w:t>
        </w:r>
      </w:ins>
    </w:p>
    <w:p w14:paraId="674C502F" w14:textId="0AF999B3" w:rsidR="00FA7B62" w:rsidRDefault="00FA7B62">
      <w:pPr>
        <w:pStyle w:val="NOTE"/>
        <w:rPr>
          <w:ins w:id="1713" w:author="Hien Thong Pham" w:date="2024-09-17T15:11:00Z"/>
        </w:rPr>
        <w:pPrChange w:id="1714" w:author="Hien Thong Pham" w:date="2024-09-17T15:16:00Z">
          <w:pPr>
            <w:pStyle w:val="requirelevel3"/>
          </w:pPr>
        </w:pPrChange>
      </w:pPr>
      <w:ins w:id="1715" w:author="Hien Thong Pham" w:date="2024-09-17T15:17:00Z">
        <w:r>
          <w:t>It is not required</w:t>
        </w:r>
      </w:ins>
      <w:ins w:id="1716" w:author="Hien Thong Pham" w:date="2024-09-17T15:16:00Z">
        <w:r>
          <w:t xml:space="preserve"> to call this method when the component and the collections are destroyed.</w:t>
        </w:r>
      </w:ins>
    </w:p>
    <w:p w14:paraId="09AFEF18" w14:textId="1AA8E012" w:rsidR="00EF2AC6" w:rsidRDefault="00EF2AC6" w:rsidP="00EF2AC6">
      <w:pPr>
        <w:pStyle w:val="ECSSIEPUID"/>
        <w:rPr>
          <w:ins w:id="1717" w:author="Hien Thong Pham" w:date="2024-09-17T15:03:00Z"/>
        </w:rPr>
      </w:pPr>
      <w:ins w:id="1718" w:author="Hien Thong Pham" w:date="2024-09-17T15:03:00Z">
        <w:r>
          <w:t>&lt;&lt;new&gt;&gt;</w:t>
        </w:r>
      </w:ins>
    </w:p>
    <w:p w14:paraId="5BA8C471" w14:textId="15E8EEC7" w:rsidR="00EF2AC6" w:rsidRDefault="00EF2AC6" w:rsidP="00EF2AC6">
      <w:pPr>
        <w:pStyle w:val="requirelevel1"/>
        <w:rPr>
          <w:ins w:id="1719" w:author="Hien Thong Pham" w:date="2024-09-17T15:14:00Z"/>
        </w:rPr>
      </w:pPr>
      <w:ins w:id="1720" w:author="Hien Thong Pham" w:date="2024-09-17T15:04:00Z">
        <w:r w:rsidRPr="00B52EF8">
          <w:t xml:space="preserve">The </w:t>
        </w:r>
        <w:proofErr w:type="spellStart"/>
        <w:r w:rsidRPr="00B52EF8">
          <w:t>IComponent</w:t>
        </w:r>
        <w:proofErr w:type="spellEnd"/>
        <w:r w:rsidRPr="00B52EF8">
          <w:t xml:space="preserve"> </w:t>
        </w:r>
        <w:proofErr w:type="spellStart"/>
        <w:r>
          <w:t>IsChildInCollection</w:t>
        </w:r>
        <w:proofErr w:type="spellEnd"/>
        <w:r w:rsidRPr="00B52EF8">
          <w:t xml:space="preserve"> method shall </w:t>
        </w:r>
        <w:r>
          <w:t xml:space="preserve">check if a name is </w:t>
        </w:r>
        <w:proofErr w:type="spellStart"/>
        <w:r>
          <w:t>registed</w:t>
        </w:r>
        <w:proofErr w:type="spellEnd"/>
        <w:r>
          <w:t xml:space="preserve"> as </w:t>
        </w:r>
      </w:ins>
      <w:ins w:id="1721" w:author="Hien Thong Pham" w:date="2024-09-17T15:05:00Z">
        <w:r>
          <w:t>a</w:t>
        </w:r>
      </w:ins>
      <w:ins w:id="1722" w:author="Hien Thong Pham" w:date="2024-09-17T15:04:00Z">
        <w:r>
          <w:t xml:space="preserve"> child object </w:t>
        </w:r>
      </w:ins>
      <w:ins w:id="1723" w:author="Hien Thong Pham" w:date="2024-09-17T15:05:00Z">
        <w:r>
          <w:t>under</w:t>
        </w:r>
      </w:ins>
      <w:ins w:id="1724" w:author="Hien Thong Pham" w:date="2024-09-17T15:04:00Z">
        <w:r>
          <w:t xml:space="preserve"> the component with the following arguments and behaviour:</w:t>
        </w:r>
      </w:ins>
    </w:p>
    <w:p w14:paraId="63243C7C" w14:textId="77777777" w:rsidR="00FA7B62" w:rsidRDefault="00FA7B62" w:rsidP="00FA7B62">
      <w:pPr>
        <w:pStyle w:val="requirelevel2"/>
        <w:rPr>
          <w:ins w:id="1725" w:author="Hien Thong Pham" w:date="2024-09-17T15:15:00Z"/>
        </w:rPr>
      </w:pPr>
      <w:ins w:id="1726" w:author="Hien Thong Pham" w:date="2024-09-17T15:15:00Z">
        <w:r>
          <w:lastRenderedPageBreak/>
          <w:t>Arguments:</w:t>
        </w:r>
      </w:ins>
    </w:p>
    <w:p w14:paraId="00313C77" w14:textId="401D111A" w:rsidR="00FA7B62" w:rsidRDefault="00FA7B62" w:rsidP="00FA7B62">
      <w:pPr>
        <w:pStyle w:val="requirelevel3"/>
        <w:rPr>
          <w:ins w:id="1727" w:author="Hien Thong Pham" w:date="2024-09-17T15:15:00Z"/>
        </w:rPr>
      </w:pPr>
      <w:ins w:id="1728" w:author="Hien Thong Pham" w:date="2024-09-17T15:15:00Z">
        <w:r>
          <w:t xml:space="preserve">“child” giving the child object name to </w:t>
        </w:r>
        <w:proofErr w:type="gramStart"/>
        <w:r>
          <w:t>check;</w:t>
        </w:r>
        <w:proofErr w:type="gramEnd"/>
      </w:ins>
    </w:p>
    <w:p w14:paraId="7BE9456B" w14:textId="498173DE" w:rsidR="00FA7B62" w:rsidRDefault="00FA7B62" w:rsidP="00FA7B62">
      <w:pPr>
        <w:pStyle w:val="requirelevel3"/>
        <w:rPr>
          <w:ins w:id="1729" w:author="Hien Thong Pham" w:date="2024-09-17T15:15:00Z"/>
        </w:rPr>
      </w:pPr>
      <w:ins w:id="1730" w:author="Hien Thong Pham" w:date="2024-09-17T15:15:00Z">
        <w:r>
          <w:t xml:space="preserve">“collection” giving the collection under the component in which the </w:t>
        </w:r>
        <w:proofErr w:type="gramStart"/>
        <w:r>
          <w:t>child</w:t>
        </w:r>
        <w:proofErr w:type="gramEnd"/>
        <w:r>
          <w:t xml:space="preserve"> name is checked.</w:t>
        </w:r>
      </w:ins>
    </w:p>
    <w:p w14:paraId="3F190FCF" w14:textId="77777777" w:rsidR="00FA7B62" w:rsidRDefault="00FA7B62" w:rsidP="00FA7B62">
      <w:pPr>
        <w:pStyle w:val="requirelevel2"/>
        <w:rPr>
          <w:ins w:id="1731" w:author="Hien Thong Pham" w:date="2024-09-17T15:15:00Z"/>
        </w:rPr>
      </w:pPr>
      <w:ins w:id="1732" w:author="Hien Thong Pham" w:date="2024-09-17T15:15:00Z">
        <w:r>
          <w:t>Behaviour:</w:t>
        </w:r>
      </w:ins>
    </w:p>
    <w:p w14:paraId="3F805CAE" w14:textId="4841A9D7" w:rsidR="00FA7B62" w:rsidRDefault="00FA7B62" w:rsidP="00FA7B62">
      <w:pPr>
        <w:pStyle w:val="requirelevel3"/>
        <w:rPr>
          <w:ins w:id="1733" w:author="Hien Thong Pham" w:date="2024-09-17T15:15:00Z"/>
        </w:rPr>
      </w:pPr>
      <w:ins w:id="1734" w:author="Hien Thong Pham" w:date="2024-09-17T15:15:00Z">
        <w:r>
          <w:t xml:space="preserve">It returns </w:t>
        </w:r>
      </w:ins>
      <w:ins w:id="1735" w:author="Hien Thong Pham" w:date="2024-09-17T15:17:00Z">
        <w:r>
          <w:t>the</w:t>
        </w:r>
      </w:ins>
      <w:ins w:id="1736" w:author="Hien Thong Pham" w:date="2024-09-17T15:15:00Z">
        <w:r>
          <w:t xml:space="preserve"> child </w:t>
        </w:r>
      </w:ins>
      <w:proofErr w:type="spellStart"/>
      <w:ins w:id="1737" w:author="Hien Thong Pham" w:date="2024-09-17T15:18:00Z">
        <w:r>
          <w:t>IObject</w:t>
        </w:r>
        <w:proofErr w:type="spellEnd"/>
        <w:r>
          <w:t xml:space="preserve"> pointer</w:t>
        </w:r>
      </w:ins>
      <w:ins w:id="1738" w:author="Hien Thong Pham" w:date="2024-09-17T15:15:00Z">
        <w:r>
          <w:t xml:space="preserve"> i</w:t>
        </w:r>
      </w:ins>
      <w:ins w:id="1739" w:author="Hien Thong Pham" w:date="2024-09-17T15:22:00Z">
        <w:r w:rsidR="00260597">
          <w:t>f</w:t>
        </w:r>
      </w:ins>
      <w:ins w:id="1740" w:author="Hien Thong Pham" w:date="2024-09-17T15:15:00Z">
        <w:r>
          <w:t xml:space="preserve"> </w:t>
        </w:r>
      </w:ins>
      <w:ins w:id="1741" w:author="Hien Thong Pham" w:date="2024-09-17T15:18:00Z">
        <w:r>
          <w:t xml:space="preserve">a child object with the given name is found in the given </w:t>
        </w:r>
        <w:proofErr w:type="gramStart"/>
        <w:r>
          <w:t>collection</w:t>
        </w:r>
      </w:ins>
      <w:ins w:id="1742" w:author="Hien Thong Pham" w:date="2024-09-17T15:22:00Z">
        <w:r w:rsidR="00260597">
          <w:t>;</w:t>
        </w:r>
      </w:ins>
      <w:proofErr w:type="gramEnd"/>
    </w:p>
    <w:p w14:paraId="00AB1534" w14:textId="1BAB06CA" w:rsidR="00FA7B62" w:rsidRDefault="00FA7B62" w:rsidP="00FA7B62">
      <w:pPr>
        <w:pStyle w:val="requirelevel3"/>
        <w:rPr>
          <w:ins w:id="1743" w:author="Hien Thong Pham" w:date="2024-09-17T15:15:00Z"/>
        </w:rPr>
      </w:pPr>
      <w:ins w:id="1744" w:author="Hien Thong Pham" w:date="2024-09-17T15:15:00Z">
        <w:r>
          <w:t xml:space="preserve">Otherwise, it returns </w:t>
        </w:r>
      </w:ins>
      <w:proofErr w:type="spellStart"/>
      <w:ins w:id="1745" w:author="Hien Thong Pham" w:date="2024-09-17T15:18:00Z">
        <w:r>
          <w:t>nullptr</w:t>
        </w:r>
        <w:proofErr w:type="spellEnd"/>
        <w:r>
          <w:t xml:space="preserve"> if no such child object is found</w:t>
        </w:r>
      </w:ins>
      <w:ins w:id="1746" w:author="Hien Thong Pham" w:date="2024-09-17T15:15:00Z">
        <w:r>
          <w:t>.</w:t>
        </w:r>
      </w:ins>
    </w:p>
    <w:p w14:paraId="45422A43" w14:textId="014ED0E7" w:rsidR="00FC67F4" w:rsidRDefault="00FC67F4" w:rsidP="00E50DF9">
      <w:pPr>
        <w:pStyle w:val="Heading4"/>
      </w:pPr>
      <w:bookmarkStart w:id="1747" w:name="_Ref35686411"/>
      <w:r w:rsidRPr="00B52EF8">
        <w:t>Model (</w:t>
      </w:r>
      <w:proofErr w:type="spellStart"/>
      <w:r w:rsidRPr="00B52EF8">
        <w:t>IModel</w:t>
      </w:r>
      <w:proofErr w:type="spellEnd"/>
      <w:r w:rsidRPr="00B52EF8">
        <w:t>)</w:t>
      </w:r>
      <w:bookmarkStart w:id="1748" w:name="ECSS_E_ST_40_07_1440223"/>
      <w:bookmarkEnd w:id="1747"/>
      <w:bookmarkEnd w:id="1748"/>
    </w:p>
    <w:p w14:paraId="47B0E13F" w14:textId="67BE089E" w:rsidR="00FA4F83" w:rsidRPr="00FA4F83" w:rsidRDefault="00FA4F83" w:rsidP="00FA4F83">
      <w:pPr>
        <w:pStyle w:val="ECSSIEPUID"/>
      </w:pPr>
      <w:bookmarkStart w:id="1749" w:name="iepuid_ECSS_E_ST_40_07_1440040"/>
      <w:r>
        <w:t>ECSS-E-ST-40-07_1440040</w:t>
      </w:r>
      <w:bookmarkEnd w:id="1749"/>
    </w:p>
    <w:p w14:paraId="2D704EA8" w14:textId="57E76C5B" w:rsidR="00FC67F4" w:rsidRDefault="00FC67F4" w:rsidP="00E81808">
      <w:pPr>
        <w:pStyle w:val="requirelevel1"/>
      </w:pPr>
      <w:r w:rsidRPr="00B52EF8">
        <w:t xml:space="preserve">All SMP </w:t>
      </w:r>
      <w:r w:rsidR="00E030BC" w:rsidRPr="00B52EF8">
        <w:t xml:space="preserve">Components which contain the implementation of the simulations functional behaviour </w:t>
      </w:r>
      <w:r w:rsidRPr="00B52EF8">
        <w:t xml:space="preserve">shall implement the </w:t>
      </w:r>
      <w:proofErr w:type="spellStart"/>
      <w:r w:rsidRPr="00B52EF8">
        <w:t>IModel</w:t>
      </w:r>
      <w:proofErr w:type="spellEnd"/>
      <w:r w:rsidRPr="00B52EF8">
        <w:t xml:space="preserve"> interface as </w:t>
      </w:r>
      <w:r w:rsidR="00CD6BC9" w:rsidRPr="00B52EF8">
        <w:t>per</w:t>
      </w:r>
      <w:r w:rsidRPr="00B52EF8">
        <w:t xml:space="preserve"> </w:t>
      </w:r>
      <w:proofErr w:type="spellStart"/>
      <w:r w:rsidRPr="00B52EF8">
        <w:t>IModel.h</w:t>
      </w:r>
      <w:proofErr w:type="spellEnd"/>
      <w:r w:rsidRPr="00B52EF8">
        <w:t xml:space="preserve"> in </w:t>
      </w:r>
      <w:r w:rsidR="00AF657F">
        <w:t>[SMP_FILES]</w:t>
      </w:r>
      <w:r w:rsidR="001014F3" w:rsidRPr="00B52EF8">
        <w:t>.</w:t>
      </w:r>
    </w:p>
    <w:p w14:paraId="3BD6FB18" w14:textId="005D8139" w:rsidR="003D19FE" w:rsidRDefault="003D19FE" w:rsidP="00892D43">
      <w:pPr>
        <w:pStyle w:val="Heading4"/>
      </w:pPr>
      <w:bookmarkStart w:id="1750" w:name="_Ref17904571"/>
      <w:r w:rsidRPr="00B52EF8">
        <w:t>Service (</w:t>
      </w:r>
      <w:proofErr w:type="spellStart"/>
      <w:r w:rsidRPr="00B52EF8">
        <w:t>IService</w:t>
      </w:r>
      <w:proofErr w:type="spellEnd"/>
      <w:r w:rsidRPr="00B52EF8">
        <w:t>)</w:t>
      </w:r>
      <w:bookmarkStart w:id="1751" w:name="ECSS_E_ST_40_07_1440224"/>
      <w:bookmarkEnd w:id="1750"/>
      <w:bookmarkEnd w:id="1751"/>
    </w:p>
    <w:p w14:paraId="1E3329CC" w14:textId="2BD73288" w:rsidR="00FA4F83" w:rsidRPr="00FA4F83" w:rsidRDefault="00FA4F83" w:rsidP="00FA4F83">
      <w:pPr>
        <w:pStyle w:val="ECSSIEPUID"/>
      </w:pPr>
      <w:bookmarkStart w:id="1752" w:name="iepuid_ECSS_E_ST_40_07_1440041"/>
      <w:r>
        <w:t>ECSS-E-ST-40-07_1440041</w:t>
      </w:r>
      <w:bookmarkEnd w:id="1752"/>
    </w:p>
    <w:p w14:paraId="416BA7A1" w14:textId="60F77219" w:rsidR="003D19FE" w:rsidRPr="00B52EF8" w:rsidRDefault="003D19FE" w:rsidP="003D19FE">
      <w:pPr>
        <w:pStyle w:val="requirelevel1"/>
      </w:pPr>
      <w:r w:rsidRPr="00B52EF8">
        <w:t xml:space="preserve">All SMP components which implement a service to be used by other SMP models shall implement the </w:t>
      </w:r>
      <w:proofErr w:type="spellStart"/>
      <w:r w:rsidRPr="00B52EF8">
        <w:t>IService</w:t>
      </w:r>
      <w:proofErr w:type="spellEnd"/>
      <w:r w:rsidRPr="00B52EF8">
        <w:t xml:space="preserve"> interface as per </w:t>
      </w:r>
      <w:proofErr w:type="spellStart"/>
      <w:r w:rsidRPr="00B52EF8">
        <w:t>IService.h</w:t>
      </w:r>
      <w:proofErr w:type="spellEnd"/>
      <w:r w:rsidRPr="00B52EF8">
        <w:t xml:space="preserve"> in </w:t>
      </w:r>
      <w:r w:rsidR="00AF657F">
        <w:t>[SMP_FILES]</w:t>
      </w:r>
      <w:r w:rsidRPr="00B52EF8">
        <w:t>.</w:t>
      </w:r>
    </w:p>
    <w:p w14:paraId="5A0A9225" w14:textId="79BA4ED7" w:rsidR="003D19FE" w:rsidRDefault="003D19FE" w:rsidP="003D19FE">
      <w:pPr>
        <w:pStyle w:val="NOTE"/>
      </w:pPr>
      <w:r w:rsidRPr="00B52EF8">
        <w:t>This includes both standard services specified in this standard and user defined services</w:t>
      </w:r>
      <w:r w:rsidR="00720E2E">
        <w:t>.</w:t>
      </w:r>
    </w:p>
    <w:p w14:paraId="7B6F7A39" w14:textId="7EB0E11A" w:rsidR="00FA4F83" w:rsidRPr="00B52EF8" w:rsidRDefault="00FA4F83" w:rsidP="00FA4F83">
      <w:pPr>
        <w:pStyle w:val="ECSSIEPUID"/>
      </w:pPr>
      <w:bookmarkStart w:id="1753" w:name="iepuid_ECSS_E_ST_40_07_1440042"/>
      <w:r>
        <w:t>ECSS-E-ST-40-07_1440042</w:t>
      </w:r>
      <w:bookmarkEnd w:id="1753"/>
    </w:p>
    <w:p w14:paraId="7B2A7C7D" w14:textId="0FE11774" w:rsidR="003D19FE" w:rsidRPr="00B52EF8" w:rsidRDefault="003D19FE" w:rsidP="0013519B">
      <w:pPr>
        <w:pStyle w:val="requirelevel1"/>
      </w:pPr>
      <w:r w:rsidRPr="00B52EF8">
        <w:t xml:space="preserve">All SMP components which implement the </w:t>
      </w:r>
      <w:proofErr w:type="spellStart"/>
      <w:r w:rsidRPr="00B52EF8">
        <w:t>IService</w:t>
      </w:r>
      <w:proofErr w:type="spellEnd"/>
      <w:r w:rsidRPr="00B52EF8">
        <w:t xml:space="preserve"> interface shall ensure their state </w:t>
      </w:r>
      <w:proofErr w:type="gramStart"/>
      <w:r w:rsidRPr="00B52EF8">
        <w:t>is fully persisted</w:t>
      </w:r>
      <w:proofErr w:type="gramEnd"/>
      <w:r w:rsidRPr="00B52EF8">
        <w:t xml:space="preserve"> in a simulation breakpoint and restored on Restore.</w:t>
      </w:r>
    </w:p>
    <w:p w14:paraId="561BB3C9" w14:textId="62B8A126" w:rsidR="00FC67F4" w:rsidRDefault="001014F3" w:rsidP="00E50DF9">
      <w:pPr>
        <w:pStyle w:val="Heading4"/>
      </w:pPr>
      <w:r w:rsidRPr="00B52EF8">
        <w:t>Linking</w:t>
      </w:r>
      <w:r w:rsidR="00FC67F4" w:rsidRPr="00B52EF8">
        <w:t xml:space="preserve"> </w:t>
      </w:r>
      <w:r w:rsidR="00240EEA" w:rsidRPr="00B52EF8">
        <w:t>Component (</w:t>
      </w:r>
      <w:proofErr w:type="spellStart"/>
      <w:r w:rsidR="00FC67F4" w:rsidRPr="00B52EF8">
        <w:t>ILinkingComponent</w:t>
      </w:r>
      <w:proofErr w:type="spellEnd"/>
      <w:r w:rsidR="00240EEA" w:rsidRPr="00B52EF8">
        <w:t>)</w:t>
      </w:r>
      <w:bookmarkStart w:id="1754" w:name="ECSS_E_ST_40_07_1440225"/>
      <w:bookmarkEnd w:id="1754"/>
    </w:p>
    <w:p w14:paraId="600B0EA3" w14:textId="233D6945" w:rsidR="00FA4F83" w:rsidRPr="00FA4F83" w:rsidRDefault="00FA4F83" w:rsidP="00FA4F83">
      <w:pPr>
        <w:pStyle w:val="ECSSIEPUID"/>
      </w:pPr>
      <w:bookmarkStart w:id="1755" w:name="iepuid_ECSS_E_ST_40_07_1440043"/>
      <w:r>
        <w:t>ECSS-E-ST-40-07_1440043</w:t>
      </w:r>
      <w:bookmarkEnd w:id="1755"/>
    </w:p>
    <w:p w14:paraId="7FCCFE0F" w14:textId="05FC3EAE" w:rsidR="00FC67F4" w:rsidRDefault="00FC67F4" w:rsidP="00E81808">
      <w:pPr>
        <w:pStyle w:val="requirelevel1"/>
      </w:pPr>
      <w:r w:rsidRPr="00B52EF8">
        <w:t xml:space="preserve">All SMP Components </w:t>
      </w:r>
      <w:r w:rsidR="00783929" w:rsidRPr="00B52EF8">
        <w:t xml:space="preserve">which require dynamic removal of links at runtime </w:t>
      </w:r>
      <w:r w:rsidRPr="00B52EF8">
        <w:t xml:space="preserve">shall implement the </w:t>
      </w:r>
      <w:proofErr w:type="spellStart"/>
      <w:r w:rsidRPr="00B52EF8">
        <w:t>ILinkingComponent</w:t>
      </w:r>
      <w:proofErr w:type="spellEnd"/>
      <w:r w:rsidRPr="00B52EF8">
        <w:t xml:space="preserve"> interface as </w:t>
      </w:r>
      <w:r w:rsidR="00CD6BC9" w:rsidRPr="00B52EF8">
        <w:t>per</w:t>
      </w:r>
      <w:r w:rsidRPr="00B52EF8">
        <w:t xml:space="preserve"> </w:t>
      </w:r>
      <w:proofErr w:type="spellStart"/>
      <w:r w:rsidRPr="00B52EF8">
        <w:t>ILinkingComponent.h</w:t>
      </w:r>
      <w:proofErr w:type="spellEnd"/>
      <w:r w:rsidRPr="00B52EF8">
        <w:t xml:space="preserve"> in </w:t>
      </w:r>
      <w:r w:rsidR="00AF657F">
        <w:t>[SMP_FILES]</w:t>
      </w:r>
      <w:r w:rsidR="001014F3" w:rsidRPr="00B52EF8">
        <w:t>.</w:t>
      </w:r>
    </w:p>
    <w:p w14:paraId="38FD5F0B" w14:textId="6B340DEC" w:rsidR="00FA4F83" w:rsidRPr="00B52EF8" w:rsidRDefault="00FA4F83" w:rsidP="00FA4F83">
      <w:pPr>
        <w:pStyle w:val="ECSSIEPUID"/>
      </w:pPr>
      <w:bookmarkStart w:id="1756" w:name="iepuid_ECSS_E_ST_40_07_1440044"/>
      <w:r>
        <w:t>ECSS-E-ST-40-07_1440044</w:t>
      </w:r>
      <w:bookmarkEnd w:id="1756"/>
    </w:p>
    <w:p w14:paraId="6A0D7DB0" w14:textId="786A127B" w:rsidR="007B22ED" w:rsidRPr="00B52EF8" w:rsidRDefault="00FC67F4" w:rsidP="00E81808">
      <w:pPr>
        <w:pStyle w:val="requirelevel1"/>
      </w:pPr>
      <w:r w:rsidRPr="00B52EF8">
        <w:t xml:space="preserve">The </w:t>
      </w:r>
      <w:proofErr w:type="spellStart"/>
      <w:r w:rsidR="00D4209A" w:rsidRPr="00B52EF8">
        <w:t>ILinkingComponent</w:t>
      </w:r>
      <w:proofErr w:type="spellEnd"/>
      <w:r w:rsidR="00D4209A" w:rsidRPr="00B52EF8">
        <w:t xml:space="preserve"> </w:t>
      </w:r>
      <w:proofErr w:type="spellStart"/>
      <w:r w:rsidRPr="00B52EF8">
        <w:t>RemoveLinks</w:t>
      </w:r>
      <w:proofErr w:type="spellEnd"/>
      <w:r w:rsidRPr="00B52EF8">
        <w:t xml:space="preserve"> method shall remove all links to the passed </w:t>
      </w:r>
      <w:r w:rsidR="007B22ED" w:rsidRPr="00B52EF8">
        <w:t xml:space="preserve">component </w:t>
      </w:r>
      <w:r w:rsidRPr="00B52EF8">
        <w:t xml:space="preserve">stored in the </w:t>
      </w:r>
      <w:proofErr w:type="spellStart"/>
      <w:r w:rsidRPr="00B52EF8">
        <w:t>LinkingComponent</w:t>
      </w:r>
      <w:proofErr w:type="spellEnd"/>
      <w:r w:rsidRPr="00B52EF8">
        <w:t xml:space="preserve"> itself</w:t>
      </w:r>
      <w:r w:rsidR="007B22ED" w:rsidRPr="00B52EF8">
        <w:t>, taking the following argument:</w:t>
      </w:r>
    </w:p>
    <w:p w14:paraId="763B6FB2" w14:textId="762CB683" w:rsidR="00FC67F4" w:rsidRPr="00B52EF8" w:rsidRDefault="006C6313" w:rsidP="000E7621">
      <w:pPr>
        <w:pStyle w:val="requirelevel2"/>
      </w:pPr>
      <w:r w:rsidRPr="00B52EF8">
        <w:t>“</w:t>
      </w:r>
      <w:r w:rsidR="00C36F27" w:rsidRPr="00B52EF8">
        <w:t>t</w:t>
      </w:r>
      <w:r w:rsidR="007B22ED" w:rsidRPr="00B52EF8">
        <w:t>arget</w:t>
      </w:r>
      <w:r w:rsidRPr="00B52EF8">
        <w:t>”</w:t>
      </w:r>
      <w:r w:rsidR="007B22ED" w:rsidRPr="00B52EF8">
        <w:t xml:space="preserve"> giving the </w:t>
      </w:r>
      <w:r w:rsidR="004D6F0A" w:rsidRPr="00B52EF8">
        <w:t xml:space="preserve">reference to the </w:t>
      </w:r>
      <w:r w:rsidR="007B22ED" w:rsidRPr="00B52EF8">
        <w:t xml:space="preserve">linked </w:t>
      </w:r>
      <w:r w:rsidR="00C36F27" w:rsidRPr="00B52EF8">
        <w:t>component</w:t>
      </w:r>
      <w:r w:rsidRPr="00B52EF8">
        <w:t>.</w:t>
      </w:r>
    </w:p>
    <w:p w14:paraId="6138EF3B" w14:textId="12A1E768" w:rsidR="00FC67F4" w:rsidRPr="00B52EF8" w:rsidRDefault="00FC67F4" w:rsidP="00E81808">
      <w:pPr>
        <w:pStyle w:val="NOTE"/>
      </w:pPr>
      <w:r w:rsidRPr="00B52EF8">
        <w:t xml:space="preserve">The result of this removal is that the </w:t>
      </w:r>
      <w:proofErr w:type="spellStart"/>
      <w:r w:rsidRPr="00B52EF8">
        <w:t>LinkingComponent</w:t>
      </w:r>
      <w:proofErr w:type="spellEnd"/>
      <w:r w:rsidRPr="00B52EF8">
        <w:t xml:space="preserve"> can no longer access the </w:t>
      </w:r>
      <w:r w:rsidR="004D6F0A" w:rsidRPr="00B52EF8">
        <w:t xml:space="preserve">target </w:t>
      </w:r>
      <w:r w:rsidRPr="00B52EF8">
        <w:t>component removed</w:t>
      </w:r>
      <w:r w:rsidR="006C6313" w:rsidRPr="00B52EF8">
        <w:t>.</w:t>
      </w:r>
    </w:p>
    <w:p w14:paraId="705A5055" w14:textId="2F6D7B40" w:rsidR="00362AF6" w:rsidRPr="00B52EF8" w:rsidRDefault="00362AF6" w:rsidP="00D14DDD">
      <w:pPr>
        <w:pStyle w:val="Heading3"/>
      </w:pPr>
      <w:bookmarkStart w:id="1757" w:name="_Toc501444798"/>
      <w:bookmarkStart w:id="1758" w:name="_Toc501453623"/>
      <w:bookmarkStart w:id="1759" w:name="_Toc501459030"/>
      <w:bookmarkStart w:id="1760" w:name="_Toc501461387"/>
      <w:bookmarkStart w:id="1761" w:name="_Toc501467431"/>
      <w:bookmarkStart w:id="1762" w:name="_Toc501468948"/>
      <w:bookmarkStart w:id="1763" w:name="_Toc501469317"/>
      <w:bookmarkStart w:id="1764" w:name="_Toc513045867"/>
      <w:bookmarkStart w:id="1765" w:name="_Toc178592182"/>
      <w:r w:rsidRPr="00B52EF8">
        <w:lastRenderedPageBreak/>
        <w:t>Aggregation</w:t>
      </w:r>
      <w:bookmarkStart w:id="1766" w:name="ECSS_E_ST_40_07_1440226"/>
      <w:bookmarkEnd w:id="1757"/>
      <w:bookmarkEnd w:id="1758"/>
      <w:bookmarkEnd w:id="1759"/>
      <w:bookmarkEnd w:id="1760"/>
      <w:bookmarkEnd w:id="1761"/>
      <w:bookmarkEnd w:id="1762"/>
      <w:bookmarkEnd w:id="1763"/>
      <w:bookmarkEnd w:id="1764"/>
      <w:bookmarkEnd w:id="1766"/>
      <w:bookmarkEnd w:id="1765"/>
    </w:p>
    <w:p w14:paraId="53C8B7CD" w14:textId="47070A46" w:rsidR="006D2A35" w:rsidRDefault="006D2A35" w:rsidP="00E50DF9">
      <w:pPr>
        <w:pStyle w:val="Heading4"/>
      </w:pPr>
      <w:r w:rsidRPr="00B52EF8">
        <w:t>Aggregation interface (</w:t>
      </w:r>
      <w:proofErr w:type="spellStart"/>
      <w:r w:rsidRPr="00B52EF8">
        <w:t>IAggre</w:t>
      </w:r>
      <w:r w:rsidR="00813AE6" w:rsidRPr="00B52EF8">
        <w:t>g</w:t>
      </w:r>
      <w:r w:rsidRPr="00B52EF8">
        <w:t>ate</w:t>
      </w:r>
      <w:proofErr w:type="spellEnd"/>
      <w:r w:rsidRPr="00B52EF8">
        <w:t>)</w:t>
      </w:r>
      <w:bookmarkStart w:id="1767" w:name="ECSS_E_ST_40_07_1440227"/>
      <w:bookmarkEnd w:id="1767"/>
    </w:p>
    <w:p w14:paraId="7421FCB6" w14:textId="56E8D7CA" w:rsidR="00FA4F83" w:rsidRPr="00FA4F83" w:rsidRDefault="00FA4F83" w:rsidP="00FA4F83">
      <w:pPr>
        <w:pStyle w:val="ECSSIEPUID"/>
      </w:pPr>
      <w:bookmarkStart w:id="1768" w:name="iepuid_ECSS_E_ST_40_07_1440045"/>
      <w:r>
        <w:t>ECSS-E-ST-40-07_1440045</w:t>
      </w:r>
      <w:bookmarkEnd w:id="1768"/>
    </w:p>
    <w:p w14:paraId="5640151A" w14:textId="3E196A36" w:rsidR="00432C91" w:rsidRPr="00B52EF8" w:rsidRDefault="00432C91" w:rsidP="00E81808">
      <w:pPr>
        <w:pStyle w:val="requirelevel1"/>
      </w:pPr>
      <w:r w:rsidRPr="00B52EF8">
        <w:t xml:space="preserve">All SMP </w:t>
      </w:r>
      <w:r w:rsidR="008D057B" w:rsidRPr="00B52EF8">
        <w:t>C</w:t>
      </w:r>
      <w:r w:rsidRPr="00B52EF8">
        <w:t xml:space="preserve">omponents which are referencing other </w:t>
      </w:r>
      <w:r w:rsidRPr="00B52EF8" w:rsidDel="00575BD8">
        <w:t xml:space="preserve">components </w:t>
      </w:r>
      <w:r w:rsidRPr="00B52EF8">
        <w:t xml:space="preserve">shall implement the </w:t>
      </w:r>
      <w:proofErr w:type="spellStart"/>
      <w:r w:rsidRPr="00B52EF8">
        <w:t>IAggregate</w:t>
      </w:r>
      <w:proofErr w:type="spellEnd"/>
      <w:r w:rsidRPr="00B52EF8">
        <w:t xml:space="preserve"> interface as</w:t>
      </w:r>
      <w:r w:rsidR="00CD6BC9" w:rsidRPr="00B52EF8">
        <w:t xml:space="preserve"> per</w:t>
      </w:r>
      <w:r w:rsidRPr="00B52EF8">
        <w:t xml:space="preserve"> </w:t>
      </w:r>
      <w:proofErr w:type="spellStart"/>
      <w:r w:rsidRPr="00B52EF8">
        <w:t>IAggregate.h</w:t>
      </w:r>
      <w:proofErr w:type="spellEnd"/>
      <w:r w:rsidRPr="00B52EF8">
        <w:t xml:space="preserve"> in </w:t>
      </w:r>
      <w:r w:rsidR="00AF657F">
        <w:t>[SMP_FILES]</w:t>
      </w:r>
      <w:r w:rsidRPr="00B52EF8">
        <w:t xml:space="preserve">. </w:t>
      </w:r>
    </w:p>
    <w:p w14:paraId="73767A48" w14:textId="3DAB3C05" w:rsidR="00432C91" w:rsidRDefault="00432C91" w:rsidP="00E81808">
      <w:pPr>
        <w:pStyle w:val="NOTE"/>
      </w:pPr>
      <w:r w:rsidRPr="00B52EF8">
        <w:t xml:space="preserve">The </w:t>
      </w:r>
      <w:proofErr w:type="spellStart"/>
      <w:r w:rsidRPr="00B52EF8">
        <w:t>IReference</w:t>
      </w:r>
      <w:proofErr w:type="spellEnd"/>
      <w:r w:rsidRPr="00B52EF8">
        <w:t xml:space="preserve"> interface is the </w:t>
      </w:r>
      <w:r w:rsidR="001A54AD" w:rsidRPr="00B52EF8">
        <w:t>referencing</w:t>
      </w:r>
      <w:r w:rsidRPr="00B52EF8">
        <w:t xml:space="preserve"> </w:t>
      </w:r>
      <w:r w:rsidR="001A54AD" w:rsidRPr="00B52EF8">
        <w:t>mechanism</w:t>
      </w:r>
      <w:r w:rsidRPr="00B52EF8">
        <w:t xml:space="preserve"> used by the aggregation interface.</w:t>
      </w:r>
    </w:p>
    <w:p w14:paraId="6D2A6B46" w14:textId="0F624602" w:rsidR="00FA4F83" w:rsidRPr="00B52EF8" w:rsidRDefault="00FA4F83" w:rsidP="00FA4F83">
      <w:pPr>
        <w:pStyle w:val="ECSSIEPUID"/>
      </w:pPr>
      <w:bookmarkStart w:id="1769" w:name="iepuid_ECSS_E_ST_40_07_1440046"/>
      <w:r>
        <w:t>ECSS-E-ST-40-07_1440046</w:t>
      </w:r>
      <w:bookmarkEnd w:id="1769"/>
    </w:p>
    <w:p w14:paraId="233E1551" w14:textId="37FEB1CF" w:rsidR="00432C91" w:rsidRPr="00B52EF8" w:rsidRDefault="00432C91" w:rsidP="00E81808">
      <w:pPr>
        <w:pStyle w:val="requirelevel1"/>
      </w:pPr>
      <w:r w:rsidRPr="00B52EF8">
        <w:t xml:space="preserve">The </w:t>
      </w:r>
      <w:proofErr w:type="spellStart"/>
      <w:r w:rsidRPr="00B52EF8">
        <w:t>IAggregate</w:t>
      </w:r>
      <w:proofErr w:type="spellEnd"/>
      <w:r w:rsidRPr="00B52EF8">
        <w:t xml:space="preserve"> </w:t>
      </w:r>
      <w:proofErr w:type="spellStart"/>
      <w:r w:rsidRPr="00B52EF8">
        <w:t>GetReference</w:t>
      </w:r>
      <w:proofErr w:type="spellEnd"/>
      <w:r w:rsidRPr="00B52EF8">
        <w:t xml:space="preserve"> method shall return the reference matching the given name</w:t>
      </w:r>
      <w:r w:rsidR="008D057B" w:rsidRPr="00B52EF8">
        <w:t>, with the following argument and behaviour</w:t>
      </w:r>
      <w:r w:rsidR="0059488E" w:rsidRPr="00B52EF8">
        <w:t xml:space="preserve">: </w:t>
      </w:r>
    </w:p>
    <w:p w14:paraId="7D9404E6" w14:textId="37303DC8" w:rsidR="008D057B" w:rsidRPr="00B52EF8" w:rsidRDefault="008D057B" w:rsidP="00E81808">
      <w:pPr>
        <w:pStyle w:val="requirelevel2"/>
      </w:pPr>
      <w:r w:rsidRPr="00B52EF8">
        <w:t>Argument:</w:t>
      </w:r>
    </w:p>
    <w:p w14:paraId="1DA3FD11" w14:textId="1C4550BA" w:rsidR="008D057B" w:rsidRPr="00B52EF8" w:rsidRDefault="00C907E2" w:rsidP="00E81808">
      <w:pPr>
        <w:pStyle w:val="requirelevel3"/>
      </w:pPr>
      <w:r w:rsidRPr="00B52EF8">
        <w:t>“</w:t>
      </w:r>
      <w:r w:rsidR="008C344D" w:rsidRPr="00B52EF8">
        <w:t>n</w:t>
      </w:r>
      <w:r w:rsidR="008D057B" w:rsidRPr="00B52EF8">
        <w:t>ame</w:t>
      </w:r>
      <w:r w:rsidRPr="00B52EF8">
        <w:t>”</w:t>
      </w:r>
      <w:r w:rsidR="008D057B" w:rsidRPr="00B52EF8">
        <w:t xml:space="preserve"> giving </w:t>
      </w:r>
      <w:r w:rsidR="00566ECB" w:rsidRPr="00B52EF8">
        <w:t xml:space="preserve">name identifying the </w:t>
      </w:r>
      <w:r w:rsidR="008D057B" w:rsidRPr="00B52EF8">
        <w:t>reference.</w:t>
      </w:r>
    </w:p>
    <w:p w14:paraId="233A615A" w14:textId="2AD8DD7A" w:rsidR="008D057B" w:rsidRPr="00B52EF8" w:rsidRDefault="008D057B" w:rsidP="00E81808">
      <w:pPr>
        <w:pStyle w:val="requirelevel2"/>
      </w:pPr>
      <w:r w:rsidRPr="00B52EF8">
        <w:t>Behaviour:</w:t>
      </w:r>
    </w:p>
    <w:p w14:paraId="15B53F25" w14:textId="3FD31DF9" w:rsidR="008D057B" w:rsidRDefault="00432C91" w:rsidP="00F56154">
      <w:pPr>
        <w:pStyle w:val="requirelevel3"/>
      </w:pPr>
      <w:r w:rsidRPr="00B52EF8">
        <w:t xml:space="preserve">If no reference matching the given name is found, </w:t>
      </w:r>
      <w:r w:rsidR="00277561" w:rsidRPr="00B52EF8">
        <w:t xml:space="preserve">it returns </w:t>
      </w:r>
      <w:r w:rsidRPr="00B52EF8">
        <w:t xml:space="preserve">a </w:t>
      </w:r>
      <w:proofErr w:type="spellStart"/>
      <w:r w:rsidR="005A07F2">
        <w:t>nullptr</w:t>
      </w:r>
      <w:proofErr w:type="spellEnd"/>
      <w:r w:rsidR="005A07F2" w:rsidRPr="00B52EF8">
        <w:t xml:space="preserve"> </w:t>
      </w:r>
      <w:r w:rsidRPr="00B52EF8">
        <w:t>reference</w:t>
      </w:r>
      <w:r w:rsidR="008D057B" w:rsidRPr="00B52EF8">
        <w:t xml:space="preserve">. </w:t>
      </w:r>
    </w:p>
    <w:p w14:paraId="2E33A78F" w14:textId="77777777" w:rsidR="00D53276" w:rsidRDefault="005429B5">
      <w:pPr>
        <w:pStyle w:val="NOTE"/>
        <w:rPr>
          <w:ins w:id="1770" w:author="Klaus Ehrlich" w:date="2024-09-06T13:36:00Z"/>
        </w:rPr>
      </w:pPr>
      <w:ins w:id="1771" w:author="Hien Thong Pham" w:date="2024-08-14T17:11:00Z">
        <w:r>
          <w:t>The returned</w:t>
        </w:r>
        <w:r w:rsidRPr="005429B5">
          <w:t xml:space="preserve"> </w:t>
        </w:r>
        <w:proofErr w:type="spellStart"/>
        <w:r w:rsidRPr="005429B5">
          <w:t>IReference</w:t>
        </w:r>
        <w:proofErr w:type="spellEnd"/>
        <w:r w:rsidRPr="005429B5">
          <w:t xml:space="preserve"> </w:t>
        </w:r>
        <w:r>
          <w:t xml:space="preserve">object </w:t>
        </w:r>
        <w:r w:rsidRPr="005429B5">
          <w:t>ha</w:t>
        </w:r>
        <w:r>
          <w:t>s</w:t>
        </w:r>
        <w:r w:rsidRPr="005429B5">
          <w:t xml:space="preserve"> the </w:t>
        </w:r>
        <w:proofErr w:type="spellStart"/>
        <w:r w:rsidRPr="005429B5">
          <w:t>IAggregate</w:t>
        </w:r>
        <w:proofErr w:type="spellEnd"/>
        <w:r w:rsidRPr="005429B5">
          <w:t xml:space="preserve"> as </w:t>
        </w:r>
        <w:r>
          <w:t>its</w:t>
        </w:r>
        <w:r w:rsidRPr="005429B5">
          <w:t xml:space="preserve"> parent.</w:t>
        </w:r>
      </w:ins>
    </w:p>
    <w:p w14:paraId="3842D6F6" w14:textId="5CA22F13" w:rsidR="00FA4F83" w:rsidRPr="00B52EF8" w:rsidRDefault="005429B5" w:rsidP="00FA4F83">
      <w:pPr>
        <w:pStyle w:val="ECSSIEPUID"/>
      </w:pPr>
      <w:commentRangeStart w:id="1772"/>
      <w:commentRangeEnd w:id="1772"/>
      <w:r>
        <w:rPr>
          <w:rStyle w:val="CommentReference"/>
        </w:rPr>
        <w:commentReference w:id="1772"/>
      </w:r>
      <w:bookmarkStart w:id="1773" w:name="iepuid_ECSS_E_ST_40_07_1440047"/>
      <w:r w:rsidR="00FA4F83">
        <w:t>ECSS-E-ST-40-07_1440047</w:t>
      </w:r>
      <w:bookmarkEnd w:id="1773"/>
    </w:p>
    <w:p w14:paraId="512FB553" w14:textId="4D518542" w:rsidR="00432C91" w:rsidRPr="00B52EF8" w:rsidRDefault="00432C91" w:rsidP="00E81808">
      <w:pPr>
        <w:pStyle w:val="requirelevel1"/>
      </w:pPr>
      <w:r w:rsidRPr="00B52EF8">
        <w:t xml:space="preserve">The </w:t>
      </w:r>
      <w:proofErr w:type="spellStart"/>
      <w:r w:rsidRPr="00B52EF8">
        <w:t>IAggregate</w:t>
      </w:r>
      <w:proofErr w:type="spellEnd"/>
      <w:r w:rsidRPr="00B52EF8">
        <w:t xml:space="preserve"> </w:t>
      </w:r>
      <w:proofErr w:type="spellStart"/>
      <w:r w:rsidRPr="00B52EF8">
        <w:t>GetReferences</w:t>
      </w:r>
      <w:proofErr w:type="spellEnd"/>
      <w:r w:rsidRPr="00B52EF8">
        <w:t xml:space="preserve"> method shall return an ordered collection of all references</w:t>
      </w:r>
      <w:r w:rsidR="0016628E" w:rsidRPr="00B52EF8">
        <w:t>, with the following behaviour:</w:t>
      </w:r>
      <w:r w:rsidRPr="00B52EF8">
        <w:t xml:space="preserve"> </w:t>
      </w:r>
    </w:p>
    <w:p w14:paraId="2BE90007" w14:textId="2ADB287A" w:rsidR="001A54AD" w:rsidRPr="00B52EF8" w:rsidRDefault="00432C91" w:rsidP="00E81808">
      <w:pPr>
        <w:pStyle w:val="requirelevel2"/>
      </w:pPr>
      <w:r w:rsidRPr="00B52EF8">
        <w:t xml:space="preserve">If </w:t>
      </w:r>
      <w:r w:rsidR="00277561" w:rsidRPr="00B52EF8">
        <w:t xml:space="preserve">the </w:t>
      </w:r>
      <w:r w:rsidRPr="00B52EF8">
        <w:t xml:space="preserve">aggregation does not hold any reference, </w:t>
      </w:r>
      <w:r w:rsidR="00277561" w:rsidRPr="00B52EF8">
        <w:t xml:space="preserve">it returns </w:t>
      </w:r>
      <w:r w:rsidRPr="00B52EF8">
        <w:t xml:space="preserve">an empty </w:t>
      </w:r>
      <w:proofErr w:type="gramStart"/>
      <w:r w:rsidRPr="00B52EF8">
        <w:t>collection</w:t>
      </w:r>
      <w:r w:rsidR="003E04F2">
        <w:t>;</w:t>
      </w:r>
      <w:proofErr w:type="gramEnd"/>
    </w:p>
    <w:p w14:paraId="2E4C0C57" w14:textId="5E279B80" w:rsidR="00432C91" w:rsidRDefault="00554A5C" w:rsidP="00E81808">
      <w:pPr>
        <w:pStyle w:val="requirelevel2"/>
      </w:pPr>
      <w:r w:rsidRPr="00B52EF8">
        <w:t>If at least one reference is contained, it returns a collection ordered according to the order in which the references have been added to</w:t>
      </w:r>
      <w:r w:rsidR="001A54AD" w:rsidRPr="00B52EF8">
        <w:t xml:space="preserve"> the aggregate.</w:t>
      </w:r>
    </w:p>
    <w:p w14:paraId="30856C3F" w14:textId="74CB8C52" w:rsidR="005429B5" w:rsidRDefault="005429B5">
      <w:pPr>
        <w:pStyle w:val="NOTE"/>
        <w:rPr>
          <w:ins w:id="1774" w:author="Hien Thong Pham" w:date="2024-08-14T17:06:00Z"/>
        </w:rPr>
        <w:pPrChange w:id="1775" w:author="Hien Thong Pham" w:date="2024-08-14T17:10:00Z">
          <w:pPr>
            <w:pStyle w:val="requirelevel2"/>
          </w:pPr>
        </w:pPrChange>
      </w:pPr>
      <w:ins w:id="1776" w:author="Hien Thong Pham" w:date="2024-08-14T17:10:00Z">
        <w:r>
          <w:t>Returned</w:t>
        </w:r>
        <w:r w:rsidRPr="005429B5">
          <w:t xml:space="preserve"> </w:t>
        </w:r>
        <w:proofErr w:type="spellStart"/>
        <w:r w:rsidRPr="005429B5">
          <w:t>IReference</w:t>
        </w:r>
        <w:proofErr w:type="spellEnd"/>
        <w:r w:rsidRPr="005429B5">
          <w:t xml:space="preserve"> </w:t>
        </w:r>
        <w:r>
          <w:t xml:space="preserve">objects </w:t>
        </w:r>
        <w:r w:rsidRPr="005429B5">
          <w:t xml:space="preserve">have the </w:t>
        </w:r>
        <w:proofErr w:type="spellStart"/>
        <w:r w:rsidRPr="005429B5">
          <w:t>IAggregate</w:t>
        </w:r>
        <w:proofErr w:type="spellEnd"/>
        <w:r w:rsidRPr="005429B5">
          <w:t xml:space="preserve"> as </w:t>
        </w:r>
        <w:r>
          <w:t>their</w:t>
        </w:r>
        <w:r w:rsidRPr="005429B5">
          <w:t xml:space="preserve"> parent.</w:t>
        </w:r>
        <w:commentRangeStart w:id="1777"/>
        <w:commentRangeEnd w:id="1777"/>
        <w:r>
          <w:rPr>
            <w:rStyle w:val="CommentReference"/>
          </w:rPr>
          <w:commentReference w:id="1777"/>
        </w:r>
      </w:ins>
    </w:p>
    <w:p w14:paraId="3E1C2656" w14:textId="09B55BBA" w:rsidR="006D2A35" w:rsidRDefault="006D2A35" w:rsidP="00E50DF9">
      <w:pPr>
        <w:pStyle w:val="Heading4"/>
      </w:pPr>
      <w:bookmarkStart w:id="1778" w:name="_Ref513044511"/>
      <w:r w:rsidRPr="00B52EF8">
        <w:t>Reference Interface (</w:t>
      </w:r>
      <w:proofErr w:type="spellStart"/>
      <w:r w:rsidRPr="00B52EF8">
        <w:t>IReference</w:t>
      </w:r>
      <w:proofErr w:type="spellEnd"/>
      <w:r w:rsidRPr="00B52EF8">
        <w:t>)</w:t>
      </w:r>
      <w:bookmarkStart w:id="1779" w:name="ECSS_E_ST_40_07_1440228"/>
      <w:bookmarkEnd w:id="1778"/>
      <w:bookmarkEnd w:id="1779"/>
    </w:p>
    <w:p w14:paraId="0D8C989C" w14:textId="65C74853" w:rsidR="00FA4F83" w:rsidRPr="00FA4F83" w:rsidRDefault="00FA4F83" w:rsidP="00FA4F83">
      <w:pPr>
        <w:pStyle w:val="ECSSIEPUID"/>
      </w:pPr>
      <w:bookmarkStart w:id="1780" w:name="iepuid_ECSS_E_ST_40_07_1440048"/>
      <w:r>
        <w:t>ECSS-E-ST-40-07_1440048</w:t>
      </w:r>
      <w:bookmarkEnd w:id="1780"/>
    </w:p>
    <w:p w14:paraId="58F78636" w14:textId="34AC95EE" w:rsidR="00432C91" w:rsidRPr="00B52EF8" w:rsidRDefault="00432C91" w:rsidP="00E81808">
      <w:pPr>
        <w:pStyle w:val="requirelevel1"/>
      </w:pPr>
      <w:r w:rsidRPr="00B52EF8">
        <w:t xml:space="preserve">All </w:t>
      </w:r>
      <w:r w:rsidR="001A54AD" w:rsidRPr="00B52EF8">
        <w:t>references returned</w:t>
      </w:r>
      <w:r w:rsidRPr="00B52EF8">
        <w:t xml:space="preserve"> by an </w:t>
      </w:r>
      <w:r w:rsidR="001A54AD" w:rsidRPr="00B52EF8">
        <w:t>aggregate</w:t>
      </w:r>
      <w:r w:rsidRPr="00B52EF8">
        <w:t xml:space="preserve"> shall implement the </w:t>
      </w:r>
      <w:proofErr w:type="spellStart"/>
      <w:r w:rsidRPr="00B52EF8">
        <w:t>IReference</w:t>
      </w:r>
      <w:proofErr w:type="spellEnd"/>
      <w:r w:rsidRPr="00B52EF8">
        <w:t xml:space="preserve"> interface as </w:t>
      </w:r>
      <w:r w:rsidR="00CD6BC9" w:rsidRPr="00B52EF8">
        <w:t>per</w:t>
      </w:r>
      <w:r w:rsidRPr="00B52EF8">
        <w:t xml:space="preserve"> </w:t>
      </w:r>
      <w:proofErr w:type="spellStart"/>
      <w:r w:rsidRPr="00B52EF8">
        <w:t>IReference.h</w:t>
      </w:r>
      <w:proofErr w:type="spellEnd"/>
      <w:r w:rsidRPr="00B52EF8">
        <w:t xml:space="preserve"> in </w:t>
      </w:r>
      <w:r w:rsidR="00AF657F">
        <w:t>[SMP_FILES]</w:t>
      </w:r>
      <w:r w:rsidRPr="00B52EF8">
        <w:t>.</w:t>
      </w:r>
    </w:p>
    <w:p w14:paraId="1FA95E79" w14:textId="292E8613" w:rsidR="00432C91" w:rsidRDefault="001A54AD" w:rsidP="001A54AD">
      <w:pPr>
        <w:pStyle w:val="NOTE"/>
      </w:pPr>
      <w:r w:rsidRPr="00B52EF8">
        <w:t>A r</w:t>
      </w:r>
      <w:r w:rsidR="00432C91" w:rsidRPr="00B52EF8">
        <w:t xml:space="preserve">eference is a named object. </w:t>
      </w:r>
    </w:p>
    <w:p w14:paraId="78DA4C48" w14:textId="69AD6E00" w:rsidR="00FA4F83" w:rsidRPr="00B52EF8" w:rsidRDefault="00FA4F83" w:rsidP="00FA4F83">
      <w:pPr>
        <w:pStyle w:val="ECSSIEPUID"/>
      </w:pPr>
      <w:bookmarkStart w:id="1781" w:name="iepuid_ECSS_E_ST_40_07_1440049"/>
      <w:r>
        <w:t>ECSS-E-ST-40-07_1440049</w:t>
      </w:r>
      <w:bookmarkEnd w:id="1781"/>
    </w:p>
    <w:p w14:paraId="3F99FDD5" w14:textId="4D42A51F" w:rsidR="00432C91" w:rsidRPr="00B52EF8" w:rsidRDefault="00432C91" w:rsidP="00E81808">
      <w:pPr>
        <w:pStyle w:val="requirelevel1"/>
      </w:pPr>
      <w:r w:rsidRPr="00B52EF8">
        <w:t xml:space="preserve">The </w:t>
      </w:r>
      <w:proofErr w:type="spellStart"/>
      <w:r w:rsidRPr="00B52EF8">
        <w:t>IReference</w:t>
      </w:r>
      <w:proofErr w:type="spellEnd"/>
      <w:r w:rsidRPr="00B52EF8">
        <w:t xml:space="preserve"> </w:t>
      </w:r>
      <w:proofErr w:type="spellStart"/>
      <w:r w:rsidRPr="00B52EF8">
        <w:t>GetComponent</w:t>
      </w:r>
      <w:proofErr w:type="spellEnd"/>
      <w:r w:rsidRPr="00B52EF8">
        <w:t xml:space="preserve"> method shall return a reference to the component matching the given name</w:t>
      </w:r>
      <w:r w:rsidR="00277561" w:rsidRPr="00B52EF8">
        <w:t xml:space="preserve"> </w:t>
      </w:r>
      <w:r w:rsidR="00566ECB" w:rsidRPr="00B52EF8">
        <w:t>with the following</w:t>
      </w:r>
      <w:r w:rsidR="00374C73" w:rsidRPr="00B52EF8">
        <w:t xml:space="preserve"> argument and</w:t>
      </w:r>
      <w:r w:rsidR="00566ECB" w:rsidRPr="00B52EF8">
        <w:t xml:space="preserve"> behaviour</w:t>
      </w:r>
      <w:r w:rsidR="00374C73" w:rsidRPr="00B52EF8">
        <w:t>:</w:t>
      </w:r>
    </w:p>
    <w:p w14:paraId="397B815C" w14:textId="48B4ED08" w:rsidR="00374C73" w:rsidRPr="00B52EF8" w:rsidRDefault="00374C73" w:rsidP="00E81808">
      <w:pPr>
        <w:pStyle w:val="requirelevel2"/>
      </w:pPr>
      <w:r w:rsidRPr="00B52EF8">
        <w:t>Argument:</w:t>
      </w:r>
    </w:p>
    <w:p w14:paraId="0CD7AA82" w14:textId="4B688587" w:rsidR="00374C73" w:rsidRPr="00B52EF8" w:rsidRDefault="00C907E2" w:rsidP="00E81808">
      <w:pPr>
        <w:pStyle w:val="requirelevel3"/>
      </w:pPr>
      <w:r w:rsidRPr="00B52EF8">
        <w:lastRenderedPageBreak/>
        <w:t>“</w:t>
      </w:r>
      <w:r w:rsidR="008C344D" w:rsidRPr="00B52EF8">
        <w:t>n</w:t>
      </w:r>
      <w:r w:rsidR="00374C73" w:rsidRPr="00B52EF8">
        <w:t>ame</w:t>
      </w:r>
      <w:r w:rsidRPr="00B52EF8">
        <w:t>”</w:t>
      </w:r>
      <w:r w:rsidR="00374C73" w:rsidRPr="00B52EF8">
        <w:t xml:space="preserve"> giving the name of the referenced component to be returned.</w:t>
      </w:r>
    </w:p>
    <w:p w14:paraId="30A982D7" w14:textId="01AEB708" w:rsidR="00374C73" w:rsidRPr="00B52EF8" w:rsidRDefault="00374C73" w:rsidP="00E81808">
      <w:pPr>
        <w:pStyle w:val="requirelevel2"/>
      </w:pPr>
      <w:r w:rsidRPr="00B52EF8">
        <w:t>Behaviour:</w:t>
      </w:r>
    </w:p>
    <w:p w14:paraId="11AB9EDC" w14:textId="5C009B7C" w:rsidR="00432C91" w:rsidRPr="00B52EF8" w:rsidRDefault="00432C91" w:rsidP="00E81808">
      <w:pPr>
        <w:pStyle w:val="requirelevel3"/>
      </w:pPr>
      <w:r w:rsidRPr="00B52EF8">
        <w:t xml:space="preserve">If no component matching the given name argument is found, </w:t>
      </w:r>
      <w:r w:rsidR="00277561" w:rsidRPr="00B52EF8">
        <w:t xml:space="preserve">it returns </w:t>
      </w:r>
      <w:r w:rsidRPr="00B52EF8">
        <w:t xml:space="preserve">a </w:t>
      </w:r>
      <w:proofErr w:type="spellStart"/>
      <w:r w:rsidR="005A07F2">
        <w:t>nullptr</w:t>
      </w:r>
      <w:proofErr w:type="spellEnd"/>
      <w:r w:rsidR="005A07F2" w:rsidRPr="00B52EF8">
        <w:t xml:space="preserve"> </w:t>
      </w:r>
      <w:proofErr w:type="gramStart"/>
      <w:r w:rsidRPr="00B52EF8">
        <w:t>reference</w:t>
      </w:r>
      <w:r w:rsidR="0016628E" w:rsidRPr="00B52EF8">
        <w:t>;</w:t>
      </w:r>
      <w:proofErr w:type="gramEnd"/>
    </w:p>
    <w:p w14:paraId="7FFA2686" w14:textId="09CB028F" w:rsidR="00432C91" w:rsidRPr="00B52EF8" w:rsidRDefault="00432C91" w:rsidP="00E81808">
      <w:pPr>
        <w:pStyle w:val="requirelevel3"/>
      </w:pPr>
      <w:r w:rsidRPr="00B52EF8">
        <w:t xml:space="preserve">If multiple components matching the given name argument are found, </w:t>
      </w:r>
      <w:r w:rsidR="00566ECB" w:rsidRPr="00B52EF8">
        <w:t>it returns one of the references</w:t>
      </w:r>
      <w:r w:rsidRPr="00B52EF8">
        <w:t>.</w:t>
      </w:r>
    </w:p>
    <w:p w14:paraId="2696FF40" w14:textId="3D61DBFA" w:rsidR="001A54AD" w:rsidRDefault="001A54AD" w:rsidP="001A54AD">
      <w:pPr>
        <w:pStyle w:val="NOTE"/>
      </w:pPr>
      <w:r w:rsidRPr="00B52EF8">
        <w:t xml:space="preserve">Multiple components with the same name, but with a different parent (and hence path) </w:t>
      </w:r>
      <w:r w:rsidR="00ED2F0C" w:rsidRPr="00B52EF8">
        <w:t>can</w:t>
      </w:r>
      <w:r w:rsidRPr="00B52EF8">
        <w:t xml:space="preserve"> end up in a single reference.</w:t>
      </w:r>
      <w:r w:rsidR="00502FDD" w:rsidRPr="00B52EF8">
        <w:t xml:space="preserve"> In this case, retrieving a component by name is not sa</w:t>
      </w:r>
      <w:r w:rsidR="00593875">
        <w:t>f</w:t>
      </w:r>
      <w:r w:rsidR="00502FDD" w:rsidRPr="00B52EF8">
        <w:t xml:space="preserve">e, as any of the components that match the name </w:t>
      </w:r>
      <w:r w:rsidR="00ED2F0C" w:rsidRPr="00B52EF8">
        <w:t>can</w:t>
      </w:r>
      <w:r w:rsidR="00502FDD" w:rsidRPr="00B52EF8">
        <w:t xml:space="preserve"> be returned.</w:t>
      </w:r>
    </w:p>
    <w:p w14:paraId="6E40E7D3" w14:textId="4B0A79F8" w:rsidR="00FA4F83" w:rsidRPr="00B52EF8" w:rsidRDefault="00FA4F83" w:rsidP="00FA4F83">
      <w:pPr>
        <w:pStyle w:val="ECSSIEPUID"/>
      </w:pPr>
      <w:bookmarkStart w:id="1782" w:name="iepuid_ECSS_E_ST_40_07_1440050"/>
      <w:r>
        <w:t>ECSS-E-ST-40-07_1440050</w:t>
      </w:r>
      <w:bookmarkEnd w:id="1782"/>
    </w:p>
    <w:p w14:paraId="62AF2920" w14:textId="2984595C" w:rsidR="00432C91" w:rsidRPr="00B52EF8" w:rsidRDefault="00432C91" w:rsidP="00E81808">
      <w:pPr>
        <w:pStyle w:val="requirelevel1"/>
      </w:pPr>
      <w:r w:rsidRPr="00B52EF8">
        <w:t xml:space="preserve">The </w:t>
      </w:r>
      <w:proofErr w:type="spellStart"/>
      <w:r w:rsidRPr="00B52EF8">
        <w:t>IReference</w:t>
      </w:r>
      <w:proofErr w:type="spellEnd"/>
      <w:r w:rsidRPr="00B52EF8">
        <w:t xml:space="preserve"> GetComponents </w:t>
      </w:r>
      <w:r w:rsidR="00EB23AD" w:rsidRPr="00B52EF8">
        <w:t xml:space="preserve">method </w:t>
      </w:r>
      <w:r w:rsidRPr="00B52EF8">
        <w:t>shall return an ordered collection of all the referenced components</w:t>
      </w:r>
      <w:r w:rsidR="001B38A7" w:rsidRPr="00B52EF8">
        <w:t xml:space="preserve"> </w:t>
      </w:r>
      <w:r w:rsidR="00BC554F" w:rsidRPr="00B52EF8">
        <w:t>with the following behaviour</w:t>
      </w:r>
      <w:r w:rsidR="001B38A7" w:rsidRPr="00B52EF8">
        <w:t>:</w:t>
      </w:r>
    </w:p>
    <w:p w14:paraId="74C99BC5" w14:textId="39F2564F" w:rsidR="00432C91" w:rsidRPr="00B52EF8" w:rsidRDefault="00432C91" w:rsidP="00E81808">
      <w:pPr>
        <w:pStyle w:val="requirelevel2"/>
      </w:pPr>
      <w:r w:rsidRPr="00B52EF8">
        <w:t xml:space="preserve">If no component is referenced, </w:t>
      </w:r>
      <w:r w:rsidR="001B38A7" w:rsidRPr="00B52EF8">
        <w:t xml:space="preserve">it returns </w:t>
      </w:r>
      <w:r w:rsidRPr="00B52EF8">
        <w:t xml:space="preserve">an empty </w:t>
      </w:r>
      <w:proofErr w:type="gramStart"/>
      <w:r w:rsidRPr="00B52EF8">
        <w:t>collection</w:t>
      </w:r>
      <w:r w:rsidR="0016628E" w:rsidRPr="00B52EF8">
        <w:t>;</w:t>
      </w:r>
      <w:proofErr w:type="gramEnd"/>
      <w:r w:rsidRPr="00B52EF8">
        <w:t xml:space="preserve"> </w:t>
      </w:r>
    </w:p>
    <w:p w14:paraId="4389A4AC" w14:textId="6BF603B8" w:rsidR="00C978B3" w:rsidRDefault="00C978B3" w:rsidP="00E81808">
      <w:pPr>
        <w:pStyle w:val="requirelevel2"/>
      </w:pPr>
      <w:r w:rsidRPr="00B52EF8">
        <w:t xml:space="preserve">If at least one component is contained, </w:t>
      </w:r>
      <w:r w:rsidR="001B38A7" w:rsidRPr="00B52EF8">
        <w:t xml:space="preserve">it returns a collection </w:t>
      </w:r>
      <w:r w:rsidRPr="00B52EF8">
        <w:t>order</w:t>
      </w:r>
      <w:r w:rsidR="00BC554F" w:rsidRPr="00B52EF8">
        <w:t>ed</w:t>
      </w:r>
      <w:r w:rsidRPr="00B52EF8">
        <w:t xml:space="preserve"> </w:t>
      </w:r>
      <w:r w:rsidR="001B38A7" w:rsidRPr="00B52EF8">
        <w:t>according to</w:t>
      </w:r>
      <w:r w:rsidRPr="00B52EF8">
        <w:t xml:space="preserve"> the order in which the components have been added using the </w:t>
      </w:r>
      <w:proofErr w:type="spellStart"/>
      <w:r w:rsidRPr="00B52EF8">
        <w:t>AddComponent</w:t>
      </w:r>
      <w:proofErr w:type="spellEnd"/>
      <w:r w:rsidRPr="00B52EF8">
        <w:t xml:space="preserve"> method.</w:t>
      </w:r>
    </w:p>
    <w:p w14:paraId="57F9A7DF" w14:textId="1FAA03C9" w:rsidR="00FA4F83" w:rsidRPr="00B52EF8" w:rsidRDefault="00FA4F83" w:rsidP="00FA4F83">
      <w:pPr>
        <w:pStyle w:val="ECSSIEPUID"/>
      </w:pPr>
      <w:bookmarkStart w:id="1783" w:name="iepuid_ECSS_E_ST_40_07_1440051"/>
      <w:r>
        <w:t>ECSS-E-ST-40-07_1440051</w:t>
      </w:r>
      <w:bookmarkEnd w:id="1783"/>
    </w:p>
    <w:p w14:paraId="769EAC1F" w14:textId="0A159B39" w:rsidR="00432C91" w:rsidRPr="00B52EF8" w:rsidRDefault="00432C91" w:rsidP="00E81808">
      <w:pPr>
        <w:pStyle w:val="requirelevel1"/>
      </w:pPr>
      <w:r w:rsidRPr="00B52EF8">
        <w:t xml:space="preserve">The </w:t>
      </w:r>
      <w:proofErr w:type="spellStart"/>
      <w:r w:rsidRPr="00B52EF8">
        <w:t>IReference</w:t>
      </w:r>
      <w:proofErr w:type="spellEnd"/>
      <w:r w:rsidRPr="00B52EF8">
        <w:t xml:space="preserve"> </w:t>
      </w:r>
      <w:proofErr w:type="spellStart"/>
      <w:r w:rsidRPr="00B52EF8">
        <w:t>AddComponent</w:t>
      </w:r>
      <w:proofErr w:type="spellEnd"/>
      <w:r w:rsidRPr="00B52EF8">
        <w:t xml:space="preserve"> method shall add a component to the </w:t>
      </w:r>
      <w:r w:rsidR="00554A5C" w:rsidRPr="00B52EF8">
        <w:t xml:space="preserve">collection of </w:t>
      </w:r>
      <w:r w:rsidRPr="00B52EF8">
        <w:t>referenced components</w:t>
      </w:r>
      <w:r w:rsidR="0059488E" w:rsidRPr="00B52EF8">
        <w:t>,</w:t>
      </w:r>
      <w:r w:rsidR="001A54AD" w:rsidRPr="00B52EF8">
        <w:t xml:space="preserve"> </w:t>
      </w:r>
      <w:r w:rsidR="001605EB" w:rsidRPr="00B52EF8">
        <w:t xml:space="preserve">with the following </w:t>
      </w:r>
      <w:r w:rsidR="00AB5DA9" w:rsidRPr="00B52EF8">
        <w:t xml:space="preserve">argument and </w:t>
      </w:r>
      <w:r w:rsidR="001605EB" w:rsidRPr="00B52EF8">
        <w:t>behaviour</w:t>
      </w:r>
      <w:r w:rsidR="00C978B3" w:rsidRPr="00B52EF8">
        <w:t>:</w:t>
      </w:r>
    </w:p>
    <w:p w14:paraId="2DE42350" w14:textId="0E7DEBB2" w:rsidR="00AB5DA9" w:rsidRPr="00B52EF8" w:rsidRDefault="00AB5DA9" w:rsidP="00E81808">
      <w:pPr>
        <w:pStyle w:val="requirelevel2"/>
      </w:pPr>
      <w:r w:rsidRPr="00B52EF8">
        <w:t>Argument:</w:t>
      </w:r>
    </w:p>
    <w:p w14:paraId="59D654BE" w14:textId="0F3134D5" w:rsidR="00AB5DA9" w:rsidRPr="00B52EF8" w:rsidRDefault="00C907E2" w:rsidP="00E81808">
      <w:pPr>
        <w:pStyle w:val="requirelevel3"/>
      </w:pPr>
      <w:r w:rsidRPr="00B52EF8">
        <w:t>“</w:t>
      </w:r>
      <w:r w:rsidR="008C344D" w:rsidRPr="00B52EF8">
        <w:t>c</w:t>
      </w:r>
      <w:r w:rsidR="00AB5DA9" w:rsidRPr="00B52EF8">
        <w:t>omponent</w:t>
      </w:r>
      <w:r w:rsidRPr="00B52EF8">
        <w:t>”</w:t>
      </w:r>
      <w:r w:rsidR="00AB5DA9" w:rsidRPr="00B52EF8">
        <w:t xml:space="preserve"> giving a reference to the component to be added. </w:t>
      </w:r>
    </w:p>
    <w:p w14:paraId="422DDB7B" w14:textId="33CDF74D" w:rsidR="00AB5DA9" w:rsidRPr="00B52EF8" w:rsidRDefault="00145C53" w:rsidP="00E81808">
      <w:pPr>
        <w:pStyle w:val="requirelevel2"/>
      </w:pPr>
      <w:r w:rsidRPr="00B52EF8">
        <w:t>Behaviour</w:t>
      </w:r>
      <w:r w:rsidR="00AB5DA9" w:rsidRPr="00B52EF8">
        <w:t>:</w:t>
      </w:r>
    </w:p>
    <w:p w14:paraId="403E26B6" w14:textId="73CAFFA7" w:rsidR="00432C91" w:rsidRPr="00B52EF8" w:rsidRDefault="00277561" w:rsidP="000E7621">
      <w:pPr>
        <w:pStyle w:val="requirelevel3"/>
      </w:pPr>
      <w:r w:rsidRPr="00B52EF8">
        <w:t xml:space="preserve">If the </w:t>
      </w:r>
      <w:r w:rsidR="00432C91" w:rsidRPr="00B52EF8">
        <w:t>maximum supported number of referenced components is reached</w:t>
      </w:r>
      <w:r w:rsidRPr="00B52EF8">
        <w:t>,</w:t>
      </w:r>
      <w:r w:rsidR="001A54AD" w:rsidRPr="00B52EF8">
        <w:t xml:space="preserve"> </w:t>
      </w:r>
      <w:r w:rsidR="001605EB" w:rsidRPr="00B52EF8">
        <w:t>it throws</w:t>
      </w:r>
      <w:r w:rsidRPr="00B52EF8">
        <w:t xml:space="preserve"> a </w:t>
      </w:r>
      <w:proofErr w:type="spellStart"/>
      <w:r w:rsidRPr="00B52EF8">
        <w:t>ReferenceFull</w:t>
      </w:r>
      <w:proofErr w:type="spellEnd"/>
      <w:r w:rsidRPr="00B52EF8">
        <w:t xml:space="preserve"> exception as per </w:t>
      </w:r>
      <w:proofErr w:type="spellStart"/>
      <w:r w:rsidRPr="00B52EF8">
        <w:t>ReferenceFull.h</w:t>
      </w:r>
      <w:proofErr w:type="spellEnd"/>
      <w:r w:rsidRPr="00B52EF8">
        <w:t xml:space="preserve"> in </w:t>
      </w:r>
      <w:r w:rsidR="00AF657F">
        <w:t>[SMP_FILES</w:t>
      </w:r>
      <w:proofErr w:type="gramStart"/>
      <w:r w:rsidR="00AF657F">
        <w:t>]</w:t>
      </w:r>
      <w:r w:rsidR="00AB5DA9" w:rsidRPr="00B52EF8">
        <w:t>;</w:t>
      </w:r>
      <w:proofErr w:type="gramEnd"/>
    </w:p>
    <w:p w14:paraId="2B5FDAED" w14:textId="19589B20" w:rsidR="00432C91" w:rsidRPr="00B52EF8" w:rsidRDefault="001605EB" w:rsidP="000E7621">
      <w:pPr>
        <w:pStyle w:val="requirelevel3"/>
      </w:pPr>
      <w:r w:rsidRPr="00B52EF8">
        <w:t xml:space="preserve">If the reference interface implementation is expecting the given component to inherit from another </w:t>
      </w:r>
      <w:r w:rsidR="001A54AD" w:rsidRPr="00B52EF8">
        <w:t>type</w:t>
      </w:r>
      <w:r w:rsidRPr="00B52EF8">
        <w:t xml:space="preserve"> it throws an </w:t>
      </w:r>
      <w:proofErr w:type="spellStart"/>
      <w:r w:rsidR="00432C91" w:rsidRPr="00B52EF8">
        <w:t>InvalidObjectType</w:t>
      </w:r>
      <w:proofErr w:type="spellEnd"/>
      <w:r w:rsidR="00432C91" w:rsidRPr="00B52EF8">
        <w:t xml:space="preserve"> exception</w:t>
      </w:r>
      <w:r w:rsidR="00F3408B" w:rsidRPr="00B52EF8">
        <w:t xml:space="preserve"> as per </w:t>
      </w:r>
      <w:proofErr w:type="spellStart"/>
      <w:r w:rsidR="00F3408B" w:rsidRPr="00B52EF8">
        <w:t>InvalidObjectType.h</w:t>
      </w:r>
      <w:proofErr w:type="spellEnd"/>
      <w:r w:rsidR="00F3408B" w:rsidRPr="00B52EF8">
        <w:t xml:space="preserve"> in [</w:t>
      </w:r>
      <w:del w:id="1784" w:author="Hien Thong Pham" w:date="2024-09-11T16:34:00Z">
        <w:r w:rsidR="00F3408B" w:rsidRPr="00B52EF8" w:rsidDel="00D873D5">
          <w:delText>ZIP</w:delText>
        </w:r>
      </w:del>
      <w:ins w:id="1785" w:author="Hien Thong Pham" w:date="2024-09-11T16:34:00Z">
        <w:r w:rsidR="00CB6FD2">
          <w:t>SMP_</w:t>
        </w:r>
      </w:ins>
      <w:r w:rsidR="00F3408B" w:rsidRPr="00B52EF8">
        <w:t>F</w:t>
      </w:r>
      <w:ins w:id="1786" w:author="Hien Thong Pham" w:date="2024-09-11T16:34:00Z">
        <w:r w:rsidR="00CB6FD2">
          <w:t>I</w:t>
        </w:r>
      </w:ins>
      <w:r w:rsidR="00F3408B" w:rsidRPr="00B52EF8">
        <w:t>LE</w:t>
      </w:r>
      <w:ins w:id="1787" w:author="Hien Thong Pham" w:date="2024-09-11T16:34:00Z">
        <w:r w:rsidR="00CB6FD2">
          <w:t>S</w:t>
        </w:r>
      </w:ins>
      <w:r w:rsidR="00F3408B" w:rsidRPr="00B52EF8">
        <w:t>]</w:t>
      </w:r>
      <w:r w:rsidR="00432C91" w:rsidRPr="00B52EF8">
        <w:t>.</w:t>
      </w:r>
    </w:p>
    <w:p w14:paraId="513F7168" w14:textId="585FED77" w:rsidR="00F56154" w:rsidRDefault="00F56154" w:rsidP="003D2AD4">
      <w:pPr>
        <w:pStyle w:val="NOTE"/>
      </w:pPr>
      <w:r w:rsidRPr="00B52EF8">
        <w:t xml:space="preserve">A </w:t>
      </w:r>
      <w:r w:rsidR="00C36F27" w:rsidRPr="00B52EF8">
        <w:t xml:space="preserve">(typed) </w:t>
      </w:r>
      <w:r w:rsidRPr="00B52EF8">
        <w:t xml:space="preserve">reference </w:t>
      </w:r>
      <w:r w:rsidR="00ED2F0C" w:rsidRPr="00B52EF8">
        <w:t>can</w:t>
      </w:r>
      <w:r w:rsidRPr="00B52EF8">
        <w:t xml:space="preserve"> attempt to type-cast a component to a specific type, to ensure that all components within the reference inherit from this common base type.</w:t>
      </w:r>
    </w:p>
    <w:p w14:paraId="7325D7F4" w14:textId="0DDA90CC" w:rsidR="00FA4F83" w:rsidRPr="00B52EF8" w:rsidRDefault="00FA4F83" w:rsidP="00FA4F83">
      <w:pPr>
        <w:pStyle w:val="ECSSIEPUID"/>
      </w:pPr>
      <w:bookmarkStart w:id="1788" w:name="iepuid_ECSS_E_ST_40_07_1440052"/>
      <w:r>
        <w:t>ECSS-E-ST-40-07_1440052</w:t>
      </w:r>
      <w:bookmarkEnd w:id="1788"/>
    </w:p>
    <w:p w14:paraId="13E8F4E3" w14:textId="08CFD3C0" w:rsidR="00AB5DA9" w:rsidRPr="00B52EF8" w:rsidRDefault="00432C91" w:rsidP="00AB5DA9">
      <w:pPr>
        <w:pStyle w:val="requirelevel1"/>
      </w:pPr>
      <w:r w:rsidRPr="00B52EF8">
        <w:t xml:space="preserve">The </w:t>
      </w:r>
      <w:proofErr w:type="spellStart"/>
      <w:r w:rsidRPr="00B52EF8">
        <w:t>IReference</w:t>
      </w:r>
      <w:proofErr w:type="spellEnd"/>
      <w:r w:rsidRPr="00B52EF8">
        <w:t xml:space="preserve"> </w:t>
      </w:r>
      <w:proofErr w:type="spellStart"/>
      <w:r w:rsidRPr="00B52EF8">
        <w:t>RemoveComponent</w:t>
      </w:r>
      <w:proofErr w:type="spellEnd"/>
      <w:r w:rsidRPr="00B52EF8">
        <w:t xml:space="preserve"> method shall remove a component from the </w:t>
      </w:r>
      <w:r w:rsidR="00554A5C" w:rsidRPr="00B52EF8">
        <w:t xml:space="preserve">collection of </w:t>
      </w:r>
      <w:r w:rsidRPr="00B52EF8">
        <w:t>referenced components</w:t>
      </w:r>
      <w:r w:rsidR="0059488E" w:rsidRPr="00B52EF8">
        <w:t xml:space="preserve">, </w:t>
      </w:r>
      <w:r w:rsidR="00AB5DA9" w:rsidRPr="00B52EF8">
        <w:t>with the following argument and behaviour:</w:t>
      </w:r>
    </w:p>
    <w:p w14:paraId="6B075AE4" w14:textId="77777777" w:rsidR="00AB5DA9" w:rsidRPr="00B52EF8" w:rsidRDefault="00AB5DA9" w:rsidP="00AB5DA9">
      <w:pPr>
        <w:pStyle w:val="requirelevel2"/>
      </w:pPr>
      <w:r w:rsidRPr="00B52EF8">
        <w:lastRenderedPageBreak/>
        <w:t>Argument:</w:t>
      </w:r>
    </w:p>
    <w:p w14:paraId="1436C009" w14:textId="42AAEA84" w:rsidR="00AB5DA9" w:rsidRPr="00B52EF8" w:rsidRDefault="00C907E2" w:rsidP="00AB5DA9">
      <w:pPr>
        <w:pStyle w:val="requirelevel3"/>
      </w:pPr>
      <w:r w:rsidRPr="00B52EF8">
        <w:t>“</w:t>
      </w:r>
      <w:r w:rsidR="008C344D" w:rsidRPr="00B52EF8">
        <w:t>c</w:t>
      </w:r>
      <w:r w:rsidR="00AB5DA9" w:rsidRPr="00B52EF8">
        <w:t>omponent</w:t>
      </w:r>
      <w:r w:rsidRPr="00B52EF8">
        <w:t>”</w:t>
      </w:r>
      <w:r w:rsidR="00AB5DA9" w:rsidRPr="00B52EF8">
        <w:t xml:space="preserve"> giving a reference to the component to be removed. </w:t>
      </w:r>
    </w:p>
    <w:p w14:paraId="175E8287" w14:textId="7E20427B" w:rsidR="00432C91" w:rsidRPr="00B52EF8" w:rsidRDefault="00145C53" w:rsidP="00E81808">
      <w:pPr>
        <w:pStyle w:val="requirelevel2"/>
      </w:pPr>
      <w:r w:rsidRPr="00B52EF8">
        <w:t>Behaviour</w:t>
      </w:r>
      <w:r w:rsidR="00AB5DA9" w:rsidRPr="00B52EF8">
        <w:t>:</w:t>
      </w:r>
    </w:p>
    <w:p w14:paraId="1FC23303" w14:textId="4DBE938B" w:rsidR="00432C91" w:rsidRPr="00B52EF8" w:rsidRDefault="00145C53" w:rsidP="00E81808">
      <w:pPr>
        <w:pStyle w:val="requirelevel3"/>
      </w:pPr>
      <w:r w:rsidRPr="00B52EF8">
        <w:t xml:space="preserve">If the minimum number of component(s) referenced by this object is reached, it throws a </w:t>
      </w:r>
      <w:proofErr w:type="spellStart"/>
      <w:r w:rsidR="00432C91" w:rsidRPr="00B52EF8">
        <w:t>CannotRemove</w:t>
      </w:r>
      <w:proofErr w:type="spellEnd"/>
      <w:r w:rsidR="00432C91" w:rsidRPr="00B52EF8">
        <w:t xml:space="preserve"> exception </w:t>
      </w:r>
      <w:r w:rsidRPr="00B52EF8">
        <w:t xml:space="preserve">as per </w:t>
      </w:r>
      <w:proofErr w:type="spellStart"/>
      <w:r w:rsidRPr="00B52EF8">
        <w:t>CannotRemove.h</w:t>
      </w:r>
      <w:proofErr w:type="spellEnd"/>
      <w:r w:rsidRPr="00B52EF8">
        <w:t xml:space="preserve"> in </w:t>
      </w:r>
      <w:r w:rsidR="00AF657F">
        <w:t>[SMP_FILES</w:t>
      </w:r>
      <w:proofErr w:type="gramStart"/>
      <w:r w:rsidR="00AF657F">
        <w:t>]</w:t>
      </w:r>
      <w:r w:rsidRPr="00B52EF8">
        <w:t>;</w:t>
      </w:r>
      <w:proofErr w:type="gramEnd"/>
      <w:r w:rsidRPr="00B52EF8">
        <w:t xml:space="preserve"> </w:t>
      </w:r>
    </w:p>
    <w:p w14:paraId="03833457" w14:textId="232F084D" w:rsidR="005A630B" w:rsidRPr="00B52EF8" w:rsidRDefault="00145C53" w:rsidP="00E81808">
      <w:pPr>
        <w:pStyle w:val="requirelevel3"/>
      </w:pPr>
      <w:r w:rsidRPr="00B52EF8">
        <w:t xml:space="preserve">If the component to remove is not referenced, it throws a </w:t>
      </w:r>
      <w:proofErr w:type="spellStart"/>
      <w:r w:rsidR="00432C91" w:rsidRPr="00B52EF8">
        <w:t>NotReferenced</w:t>
      </w:r>
      <w:proofErr w:type="spellEnd"/>
      <w:r w:rsidR="00432C91" w:rsidRPr="00B52EF8">
        <w:t xml:space="preserve"> exception </w:t>
      </w:r>
      <w:r w:rsidRPr="00B52EF8">
        <w:t xml:space="preserve">as per </w:t>
      </w:r>
      <w:proofErr w:type="spellStart"/>
      <w:r w:rsidRPr="00B52EF8">
        <w:t>NotReferenced.h</w:t>
      </w:r>
      <w:proofErr w:type="spellEnd"/>
      <w:r w:rsidRPr="00B52EF8">
        <w:t xml:space="preserve"> in </w:t>
      </w:r>
      <w:r w:rsidR="00AF657F">
        <w:t>[SMP_FILES]</w:t>
      </w:r>
      <w:r w:rsidR="00432C91" w:rsidRPr="00B52EF8">
        <w:t>.</w:t>
      </w:r>
    </w:p>
    <w:p w14:paraId="3FED76FE" w14:textId="14F19DD5" w:rsidR="00432C91" w:rsidRDefault="005A630B" w:rsidP="00EB08AA">
      <w:pPr>
        <w:pStyle w:val="NOTE"/>
      </w:pPr>
      <w:proofErr w:type="spellStart"/>
      <w:r w:rsidRPr="00B52EF8">
        <w:t>RemoveComponent</w:t>
      </w:r>
      <w:proofErr w:type="spellEnd"/>
      <w:r w:rsidRPr="00B52EF8">
        <w:t xml:space="preserve"> ensures that the right component is identified also if several components with the same name exist in the reference</w:t>
      </w:r>
      <w:r w:rsidR="003662E2" w:rsidRPr="00B52EF8">
        <w:t>, as it takes a reference to the component as argument, and not the name.</w:t>
      </w:r>
    </w:p>
    <w:p w14:paraId="14409EF1" w14:textId="0E1E3DA0" w:rsidR="00FA4F83" w:rsidRPr="00B52EF8" w:rsidRDefault="00FA4F83" w:rsidP="00FA4F83">
      <w:pPr>
        <w:pStyle w:val="ECSSIEPUID"/>
      </w:pPr>
      <w:bookmarkStart w:id="1789" w:name="iepuid_ECSS_E_ST_40_07_1440053"/>
      <w:r>
        <w:t>ECSS-E-ST-40-07_1440053</w:t>
      </w:r>
      <w:bookmarkEnd w:id="1789"/>
    </w:p>
    <w:p w14:paraId="0033CD84" w14:textId="392ECDD6" w:rsidR="00F61ED9" w:rsidRDefault="00F508B4" w:rsidP="00E81808">
      <w:pPr>
        <w:pStyle w:val="requirelevel1"/>
      </w:pPr>
      <w:r w:rsidRPr="00B52EF8">
        <w:t xml:space="preserve">The </w:t>
      </w:r>
      <w:proofErr w:type="spellStart"/>
      <w:r w:rsidRPr="00B52EF8">
        <w:t>IReference</w:t>
      </w:r>
      <w:proofErr w:type="spellEnd"/>
      <w:r w:rsidRPr="00B52EF8">
        <w:t xml:space="preserve"> </w:t>
      </w:r>
      <w:proofErr w:type="spellStart"/>
      <w:r w:rsidRPr="00B52EF8">
        <w:t>GetCount</w:t>
      </w:r>
      <w:proofErr w:type="spellEnd"/>
      <w:r w:rsidRPr="00B52EF8">
        <w:t xml:space="preserve"> </w:t>
      </w:r>
      <w:r w:rsidR="00EB23AD" w:rsidRPr="00B52EF8">
        <w:t xml:space="preserve">method </w:t>
      </w:r>
      <w:r w:rsidRPr="00B52EF8">
        <w:t xml:space="preserve">shall </w:t>
      </w:r>
      <w:r w:rsidR="007F1CD3" w:rsidRPr="00B52EF8">
        <w:t>return the number of components in the collection of referenced components.</w:t>
      </w:r>
    </w:p>
    <w:p w14:paraId="539B52BF" w14:textId="08C25896" w:rsidR="00FA4F83" w:rsidRPr="00B52EF8" w:rsidRDefault="00FA4F83" w:rsidP="00FA4F83">
      <w:pPr>
        <w:pStyle w:val="ECSSIEPUID"/>
      </w:pPr>
      <w:bookmarkStart w:id="1790" w:name="iepuid_ECSS_E_ST_40_07_1440054"/>
      <w:r>
        <w:t>ECSS-E-ST-40-07_1440054</w:t>
      </w:r>
      <w:bookmarkEnd w:id="1790"/>
    </w:p>
    <w:p w14:paraId="5171C834" w14:textId="61914422" w:rsidR="00FB0F26" w:rsidRPr="00B52EF8" w:rsidRDefault="00F508B4" w:rsidP="00E81808">
      <w:pPr>
        <w:pStyle w:val="requirelevel1"/>
      </w:pPr>
      <w:r w:rsidRPr="00B52EF8">
        <w:t xml:space="preserve">The </w:t>
      </w:r>
      <w:proofErr w:type="spellStart"/>
      <w:r w:rsidRPr="00B52EF8">
        <w:t>IReference</w:t>
      </w:r>
      <w:proofErr w:type="spellEnd"/>
      <w:r w:rsidRPr="00B52EF8">
        <w:t xml:space="preserve"> </w:t>
      </w:r>
      <w:proofErr w:type="spellStart"/>
      <w:r w:rsidRPr="00B52EF8">
        <w:t>GetUpper</w:t>
      </w:r>
      <w:proofErr w:type="spellEnd"/>
      <w:r w:rsidRPr="00B52EF8">
        <w:t xml:space="preserve"> </w:t>
      </w:r>
      <w:r w:rsidR="00EB23AD" w:rsidRPr="00B52EF8">
        <w:t xml:space="preserve">method </w:t>
      </w:r>
      <w:r w:rsidRPr="00B52EF8">
        <w:t xml:space="preserve">shall </w:t>
      </w:r>
      <w:r w:rsidR="0088727E" w:rsidRPr="00B52EF8">
        <w:t>return the upper limit, with the following behaviour</w:t>
      </w:r>
      <w:r w:rsidR="00FB0F26" w:rsidRPr="00B52EF8">
        <w:t>:</w:t>
      </w:r>
    </w:p>
    <w:p w14:paraId="58E2C7A7" w14:textId="6B913507" w:rsidR="00FB0F26" w:rsidRPr="00B52EF8" w:rsidRDefault="00FB0F26" w:rsidP="00E81808">
      <w:pPr>
        <w:pStyle w:val="requirelevel2"/>
      </w:pPr>
      <w:r w:rsidRPr="00B52EF8">
        <w:t xml:space="preserve">If a maximum number has been defined, </w:t>
      </w:r>
      <w:r w:rsidR="0088727E" w:rsidRPr="00B52EF8">
        <w:t>it returns</w:t>
      </w:r>
      <w:r w:rsidRPr="00B52EF8">
        <w:t xml:space="preserve"> the maximum </w:t>
      </w:r>
      <w:proofErr w:type="gramStart"/>
      <w:r w:rsidRPr="00B52EF8">
        <w:t>number</w:t>
      </w:r>
      <w:r w:rsidR="0088727E" w:rsidRPr="00B52EF8">
        <w:t>;</w:t>
      </w:r>
      <w:proofErr w:type="gramEnd"/>
    </w:p>
    <w:p w14:paraId="2AC5A9BF" w14:textId="3E0CD196" w:rsidR="00F508B4" w:rsidRPr="00B52EF8" w:rsidRDefault="00FB0F26" w:rsidP="00E81808">
      <w:pPr>
        <w:pStyle w:val="requirelevel2"/>
      </w:pPr>
      <w:r w:rsidRPr="00B52EF8">
        <w:t xml:space="preserve">If no maximum number has been defined, </w:t>
      </w:r>
      <w:r w:rsidR="0088727E" w:rsidRPr="00B52EF8">
        <w:t xml:space="preserve">it returns </w:t>
      </w:r>
      <w:r w:rsidR="007F1CD3" w:rsidRPr="00B52EF8">
        <w:t>-1</w:t>
      </w:r>
      <w:r w:rsidRPr="00B52EF8">
        <w:t>.</w:t>
      </w:r>
    </w:p>
    <w:p w14:paraId="5ED94BE5" w14:textId="22CD14E3" w:rsidR="00FB0F26" w:rsidRDefault="00FB0F26" w:rsidP="00E81808">
      <w:pPr>
        <w:pStyle w:val="NOTE"/>
      </w:pPr>
      <w:r w:rsidRPr="00B52EF8">
        <w:t>The usage of -1 is consistent with the use of upper bounds in UML, where a value of -1 represents no limit (typically shown as *)</w:t>
      </w:r>
    </w:p>
    <w:p w14:paraId="30A70A41" w14:textId="13412586" w:rsidR="00FA4F83" w:rsidRPr="00B52EF8" w:rsidRDefault="00FA4F83" w:rsidP="00FA4F83">
      <w:pPr>
        <w:pStyle w:val="ECSSIEPUID"/>
      </w:pPr>
      <w:bookmarkStart w:id="1791" w:name="iepuid_ECSS_E_ST_40_07_1440055"/>
      <w:r>
        <w:t>ECSS-E-ST-40-07_1440055</w:t>
      </w:r>
      <w:bookmarkEnd w:id="1791"/>
    </w:p>
    <w:p w14:paraId="6700FD4B" w14:textId="652830A9" w:rsidR="00F508B4" w:rsidRPr="00B52EF8" w:rsidRDefault="00F508B4" w:rsidP="00E81808">
      <w:pPr>
        <w:pStyle w:val="requirelevel1"/>
      </w:pPr>
      <w:r w:rsidRPr="00B52EF8">
        <w:t xml:space="preserve">The </w:t>
      </w:r>
      <w:proofErr w:type="spellStart"/>
      <w:r w:rsidRPr="00B52EF8">
        <w:t>IReference</w:t>
      </w:r>
      <w:proofErr w:type="spellEnd"/>
      <w:r w:rsidRPr="00B52EF8">
        <w:t xml:space="preserve"> </w:t>
      </w:r>
      <w:proofErr w:type="spellStart"/>
      <w:r w:rsidRPr="00B52EF8">
        <w:t>GetLower</w:t>
      </w:r>
      <w:proofErr w:type="spellEnd"/>
      <w:r w:rsidRPr="00B52EF8">
        <w:t xml:space="preserve"> </w:t>
      </w:r>
      <w:r w:rsidR="00EB23AD" w:rsidRPr="00B52EF8">
        <w:t xml:space="preserve">method </w:t>
      </w:r>
      <w:r w:rsidRPr="00B52EF8">
        <w:t xml:space="preserve">shall </w:t>
      </w:r>
      <w:r w:rsidR="00FB0F26" w:rsidRPr="00B52EF8">
        <w:t>return the minimum number of components in the collection</w:t>
      </w:r>
      <w:r w:rsidR="00D14252" w:rsidRPr="00B52EF8">
        <w:t xml:space="preserve"> or 0 when not defined</w:t>
      </w:r>
      <w:r w:rsidR="00FB0F26" w:rsidRPr="00B52EF8">
        <w:t xml:space="preserve">. </w:t>
      </w:r>
    </w:p>
    <w:p w14:paraId="6F137178" w14:textId="047EEAEA" w:rsidR="00FB0F26" w:rsidRPr="00B52EF8" w:rsidRDefault="00FB0F26" w:rsidP="00E81808">
      <w:pPr>
        <w:pStyle w:val="NOTE"/>
      </w:pPr>
      <w:r w:rsidRPr="00B52EF8">
        <w:t xml:space="preserve">The lower bound can be used to validate a model hierarchy. If a collection specifies a Lower value above its current Count, then it is not properly configured. An external component </w:t>
      </w:r>
      <w:r w:rsidR="00D418DD" w:rsidRPr="00B52EF8">
        <w:t>can</w:t>
      </w:r>
      <w:r w:rsidRPr="00B52EF8">
        <w:t xml:space="preserve"> use this information to validate the configuration before executing it.</w:t>
      </w:r>
    </w:p>
    <w:p w14:paraId="13FACAAA" w14:textId="0A9C4583" w:rsidR="009955D2" w:rsidRPr="00B52EF8" w:rsidRDefault="009955D2" w:rsidP="00D14DDD">
      <w:pPr>
        <w:pStyle w:val="Heading3"/>
      </w:pPr>
      <w:bookmarkStart w:id="1792" w:name="_Toc501444799"/>
      <w:bookmarkStart w:id="1793" w:name="_Toc501453624"/>
      <w:bookmarkStart w:id="1794" w:name="_Toc501459031"/>
      <w:bookmarkStart w:id="1795" w:name="_Toc501461388"/>
      <w:bookmarkStart w:id="1796" w:name="_Toc501467432"/>
      <w:bookmarkStart w:id="1797" w:name="_Toc501468949"/>
      <w:bookmarkStart w:id="1798" w:name="_Toc501469318"/>
      <w:bookmarkStart w:id="1799" w:name="_Toc513045868"/>
      <w:bookmarkStart w:id="1800" w:name="_Toc178592183"/>
      <w:r w:rsidRPr="00B52EF8">
        <w:lastRenderedPageBreak/>
        <w:t>Composition</w:t>
      </w:r>
      <w:bookmarkStart w:id="1801" w:name="ECSS_E_ST_40_07_1440229"/>
      <w:bookmarkEnd w:id="1792"/>
      <w:bookmarkEnd w:id="1793"/>
      <w:bookmarkEnd w:id="1794"/>
      <w:bookmarkEnd w:id="1795"/>
      <w:bookmarkEnd w:id="1796"/>
      <w:bookmarkEnd w:id="1797"/>
      <w:bookmarkEnd w:id="1798"/>
      <w:bookmarkEnd w:id="1799"/>
      <w:bookmarkEnd w:id="1801"/>
      <w:bookmarkEnd w:id="1800"/>
    </w:p>
    <w:p w14:paraId="173D8DD0" w14:textId="45494B37" w:rsidR="00432C91" w:rsidRDefault="00432C91" w:rsidP="00E50DF9">
      <w:pPr>
        <w:pStyle w:val="Heading4"/>
      </w:pPr>
      <w:r w:rsidRPr="00B52EF8">
        <w:t>Composition interface (</w:t>
      </w:r>
      <w:proofErr w:type="spellStart"/>
      <w:r w:rsidRPr="00B52EF8">
        <w:t>IComposite</w:t>
      </w:r>
      <w:proofErr w:type="spellEnd"/>
      <w:r w:rsidRPr="00B52EF8">
        <w:t>)</w:t>
      </w:r>
      <w:bookmarkStart w:id="1802" w:name="ECSS_E_ST_40_07_1440230"/>
      <w:bookmarkEnd w:id="1802"/>
    </w:p>
    <w:p w14:paraId="27D7460A" w14:textId="08A6A4EF" w:rsidR="00FA4F83" w:rsidRPr="00FA4F83" w:rsidRDefault="00FA4F83" w:rsidP="00FA4F83">
      <w:pPr>
        <w:pStyle w:val="ECSSIEPUID"/>
      </w:pPr>
      <w:bookmarkStart w:id="1803" w:name="iepuid_ECSS_E_ST_40_07_1440056"/>
      <w:r>
        <w:t>ECSS-E-ST-40-07_1440056</w:t>
      </w:r>
      <w:bookmarkEnd w:id="1803"/>
    </w:p>
    <w:p w14:paraId="2F7624ED" w14:textId="5E5E2C6A" w:rsidR="00432C91" w:rsidRPr="00B52EF8" w:rsidRDefault="00432C91" w:rsidP="00E81808">
      <w:pPr>
        <w:pStyle w:val="requirelevel1"/>
      </w:pPr>
      <w:r w:rsidRPr="00B52EF8">
        <w:t xml:space="preserve">All SMP </w:t>
      </w:r>
      <w:r w:rsidR="00433AFA" w:rsidRPr="00B52EF8">
        <w:t>Objects</w:t>
      </w:r>
      <w:r w:rsidRPr="00B52EF8">
        <w:t xml:space="preserve"> which contain Components shall implement the </w:t>
      </w:r>
      <w:proofErr w:type="spellStart"/>
      <w:r w:rsidRPr="00B52EF8">
        <w:t>IComposite</w:t>
      </w:r>
      <w:proofErr w:type="spellEnd"/>
      <w:r w:rsidRPr="00B52EF8">
        <w:t xml:space="preserve"> interface as </w:t>
      </w:r>
      <w:r w:rsidR="00CD6BC9" w:rsidRPr="00B52EF8">
        <w:t>per</w:t>
      </w:r>
      <w:r w:rsidR="00162663" w:rsidRPr="00B52EF8">
        <w:t xml:space="preserve"> </w:t>
      </w:r>
      <w:proofErr w:type="spellStart"/>
      <w:r w:rsidR="00162663" w:rsidRPr="00B52EF8">
        <w:t>IComposite.h</w:t>
      </w:r>
      <w:proofErr w:type="spellEnd"/>
      <w:r w:rsidR="00162663" w:rsidRPr="00B52EF8">
        <w:t xml:space="preserve"> in </w:t>
      </w:r>
      <w:r w:rsidR="00AF657F">
        <w:t>[SMP_FILES]</w:t>
      </w:r>
      <w:r w:rsidR="00162663" w:rsidRPr="00B52EF8">
        <w:t>.</w:t>
      </w:r>
    </w:p>
    <w:p w14:paraId="6273730F" w14:textId="6857797C" w:rsidR="00432C91" w:rsidRPr="00B52EF8" w:rsidRDefault="00432C91" w:rsidP="00D81BB8">
      <w:pPr>
        <w:pStyle w:val="NOTEnumbered"/>
        <w:rPr>
          <w:lang w:val="en-GB"/>
        </w:rPr>
      </w:pPr>
      <w:r w:rsidRPr="00B52EF8">
        <w:rPr>
          <w:lang w:val="en-GB"/>
        </w:rPr>
        <w:t>1</w:t>
      </w:r>
      <w:r w:rsidRPr="00B52EF8">
        <w:rPr>
          <w:lang w:val="en-GB"/>
        </w:rPr>
        <w:tab/>
        <w:t xml:space="preserve">The </w:t>
      </w:r>
      <w:proofErr w:type="spellStart"/>
      <w:r w:rsidRPr="00B52EF8">
        <w:rPr>
          <w:lang w:val="en-GB"/>
        </w:rPr>
        <w:t>IContainer</w:t>
      </w:r>
      <w:proofErr w:type="spellEnd"/>
      <w:r w:rsidRPr="00B52EF8">
        <w:rPr>
          <w:lang w:val="en-GB"/>
        </w:rPr>
        <w:t xml:space="preserve"> interface</w:t>
      </w:r>
      <w:r w:rsidR="00D4209A" w:rsidRPr="00B52EF8">
        <w:rPr>
          <w:lang w:val="en-GB"/>
        </w:rPr>
        <w:t xml:space="preserve"> (</w:t>
      </w:r>
      <w:r w:rsidR="00C36F27" w:rsidRPr="00B52EF8">
        <w:rPr>
          <w:lang w:val="en-GB"/>
        </w:rPr>
        <w:t>s</w:t>
      </w:r>
      <w:r w:rsidR="00D4209A" w:rsidRPr="00B52EF8">
        <w:rPr>
          <w:lang w:val="en-GB"/>
        </w:rPr>
        <w:t xml:space="preserve">ee </w:t>
      </w:r>
      <w:r w:rsidR="00F41B73">
        <w:rPr>
          <w:lang w:val="en-GB"/>
        </w:rPr>
        <w:fldChar w:fldCharType="begin"/>
      </w:r>
      <w:r w:rsidR="00F41B73">
        <w:rPr>
          <w:lang w:val="en-GB"/>
        </w:rPr>
        <w:instrText xml:space="preserve"> REF _Ref36048393 \w \h </w:instrText>
      </w:r>
      <w:r w:rsidR="00F41B73">
        <w:rPr>
          <w:lang w:val="en-GB"/>
        </w:rPr>
      </w:r>
      <w:r w:rsidR="00F41B73">
        <w:rPr>
          <w:lang w:val="en-GB"/>
        </w:rPr>
        <w:fldChar w:fldCharType="separate"/>
      </w:r>
      <w:r w:rsidR="00582C61">
        <w:rPr>
          <w:lang w:val="en-GB"/>
        </w:rPr>
        <w:t>5.2.5.1c.2</w:t>
      </w:r>
      <w:r w:rsidR="00F41B73">
        <w:rPr>
          <w:lang w:val="en-GB"/>
        </w:rPr>
        <w:fldChar w:fldCharType="end"/>
      </w:r>
      <w:r w:rsidR="00D4209A" w:rsidRPr="00B52EF8">
        <w:rPr>
          <w:lang w:val="en-GB"/>
        </w:rPr>
        <w:t>)</w:t>
      </w:r>
      <w:r w:rsidRPr="00B52EF8">
        <w:rPr>
          <w:lang w:val="en-GB"/>
        </w:rPr>
        <w:t xml:space="preserve"> is the component container used by the composition interface.</w:t>
      </w:r>
    </w:p>
    <w:p w14:paraId="0211F3EC" w14:textId="7C121A3F" w:rsidR="00432C91" w:rsidRDefault="00432C91" w:rsidP="00E81808">
      <w:pPr>
        <w:pStyle w:val="NOTEnumbered"/>
        <w:rPr>
          <w:lang w:val="en-GB"/>
        </w:rPr>
      </w:pPr>
      <w:r w:rsidRPr="00B52EF8">
        <w:rPr>
          <w:lang w:val="en-GB"/>
        </w:rPr>
        <w:t>2</w:t>
      </w:r>
      <w:r w:rsidRPr="00B52EF8">
        <w:rPr>
          <w:lang w:val="en-GB"/>
        </w:rPr>
        <w:tab/>
        <w:t xml:space="preserve">Composition is the counter part of the </w:t>
      </w:r>
      <w:proofErr w:type="spellStart"/>
      <w:r w:rsidR="00C600EF" w:rsidRPr="00B52EF8">
        <w:rPr>
          <w:lang w:val="en-GB"/>
        </w:rPr>
        <w:t>IObject</w:t>
      </w:r>
      <w:proofErr w:type="spellEnd"/>
      <w:r w:rsidR="00C600EF" w:rsidRPr="00B52EF8">
        <w:rPr>
          <w:lang w:val="en-GB"/>
        </w:rPr>
        <w:t xml:space="preserve"> </w:t>
      </w:r>
      <w:proofErr w:type="spellStart"/>
      <w:proofErr w:type="gramStart"/>
      <w:r w:rsidRPr="00B52EF8">
        <w:rPr>
          <w:lang w:val="en-GB"/>
        </w:rPr>
        <w:t>GetParent</w:t>
      </w:r>
      <w:proofErr w:type="spellEnd"/>
      <w:r w:rsidRPr="00B52EF8">
        <w:rPr>
          <w:lang w:val="en-GB"/>
        </w:rPr>
        <w:t>(</w:t>
      </w:r>
      <w:proofErr w:type="gramEnd"/>
      <w:r w:rsidRPr="00B52EF8">
        <w:rPr>
          <w:lang w:val="en-GB"/>
        </w:rPr>
        <w:t xml:space="preserve">) method and allows traversing the tree of components </w:t>
      </w:r>
      <w:r w:rsidR="00C600EF" w:rsidRPr="00B52EF8">
        <w:rPr>
          <w:lang w:val="en-GB"/>
        </w:rPr>
        <w:t>from</w:t>
      </w:r>
      <w:r w:rsidRPr="00B52EF8">
        <w:rPr>
          <w:lang w:val="en-GB"/>
        </w:rPr>
        <w:t xml:space="preserve"> parent to child components.</w:t>
      </w:r>
    </w:p>
    <w:p w14:paraId="5D85D048" w14:textId="71943B7C" w:rsidR="00FA4F83" w:rsidRPr="00B52EF8" w:rsidRDefault="00FA4F83" w:rsidP="00FA4F83">
      <w:pPr>
        <w:pStyle w:val="ECSSIEPUID"/>
      </w:pPr>
      <w:bookmarkStart w:id="1804" w:name="iepuid_ECSS_E_ST_40_07_1440057"/>
      <w:r>
        <w:t>ECSS-E-ST-40-07_1440057</w:t>
      </w:r>
      <w:bookmarkEnd w:id="1804"/>
    </w:p>
    <w:p w14:paraId="05C766AD" w14:textId="275B1522" w:rsidR="00432C91" w:rsidRPr="00B52EF8" w:rsidRDefault="00432C91" w:rsidP="00E81808">
      <w:pPr>
        <w:pStyle w:val="requirelevel1"/>
      </w:pPr>
      <w:r w:rsidRPr="00B52EF8">
        <w:t xml:space="preserve">The </w:t>
      </w:r>
      <w:proofErr w:type="spellStart"/>
      <w:r w:rsidRPr="00B52EF8">
        <w:t>IComposite</w:t>
      </w:r>
      <w:proofErr w:type="spellEnd"/>
      <w:r w:rsidRPr="00B52EF8">
        <w:t xml:space="preserve"> </w:t>
      </w:r>
      <w:proofErr w:type="spellStart"/>
      <w:r w:rsidRPr="00B52EF8">
        <w:t>GetContainer</w:t>
      </w:r>
      <w:proofErr w:type="spellEnd"/>
      <w:r w:rsidRPr="00B52EF8">
        <w:t xml:space="preserve"> method shall return the container matching the given name</w:t>
      </w:r>
      <w:r w:rsidR="00C600EF" w:rsidRPr="00B52EF8">
        <w:t xml:space="preserve"> </w:t>
      </w:r>
      <w:r w:rsidR="00384136" w:rsidRPr="00B52EF8">
        <w:t xml:space="preserve">with the following </w:t>
      </w:r>
      <w:r w:rsidR="00301E8B" w:rsidRPr="00B52EF8">
        <w:t xml:space="preserve">argument and </w:t>
      </w:r>
      <w:r w:rsidR="00384136" w:rsidRPr="00B52EF8">
        <w:t>behaviour</w:t>
      </w:r>
      <w:r w:rsidR="00C600EF" w:rsidRPr="00B52EF8">
        <w:t>:</w:t>
      </w:r>
    </w:p>
    <w:p w14:paraId="25033021" w14:textId="57E5BD10" w:rsidR="00301E8B" w:rsidRPr="00B52EF8" w:rsidRDefault="00301E8B" w:rsidP="00E81808">
      <w:pPr>
        <w:pStyle w:val="requirelevel2"/>
      </w:pPr>
      <w:r w:rsidRPr="00B52EF8">
        <w:t>Argument:</w:t>
      </w:r>
    </w:p>
    <w:p w14:paraId="39CF11AC" w14:textId="1FA40816" w:rsidR="00301E8B" w:rsidRPr="00B52EF8" w:rsidRDefault="00D81BB8" w:rsidP="00E81808">
      <w:pPr>
        <w:pStyle w:val="requirelevel3"/>
      </w:pPr>
      <w:r w:rsidRPr="00B52EF8">
        <w:t>“</w:t>
      </w:r>
      <w:r w:rsidR="00C36F27" w:rsidRPr="00B52EF8">
        <w:t>n</w:t>
      </w:r>
      <w:r w:rsidR="00301E8B" w:rsidRPr="00B52EF8">
        <w:t>ame</w:t>
      </w:r>
      <w:r w:rsidRPr="00B52EF8">
        <w:t>” giving the name</w:t>
      </w:r>
      <w:r w:rsidR="00301E8B" w:rsidRPr="00B52EF8">
        <w:t xml:space="preserve"> of the container to be returned</w:t>
      </w:r>
      <w:r w:rsidRPr="00B52EF8">
        <w:t>.</w:t>
      </w:r>
    </w:p>
    <w:p w14:paraId="6D6D506C" w14:textId="72CCCDB3" w:rsidR="00301E8B" w:rsidRPr="00B52EF8" w:rsidRDefault="00301E8B" w:rsidP="00E81808">
      <w:pPr>
        <w:pStyle w:val="requirelevel2"/>
      </w:pPr>
      <w:r w:rsidRPr="00B52EF8">
        <w:t>Behaviour:</w:t>
      </w:r>
    </w:p>
    <w:p w14:paraId="0CD8992C" w14:textId="4ECD17F3" w:rsidR="00432C91" w:rsidRDefault="00432C91" w:rsidP="00E81808">
      <w:pPr>
        <w:pStyle w:val="requirelevel3"/>
      </w:pPr>
      <w:r w:rsidRPr="00B52EF8">
        <w:t>If no container matching the given argument name is found,</w:t>
      </w:r>
      <w:r w:rsidR="001B38A7" w:rsidRPr="00B52EF8">
        <w:t xml:space="preserve"> it returns </w:t>
      </w:r>
      <w:r w:rsidRPr="00B52EF8">
        <w:t xml:space="preserve">a </w:t>
      </w:r>
      <w:proofErr w:type="spellStart"/>
      <w:r w:rsidR="005A07F2">
        <w:t>nullptr</w:t>
      </w:r>
      <w:proofErr w:type="spellEnd"/>
      <w:r w:rsidR="005A07F2" w:rsidRPr="00B52EF8">
        <w:t xml:space="preserve"> </w:t>
      </w:r>
      <w:r w:rsidRPr="00B52EF8">
        <w:t>reference</w:t>
      </w:r>
      <w:r w:rsidR="00E205A0" w:rsidRPr="00B52EF8">
        <w:t>.</w:t>
      </w:r>
    </w:p>
    <w:p w14:paraId="2D1CAABB" w14:textId="503F55F5" w:rsidR="004F769F" w:rsidRDefault="004F769F">
      <w:pPr>
        <w:pStyle w:val="NOTE"/>
        <w:rPr>
          <w:ins w:id="1805" w:author="Klaus Ehrlich" w:date="2024-09-06T13:38:00Z"/>
        </w:rPr>
      </w:pPr>
      <w:ins w:id="1806" w:author="Hien Thong Pham" w:date="2024-08-19T11:20:00Z">
        <w:r>
          <w:t>The returned</w:t>
        </w:r>
        <w:r w:rsidRPr="005429B5">
          <w:t xml:space="preserve"> </w:t>
        </w:r>
        <w:proofErr w:type="spellStart"/>
        <w:r w:rsidRPr="005429B5">
          <w:t>I</w:t>
        </w:r>
        <w:r w:rsidR="00680076">
          <w:t>Container</w:t>
        </w:r>
        <w:proofErr w:type="spellEnd"/>
        <w:r w:rsidRPr="005429B5">
          <w:t xml:space="preserve"> </w:t>
        </w:r>
        <w:r>
          <w:t xml:space="preserve">object </w:t>
        </w:r>
        <w:r w:rsidRPr="005429B5">
          <w:t>ha</w:t>
        </w:r>
        <w:r>
          <w:t>s</w:t>
        </w:r>
        <w:r w:rsidRPr="005429B5">
          <w:t xml:space="preserve"> the </w:t>
        </w:r>
        <w:proofErr w:type="spellStart"/>
        <w:r w:rsidRPr="005429B5">
          <w:t>I</w:t>
        </w:r>
      </w:ins>
      <w:ins w:id="1807" w:author="Hien Thong Pham" w:date="2024-08-19T11:21:00Z">
        <w:r w:rsidR="00680076">
          <w:t>Composite</w:t>
        </w:r>
      </w:ins>
      <w:proofErr w:type="spellEnd"/>
      <w:ins w:id="1808" w:author="Hien Thong Pham" w:date="2024-08-19T11:20:00Z">
        <w:r w:rsidRPr="005429B5">
          <w:t xml:space="preserve"> as </w:t>
        </w:r>
        <w:r>
          <w:t>its</w:t>
        </w:r>
        <w:r w:rsidRPr="005429B5">
          <w:t xml:space="preserve"> parent.</w:t>
        </w:r>
        <w:commentRangeStart w:id="1809"/>
        <w:commentRangeEnd w:id="1809"/>
        <w:r>
          <w:rPr>
            <w:rStyle w:val="CommentReference"/>
          </w:rPr>
          <w:commentReference w:id="1809"/>
        </w:r>
      </w:ins>
    </w:p>
    <w:p w14:paraId="47570028" w14:textId="6FADCBDB" w:rsidR="00FA4F83" w:rsidRPr="00B52EF8" w:rsidRDefault="00FA4F83" w:rsidP="00FA4F83">
      <w:pPr>
        <w:pStyle w:val="ECSSIEPUID"/>
      </w:pPr>
      <w:bookmarkStart w:id="1810" w:name="iepuid_ECSS_E_ST_40_07_1440058"/>
      <w:r>
        <w:t>ECSS-E-ST-40-07_1440058</w:t>
      </w:r>
      <w:bookmarkEnd w:id="1810"/>
    </w:p>
    <w:p w14:paraId="751F76D6" w14:textId="1E93F0E0" w:rsidR="00432C91" w:rsidRPr="00B52EF8" w:rsidRDefault="00432C91" w:rsidP="00E81808">
      <w:pPr>
        <w:pStyle w:val="requirelevel1"/>
      </w:pPr>
      <w:r w:rsidRPr="00B52EF8">
        <w:t xml:space="preserve">The </w:t>
      </w:r>
      <w:proofErr w:type="spellStart"/>
      <w:r w:rsidRPr="00B52EF8">
        <w:t>IComposite</w:t>
      </w:r>
      <w:proofErr w:type="spellEnd"/>
      <w:r w:rsidRPr="00B52EF8">
        <w:t xml:space="preserve"> </w:t>
      </w:r>
      <w:proofErr w:type="spellStart"/>
      <w:r w:rsidRPr="00B52EF8">
        <w:t>GetContainers</w:t>
      </w:r>
      <w:proofErr w:type="spellEnd"/>
      <w:r w:rsidRPr="00B52EF8">
        <w:t xml:space="preserve"> method shall return an ordered collection of all the containers</w:t>
      </w:r>
      <w:r w:rsidR="00FF2FFD" w:rsidRPr="00B52EF8">
        <w:t xml:space="preserve"> with the following behaviour:</w:t>
      </w:r>
      <w:r w:rsidRPr="00B52EF8">
        <w:t xml:space="preserve"> </w:t>
      </w:r>
    </w:p>
    <w:p w14:paraId="531EED65" w14:textId="372E1116" w:rsidR="00432C91" w:rsidRPr="00B52EF8" w:rsidRDefault="00432C91" w:rsidP="00E81808">
      <w:pPr>
        <w:pStyle w:val="requirelevel2"/>
      </w:pPr>
      <w:r w:rsidRPr="00B52EF8">
        <w:t xml:space="preserve">If the composite does not hold any container, </w:t>
      </w:r>
      <w:r w:rsidR="00FF2FFD" w:rsidRPr="00B52EF8">
        <w:t xml:space="preserve">it returns </w:t>
      </w:r>
      <w:r w:rsidRPr="00B52EF8">
        <w:t>an empty collection.</w:t>
      </w:r>
    </w:p>
    <w:p w14:paraId="3C878CB7" w14:textId="072E6FF4" w:rsidR="00554A5C" w:rsidRDefault="00554A5C" w:rsidP="00E81808">
      <w:pPr>
        <w:pStyle w:val="requirelevel2"/>
      </w:pPr>
      <w:bookmarkStart w:id="1811" w:name="_Ref36048393"/>
      <w:bookmarkStart w:id="1812" w:name="_Ref478990628"/>
      <w:r w:rsidRPr="00B52EF8">
        <w:t>If at least one container is contained, it returns a collection ordered according to the order in which the containers have been added to the composite.</w:t>
      </w:r>
      <w:bookmarkEnd w:id="1811"/>
    </w:p>
    <w:p w14:paraId="1B899851" w14:textId="76F8A0B6" w:rsidR="00680076" w:rsidRDefault="00680076">
      <w:pPr>
        <w:pStyle w:val="NOTE"/>
        <w:rPr>
          <w:ins w:id="1813" w:author="Klaus Ehrlich" w:date="2024-09-06T13:39:00Z"/>
        </w:rPr>
      </w:pPr>
      <w:ins w:id="1814" w:author="Hien Thong Pham" w:date="2024-08-19T11:21:00Z">
        <w:r>
          <w:t>Returned</w:t>
        </w:r>
        <w:r w:rsidRPr="005429B5">
          <w:t xml:space="preserve"> </w:t>
        </w:r>
        <w:proofErr w:type="spellStart"/>
        <w:r w:rsidRPr="005429B5">
          <w:t>I</w:t>
        </w:r>
        <w:r>
          <w:t>Container</w:t>
        </w:r>
        <w:proofErr w:type="spellEnd"/>
        <w:r w:rsidRPr="005429B5">
          <w:t xml:space="preserve"> </w:t>
        </w:r>
        <w:r>
          <w:t xml:space="preserve">objects </w:t>
        </w:r>
        <w:r w:rsidRPr="005429B5">
          <w:t>ha</w:t>
        </w:r>
        <w:r>
          <w:t>ve</w:t>
        </w:r>
        <w:r w:rsidRPr="005429B5">
          <w:t xml:space="preserve"> the </w:t>
        </w:r>
        <w:proofErr w:type="spellStart"/>
        <w:r w:rsidRPr="005429B5">
          <w:t>I</w:t>
        </w:r>
      </w:ins>
      <w:ins w:id="1815" w:author="Hien Thong Pham" w:date="2024-08-19T11:22:00Z">
        <w:r>
          <w:t>Composite</w:t>
        </w:r>
      </w:ins>
      <w:proofErr w:type="spellEnd"/>
      <w:ins w:id="1816" w:author="Hien Thong Pham" w:date="2024-08-19T11:21:00Z">
        <w:r w:rsidRPr="005429B5">
          <w:t xml:space="preserve"> as </w:t>
        </w:r>
      </w:ins>
      <w:ins w:id="1817" w:author="Hien Thong Pham" w:date="2024-08-19T11:22:00Z">
        <w:r>
          <w:t>their</w:t>
        </w:r>
      </w:ins>
      <w:ins w:id="1818" w:author="Hien Thong Pham" w:date="2024-08-19T11:21:00Z">
        <w:r w:rsidRPr="005429B5">
          <w:t xml:space="preserve"> parent.</w:t>
        </w:r>
        <w:commentRangeStart w:id="1819"/>
        <w:commentRangeEnd w:id="1819"/>
        <w:r>
          <w:rPr>
            <w:rStyle w:val="CommentReference"/>
          </w:rPr>
          <w:commentReference w:id="1819"/>
        </w:r>
      </w:ins>
    </w:p>
    <w:p w14:paraId="3BD6BE53" w14:textId="79727BC7" w:rsidR="00432C91" w:rsidRDefault="00432C91" w:rsidP="00E50DF9">
      <w:pPr>
        <w:pStyle w:val="Heading4"/>
      </w:pPr>
      <w:bookmarkStart w:id="1820" w:name="_Ref513043843"/>
      <w:r w:rsidRPr="00B52EF8">
        <w:t>Container interface (</w:t>
      </w:r>
      <w:proofErr w:type="spellStart"/>
      <w:r w:rsidRPr="00B52EF8">
        <w:t>IContainer</w:t>
      </w:r>
      <w:proofErr w:type="spellEnd"/>
      <w:r w:rsidRPr="00B52EF8">
        <w:t>)</w:t>
      </w:r>
      <w:bookmarkStart w:id="1821" w:name="ECSS_E_ST_40_07_1440231"/>
      <w:bookmarkEnd w:id="1812"/>
      <w:bookmarkEnd w:id="1820"/>
      <w:bookmarkEnd w:id="1821"/>
    </w:p>
    <w:p w14:paraId="38037ECC" w14:textId="79243B89" w:rsidR="00FA4F83" w:rsidRPr="00FA4F83" w:rsidRDefault="00FA4F83" w:rsidP="00FA4F83">
      <w:pPr>
        <w:pStyle w:val="ECSSIEPUID"/>
      </w:pPr>
      <w:bookmarkStart w:id="1822" w:name="iepuid_ECSS_E_ST_40_07_1440059"/>
      <w:r>
        <w:t>ECSS-E-ST-40-07_1440059</w:t>
      </w:r>
      <w:bookmarkEnd w:id="1822"/>
    </w:p>
    <w:p w14:paraId="385046ED" w14:textId="2EC75300" w:rsidR="00432C91" w:rsidRPr="00B52EF8" w:rsidRDefault="00432C91" w:rsidP="00E81808">
      <w:pPr>
        <w:pStyle w:val="requirelevel1"/>
      </w:pPr>
      <w:r w:rsidRPr="00B52EF8">
        <w:t xml:space="preserve">All SMP Objects which </w:t>
      </w:r>
      <w:r w:rsidR="007920C9" w:rsidRPr="00B52EF8">
        <w:t xml:space="preserve">represent </w:t>
      </w:r>
      <w:r w:rsidR="00256B26" w:rsidRPr="00B52EF8">
        <w:t xml:space="preserve">a composition of </w:t>
      </w:r>
      <w:r w:rsidRPr="00B52EF8">
        <w:t xml:space="preserve">child Components shall implement the </w:t>
      </w:r>
      <w:proofErr w:type="spellStart"/>
      <w:r w:rsidRPr="00B52EF8">
        <w:t>IContainer</w:t>
      </w:r>
      <w:proofErr w:type="spellEnd"/>
      <w:r w:rsidRPr="00B52EF8">
        <w:t xml:space="preserve"> interface as </w:t>
      </w:r>
      <w:r w:rsidR="00CD6BC9" w:rsidRPr="00B52EF8">
        <w:t>per</w:t>
      </w:r>
      <w:r w:rsidRPr="00B52EF8">
        <w:t xml:space="preserve"> </w:t>
      </w:r>
      <w:proofErr w:type="spellStart"/>
      <w:r w:rsidRPr="00B52EF8">
        <w:t>IContainer.h</w:t>
      </w:r>
      <w:proofErr w:type="spellEnd"/>
      <w:r w:rsidRPr="00B52EF8">
        <w:t xml:space="preserve"> in </w:t>
      </w:r>
      <w:r w:rsidR="00AF657F">
        <w:t>[SMP_FILES]</w:t>
      </w:r>
      <w:r w:rsidRPr="00B52EF8">
        <w:t>.</w:t>
      </w:r>
    </w:p>
    <w:p w14:paraId="7ABDC497" w14:textId="77777777" w:rsidR="00432C91" w:rsidRPr="00B52EF8" w:rsidRDefault="00432C91" w:rsidP="00E81808">
      <w:pPr>
        <w:pStyle w:val="NOTEnumbered"/>
        <w:rPr>
          <w:lang w:val="en-GB"/>
        </w:rPr>
      </w:pPr>
      <w:r w:rsidRPr="00B52EF8">
        <w:rPr>
          <w:lang w:val="en-GB"/>
        </w:rPr>
        <w:t>1</w:t>
      </w:r>
      <w:r w:rsidRPr="00B52EF8">
        <w:rPr>
          <w:lang w:val="en-GB"/>
        </w:rPr>
        <w:tab/>
        <w:t xml:space="preserve">The container components </w:t>
      </w:r>
      <w:proofErr w:type="gramStart"/>
      <w:r w:rsidRPr="00B52EF8">
        <w:rPr>
          <w:lang w:val="en-GB"/>
        </w:rPr>
        <w:t>life-cycle</w:t>
      </w:r>
      <w:proofErr w:type="gramEnd"/>
      <w:r w:rsidRPr="00B52EF8">
        <w:rPr>
          <w:lang w:val="en-GB"/>
        </w:rPr>
        <w:t xml:space="preserve"> coincides with its parent one.</w:t>
      </w:r>
    </w:p>
    <w:p w14:paraId="5D2BD488" w14:textId="6DEFC813" w:rsidR="00432C91" w:rsidRPr="00B52EF8" w:rsidRDefault="00432C91" w:rsidP="00E81808">
      <w:pPr>
        <w:pStyle w:val="NOTEnumbered"/>
        <w:rPr>
          <w:lang w:val="en-GB"/>
        </w:rPr>
      </w:pPr>
      <w:r w:rsidRPr="00B52EF8">
        <w:rPr>
          <w:lang w:val="en-GB"/>
        </w:rPr>
        <w:t>2</w:t>
      </w:r>
      <w:r w:rsidRPr="00B52EF8">
        <w:rPr>
          <w:lang w:val="en-GB"/>
        </w:rPr>
        <w:tab/>
        <w:t xml:space="preserve">The container is a named </w:t>
      </w:r>
      <w:r w:rsidR="00D14252" w:rsidRPr="00B52EF8">
        <w:rPr>
          <w:lang w:val="en-GB"/>
        </w:rPr>
        <w:t>O</w:t>
      </w:r>
      <w:r w:rsidRPr="00B52EF8">
        <w:rPr>
          <w:lang w:val="en-GB"/>
        </w:rPr>
        <w:t>bject</w:t>
      </w:r>
      <w:r w:rsidR="00D14252" w:rsidRPr="00B52EF8">
        <w:rPr>
          <w:lang w:val="en-GB"/>
        </w:rPr>
        <w:t xml:space="preserve"> as per </w:t>
      </w:r>
      <w:r w:rsidR="00AE7237" w:rsidRPr="00B52EF8">
        <w:rPr>
          <w:lang w:val="en-GB"/>
        </w:rPr>
        <w:fldChar w:fldCharType="begin"/>
      </w:r>
      <w:r w:rsidR="00AE7237" w:rsidRPr="00B52EF8">
        <w:rPr>
          <w:lang w:val="en-GB"/>
        </w:rPr>
        <w:instrText xml:space="preserve"> REF _Ref528066620 \w \h </w:instrText>
      </w:r>
      <w:r w:rsidR="00AE7237" w:rsidRPr="00B52EF8">
        <w:rPr>
          <w:lang w:val="en-GB"/>
        </w:rPr>
      </w:r>
      <w:r w:rsidR="00AE7237" w:rsidRPr="00B52EF8">
        <w:rPr>
          <w:lang w:val="en-GB"/>
        </w:rPr>
        <w:fldChar w:fldCharType="separate"/>
      </w:r>
      <w:r w:rsidR="00582C61">
        <w:rPr>
          <w:lang w:val="en-GB"/>
        </w:rPr>
        <w:t>5.2.1</w:t>
      </w:r>
      <w:r w:rsidR="00AE7237" w:rsidRPr="00B52EF8">
        <w:rPr>
          <w:lang w:val="en-GB"/>
        </w:rPr>
        <w:fldChar w:fldCharType="end"/>
      </w:r>
      <w:r w:rsidR="00AE7237" w:rsidRPr="00B52EF8">
        <w:rPr>
          <w:lang w:val="en-GB"/>
        </w:rPr>
        <w:t>.</w:t>
      </w:r>
    </w:p>
    <w:p w14:paraId="7C2C1F8D" w14:textId="0BD897D1" w:rsidR="00D55740" w:rsidRPr="00B52EF8" w:rsidRDefault="00D55740" w:rsidP="00E81808">
      <w:pPr>
        <w:pStyle w:val="NOTEnumbered"/>
        <w:rPr>
          <w:lang w:val="en-GB"/>
        </w:rPr>
      </w:pPr>
      <w:r w:rsidRPr="00B52EF8">
        <w:rPr>
          <w:lang w:val="en-GB"/>
        </w:rPr>
        <w:lastRenderedPageBreak/>
        <w:t>3</w:t>
      </w:r>
      <w:r w:rsidRPr="00B52EF8">
        <w:rPr>
          <w:lang w:val="en-GB"/>
        </w:rPr>
        <w:tab/>
        <w:t>The container allows adding children to a parent object.</w:t>
      </w:r>
    </w:p>
    <w:p w14:paraId="723C3C0C" w14:textId="7E0CF864" w:rsidR="00D55740" w:rsidRDefault="00D55740" w:rsidP="00E81808">
      <w:pPr>
        <w:pStyle w:val="NOTEnumbered"/>
        <w:rPr>
          <w:lang w:val="en-GB"/>
        </w:rPr>
      </w:pPr>
      <w:r w:rsidRPr="00B52EF8">
        <w:rPr>
          <w:lang w:val="en-GB"/>
        </w:rPr>
        <w:t>4</w:t>
      </w:r>
      <w:r w:rsidRPr="00B52EF8">
        <w:rPr>
          <w:lang w:val="en-GB"/>
        </w:rPr>
        <w:tab/>
        <w:t>Each container holds objects of only one type.</w:t>
      </w:r>
    </w:p>
    <w:p w14:paraId="52A21DAC" w14:textId="30592760" w:rsidR="00FA4F83" w:rsidRPr="00B52EF8" w:rsidRDefault="00FA4F83" w:rsidP="00FA4F83">
      <w:pPr>
        <w:pStyle w:val="ECSSIEPUID"/>
      </w:pPr>
      <w:bookmarkStart w:id="1823" w:name="iepuid_ECSS_E_ST_40_07_1440060"/>
      <w:r>
        <w:t>ECSS-E-ST-40-07_1440060</w:t>
      </w:r>
      <w:bookmarkEnd w:id="1823"/>
    </w:p>
    <w:p w14:paraId="58CF4952" w14:textId="468FA403" w:rsidR="00301E8B" w:rsidRPr="00A96237" w:rsidRDefault="00432C91" w:rsidP="00E81808">
      <w:pPr>
        <w:pStyle w:val="requirelevel1"/>
      </w:pPr>
      <w:r w:rsidRPr="00A96237">
        <w:t xml:space="preserve">The </w:t>
      </w:r>
      <w:proofErr w:type="spellStart"/>
      <w:r w:rsidRPr="00A96237">
        <w:t>IContainer</w:t>
      </w:r>
      <w:proofErr w:type="spellEnd"/>
      <w:r w:rsidRPr="00A96237">
        <w:t xml:space="preserve"> </w:t>
      </w:r>
      <w:proofErr w:type="spellStart"/>
      <w:r w:rsidRPr="00A96237">
        <w:t>GetComponent</w:t>
      </w:r>
      <w:proofErr w:type="spellEnd"/>
      <w:r w:rsidRPr="00A96237">
        <w:t xml:space="preserve"> method shall return the component matching the given name</w:t>
      </w:r>
      <w:r w:rsidR="00B94338" w:rsidRPr="00A96237">
        <w:t>,</w:t>
      </w:r>
      <w:r w:rsidR="00256B26" w:rsidRPr="00A96237">
        <w:t xml:space="preserve"> with the following </w:t>
      </w:r>
      <w:r w:rsidR="00301E8B" w:rsidRPr="00A96237">
        <w:t xml:space="preserve">argument and </w:t>
      </w:r>
      <w:r w:rsidR="00256B26" w:rsidRPr="00A96237">
        <w:t>behaviour:</w:t>
      </w:r>
    </w:p>
    <w:p w14:paraId="04B1BA73" w14:textId="1752A3A4" w:rsidR="00301E8B" w:rsidRPr="00A96237" w:rsidRDefault="00301E8B" w:rsidP="00E81808">
      <w:pPr>
        <w:pStyle w:val="requirelevel2"/>
      </w:pPr>
      <w:r w:rsidRPr="00A96237">
        <w:t>Argument:</w:t>
      </w:r>
    </w:p>
    <w:p w14:paraId="75855306" w14:textId="6A77F912" w:rsidR="00432C91" w:rsidRPr="00B52EF8" w:rsidRDefault="00D81BB8" w:rsidP="00E81808">
      <w:pPr>
        <w:pStyle w:val="requirelevel3"/>
      </w:pPr>
      <w:r w:rsidRPr="00B52EF8">
        <w:t>“</w:t>
      </w:r>
      <w:r w:rsidR="008C344D" w:rsidRPr="00B52EF8">
        <w:t>n</w:t>
      </w:r>
      <w:r w:rsidR="00301E8B" w:rsidRPr="00B52EF8">
        <w:t>ame</w:t>
      </w:r>
      <w:r w:rsidRPr="00B52EF8">
        <w:t>” giving the name</w:t>
      </w:r>
      <w:r w:rsidR="00301E8B" w:rsidRPr="00B52EF8">
        <w:t xml:space="preserve"> of the component to be returned</w:t>
      </w:r>
      <w:r w:rsidRPr="00B52EF8">
        <w:t>.</w:t>
      </w:r>
    </w:p>
    <w:p w14:paraId="7FB283A9" w14:textId="44C4AFC8" w:rsidR="00301E8B" w:rsidRPr="00B52EF8" w:rsidRDefault="00301E8B" w:rsidP="00E81808">
      <w:pPr>
        <w:pStyle w:val="requirelevel2"/>
      </w:pPr>
      <w:r w:rsidRPr="00B52EF8">
        <w:t>Behaviour:</w:t>
      </w:r>
    </w:p>
    <w:p w14:paraId="16CF036B" w14:textId="249063E7" w:rsidR="00432C91" w:rsidRPr="00B52EF8" w:rsidRDefault="00432C91" w:rsidP="00554A5C">
      <w:pPr>
        <w:pStyle w:val="requirelevel3"/>
      </w:pPr>
      <w:r w:rsidRPr="00B52EF8">
        <w:t>If no component matching the given name is found</w:t>
      </w:r>
      <w:r w:rsidR="00563DD0" w:rsidRPr="00B52EF8">
        <w:t>,</w:t>
      </w:r>
      <w:r w:rsidR="00256B26" w:rsidRPr="00B52EF8">
        <w:t xml:space="preserve"> it returns</w:t>
      </w:r>
      <w:r w:rsidRPr="00B52EF8">
        <w:t xml:space="preserve"> </w:t>
      </w:r>
      <w:proofErr w:type="spellStart"/>
      <w:r w:rsidR="005A07F2">
        <w:t>nullptr</w:t>
      </w:r>
      <w:proofErr w:type="spellEnd"/>
      <w:r w:rsidRPr="00B52EF8">
        <w:t>.</w:t>
      </w:r>
    </w:p>
    <w:p w14:paraId="36D0655D" w14:textId="67486A2F" w:rsidR="00432C91" w:rsidRDefault="00432C91" w:rsidP="0017205C">
      <w:pPr>
        <w:pStyle w:val="NOTE"/>
      </w:pPr>
      <w:r w:rsidRPr="00B52EF8">
        <w:t>As the container does not support component name duplication, it is not possible to get naming conflict when performing query.</w:t>
      </w:r>
    </w:p>
    <w:p w14:paraId="601E84E2" w14:textId="0DDCBCF4" w:rsidR="00FA4F83" w:rsidRPr="00B52EF8" w:rsidRDefault="00FA4F83" w:rsidP="00FA4F83">
      <w:pPr>
        <w:pStyle w:val="ECSSIEPUID"/>
      </w:pPr>
      <w:bookmarkStart w:id="1824" w:name="iepuid_ECSS_E_ST_40_07_1440061"/>
      <w:r>
        <w:t>ECSS-E-ST-40-07_1440061</w:t>
      </w:r>
      <w:bookmarkEnd w:id="1824"/>
    </w:p>
    <w:p w14:paraId="73CD638B" w14:textId="55CC3DCB" w:rsidR="00432C91" w:rsidRPr="00B52EF8" w:rsidRDefault="00432C91" w:rsidP="00E81808">
      <w:pPr>
        <w:pStyle w:val="requirelevel1"/>
      </w:pPr>
      <w:r w:rsidRPr="00B52EF8">
        <w:t xml:space="preserve">The </w:t>
      </w:r>
      <w:proofErr w:type="spellStart"/>
      <w:r w:rsidRPr="00B52EF8">
        <w:t>IContainer</w:t>
      </w:r>
      <w:proofErr w:type="spellEnd"/>
      <w:r w:rsidRPr="00B52EF8">
        <w:t xml:space="preserve"> GetComponents </w:t>
      </w:r>
      <w:r w:rsidR="001014F3" w:rsidRPr="00B52EF8">
        <w:t xml:space="preserve">method </w:t>
      </w:r>
      <w:r w:rsidRPr="00B52EF8">
        <w:t>shall return an ordered collection of all the contained components</w:t>
      </w:r>
      <w:r w:rsidR="00D50E6B" w:rsidRPr="00B52EF8">
        <w:t xml:space="preserve"> with the following behaviour:</w:t>
      </w:r>
    </w:p>
    <w:p w14:paraId="2970C5A2" w14:textId="697760AC" w:rsidR="00432C91" w:rsidRPr="00B52EF8" w:rsidRDefault="00432C91" w:rsidP="00E81808">
      <w:pPr>
        <w:pStyle w:val="requirelevel2"/>
      </w:pPr>
      <w:r w:rsidRPr="00B52EF8">
        <w:t>If no component is contained</w:t>
      </w:r>
      <w:r w:rsidR="00563DD0" w:rsidRPr="00B52EF8">
        <w:t>,</w:t>
      </w:r>
      <w:r w:rsidR="00D50E6B" w:rsidRPr="00B52EF8">
        <w:t xml:space="preserve"> it returns </w:t>
      </w:r>
      <w:r w:rsidRPr="00B52EF8">
        <w:t xml:space="preserve">an empty </w:t>
      </w:r>
      <w:proofErr w:type="gramStart"/>
      <w:r w:rsidRPr="00B52EF8">
        <w:t>collection</w:t>
      </w:r>
      <w:r w:rsidR="00563DD0" w:rsidRPr="00B52EF8">
        <w:t>;</w:t>
      </w:r>
      <w:proofErr w:type="gramEnd"/>
      <w:r w:rsidRPr="00B52EF8">
        <w:t xml:space="preserve"> </w:t>
      </w:r>
    </w:p>
    <w:p w14:paraId="06B1C3CE" w14:textId="684990DD" w:rsidR="00406AAE" w:rsidRDefault="00554A5C" w:rsidP="00E81808">
      <w:pPr>
        <w:pStyle w:val="requirelevel2"/>
      </w:pPr>
      <w:r w:rsidRPr="00B52EF8">
        <w:t xml:space="preserve">If at least one component is contained, it returns a collection ordered according to the order in which the components have been added using the </w:t>
      </w:r>
      <w:proofErr w:type="spellStart"/>
      <w:r w:rsidRPr="00B52EF8">
        <w:t>AddComponent</w:t>
      </w:r>
      <w:proofErr w:type="spellEnd"/>
      <w:r w:rsidRPr="00B52EF8">
        <w:t xml:space="preserve"> method.</w:t>
      </w:r>
    </w:p>
    <w:p w14:paraId="69475F46" w14:textId="721EFD55" w:rsidR="00FA4F83" w:rsidRPr="00B52EF8" w:rsidRDefault="00FA4F83" w:rsidP="00FA4F83">
      <w:pPr>
        <w:pStyle w:val="ECSSIEPUID"/>
      </w:pPr>
      <w:bookmarkStart w:id="1825" w:name="iepuid_ECSS_E_ST_40_07_1440062"/>
      <w:r>
        <w:t>ECSS-E-ST-40-07_1440062</w:t>
      </w:r>
      <w:bookmarkEnd w:id="1825"/>
    </w:p>
    <w:p w14:paraId="3B0D2246" w14:textId="3DA9A38C" w:rsidR="00432C91" w:rsidRPr="00B52EF8" w:rsidRDefault="00432C91" w:rsidP="00E81808">
      <w:pPr>
        <w:pStyle w:val="requirelevel1"/>
      </w:pPr>
      <w:r w:rsidRPr="00B52EF8">
        <w:t xml:space="preserve">The </w:t>
      </w:r>
      <w:proofErr w:type="spellStart"/>
      <w:r w:rsidRPr="00B52EF8">
        <w:t>IContainer</w:t>
      </w:r>
      <w:proofErr w:type="spellEnd"/>
      <w:r w:rsidRPr="00B52EF8">
        <w:t xml:space="preserve"> </w:t>
      </w:r>
      <w:proofErr w:type="spellStart"/>
      <w:r w:rsidRPr="00B52EF8">
        <w:t>AddComponent</w:t>
      </w:r>
      <w:proofErr w:type="spellEnd"/>
      <w:r w:rsidRPr="00B52EF8">
        <w:t xml:space="preserve"> method shall add a component to the </w:t>
      </w:r>
      <w:r w:rsidR="00554A5C" w:rsidRPr="00B52EF8">
        <w:t xml:space="preserve">collection of </w:t>
      </w:r>
      <w:r w:rsidRPr="00B52EF8">
        <w:t>contained components</w:t>
      </w:r>
      <w:r w:rsidR="00B119E6" w:rsidRPr="00B52EF8">
        <w:t>,</w:t>
      </w:r>
      <w:r w:rsidR="006133CF" w:rsidRPr="00B52EF8">
        <w:t xml:space="preserve"> with the following </w:t>
      </w:r>
      <w:r w:rsidR="006B5534" w:rsidRPr="00B52EF8">
        <w:t xml:space="preserve">argument and </w:t>
      </w:r>
      <w:r w:rsidR="006133CF" w:rsidRPr="00B52EF8">
        <w:t>behaviour</w:t>
      </w:r>
      <w:r w:rsidR="0059488E" w:rsidRPr="00B52EF8">
        <w:t>:</w:t>
      </w:r>
    </w:p>
    <w:p w14:paraId="7D50569A" w14:textId="36A18159" w:rsidR="006B5534" w:rsidRPr="00B52EF8" w:rsidRDefault="006B5534" w:rsidP="00E81808">
      <w:pPr>
        <w:pStyle w:val="requirelevel2"/>
      </w:pPr>
      <w:r w:rsidRPr="00B52EF8">
        <w:t>Argument:</w:t>
      </w:r>
    </w:p>
    <w:p w14:paraId="3F5EE5C5" w14:textId="271EDA05" w:rsidR="006B5534" w:rsidRPr="00B52EF8" w:rsidRDefault="00D81BB8" w:rsidP="00E81808">
      <w:pPr>
        <w:pStyle w:val="requirelevel3"/>
      </w:pPr>
      <w:r w:rsidRPr="00B52EF8">
        <w:t>“</w:t>
      </w:r>
      <w:r w:rsidR="00C36F27" w:rsidRPr="00B52EF8">
        <w:t>c</w:t>
      </w:r>
      <w:r w:rsidR="006B5534" w:rsidRPr="00B52EF8">
        <w:t>omponent</w:t>
      </w:r>
      <w:r w:rsidRPr="00B52EF8">
        <w:t>”</w:t>
      </w:r>
      <w:r w:rsidR="006B5534" w:rsidRPr="00B52EF8">
        <w:t xml:space="preserve"> giving the component to be added.</w:t>
      </w:r>
    </w:p>
    <w:p w14:paraId="292A2573" w14:textId="7E47B53B" w:rsidR="006B5534" w:rsidRPr="00B52EF8" w:rsidRDefault="006B5534" w:rsidP="00E81808">
      <w:pPr>
        <w:pStyle w:val="requirelevel2"/>
      </w:pPr>
      <w:r w:rsidRPr="00B52EF8">
        <w:t>Behaviour:</w:t>
      </w:r>
    </w:p>
    <w:p w14:paraId="01E8ADAD" w14:textId="525562C5" w:rsidR="00432C91" w:rsidRPr="00B52EF8" w:rsidRDefault="006133CF" w:rsidP="00E81808">
      <w:pPr>
        <w:pStyle w:val="requirelevel3"/>
      </w:pPr>
      <w:r w:rsidRPr="00B52EF8">
        <w:t>If the maximum supported number of components is reached</w:t>
      </w:r>
      <w:r w:rsidR="00563DD0" w:rsidRPr="00B52EF8">
        <w:t>,</w:t>
      </w:r>
      <w:r w:rsidRPr="00B52EF8">
        <w:t xml:space="preserve"> it throws a </w:t>
      </w:r>
      <w:proofErr w:type="spellStart"/>
      <w:r w:rsidR="00432C91" w:rsidRPr="00B52EF8">
        <w:t>ContainerFull</w:t>
      </w:r>
      <w:proofErr w:type="spellEnd"/>
      <w:r w:rsidR="00432C91" w:rsidRPr="00B52EF8">
        <w:t xml:space="preserve"> exception</w:t>
      </w:r>
      <w:r w:rsidR="00301E8B" w:rsidRPr="00B52EF8">
        <w:t xml:space="preserve"> as per </w:t>
      </w:r>
      <w:proofErr w:type="spellStart"/>
      <w:r w:rsidR="00301E8B" w:rsidRPr="00B52EF8">
        <w:t>ContainerFull.h</w:t>
      </w:r>
      <w:proofErr w:type="spellEnd"/>
      <w:r w:rsidR="00301E8B" w:rsidRPr="00B52EF8">
        <w:t xml:space="preserve"> in </w:t>
      </w:r>
      <w:r w:rsidR="00AF657F">
        <w:t>[SMP_FILES</w:t>
      </w:r>
      <w:proofErr w:type="gramStart"/>
      <w:r w:rsidR="00AF657F">
        <w:t>]</w:t>
      </w:r>
      <w:r w:rsidRPr="00B52EF8">
        <w:t>;</w:t>
      </w:r>
      <w:proofErr w:type="gramEnd"/>
    </w:p>
    <w:p w14:paraId="5AA0AA55" w14:textId="0E698EB1" w:rsidR="004F5E33" w:rsidRDefault="006133CF" w:rsidP="00E81808">
      <w:pPr>
        <w:pStyle w:val="requirelevel3"/>
      </w:pPr>
      <w:r w:rsidRPr="00B52EF8">
        <w:t xml:space="preserve">If a component with the same name </w:t>
      </w:r>
      <w:r w:rsidR="004F5E33">
        <w:t xml:space="preserve">and parent </w:t>
      </w:r>
      <w:r w:rsidRPr="00B52EF8">
        <w:t>already exists</w:t>
      </w:r>
      <w:r w:rsidR="00563DD0" w:rsidRPr="00B52EF8">
        <w:t>,</w:t>
      </w:r>
      <w:r w:rsidRPr="00B52EF8">
        <w:t xml:space="preserve"> it throws a </w:t>
      </w:r>
      <w:proofErr w:type="spellStart"/>
      <w:r w:rsidR="00432C91" w:rsidRPr="00B52EF8">
        <w:t>DuplicateName</w:t>
      </w:r>
      <w:proofErr w:type="spellEnd"/>
      <w:r w:rsidR="00432C91" w:rsidRPr="00B52EF8">
        <w:t xml:space="preserve"> exception</w:t>
      </w:r>
      <w:r w:rsidR="00301E8B" w:rsidRPr="00B52EF8">
        <w:t xml:space="preserve"> as per </w:t>
      </w:r>
      <w:proofErr w:type="spellStart"/>
      <w:r w:rsidR="00301E8B" w:rsidRPr="00B52EF8">
        <w:t>DuplicateName.h</w:t>
      </w:r>
      <w:proofErr w:type="spellEnd"/>
      <w:r w:rsidR="00301E8B" w:rsidRPr="00B52EF8">
        <w:t xml:space="preserve"> in </w:t>
      </w:r>
      <w:r w:rsidR="00AF657F">
        <w:t>[SMP_FILES</w:t>
      </w:r>
      <w:proofErr w:type="gramStart"/>
      <w:r w:rsidR="00AF657F">
        <w:t>]</w:t>
      </w:r>
      <w:r w:rsidRPr="00B52EF8">
        <w:t>;</w:t>
      </w:r>
      <w:proofErr w:type="gramEnd"/>
      <w:r w:rsidR="008B1474" w:rsidRPr="00B52EF8" w:rsidDel="008B1474">
        <w:t xml:space="preserve"> </w:t>
      </w:r>
    </w:p>
    <w:p w14:paraId="19E43C2E" w14:textId="1DBC2595" w:rsidR="00F3408B" w:rsidRPr="00B52EF8" w:rsidRDefault="00F3408B" w:rsidP="00E81808">
      <w:pPr>
        <w:pStyle w:val="requirelevel3"/>
      </w:pPr>
      <w:r w:rsidRPr="00B52EF8">
        <w:t>If the container interface implementation is expecting the given component to inherit from another type</w:t>
      </w:r>
      <w:r w:rsidR="00C36F27" w:rsidRPr="00B52EF8">
        <w:t>,</w:t>
      </w:r>
      <w:r w:rsidRPr="00B52EF8">
        <w:t xml:space="preserve"> it throws an </w:t>
      </w:r>
      <w:proofErr w:type="spellStart"/>
      <w:r w:rsidRPr="00B52EF8">
        <w:t>InvalidObjectType</w:t>
      </w:r>
      <w:proofErr w:type="spellEnd"/>
      <w:r w:rsidRPr="00B52EF8">
        <w:t xml:space="preserve"> exception as per </w:t>
      </w:r>
      <w:proofErr w:type="spellStart"/>
      <w:r w:rsidRPr="00B52EF8">
        <w:t>InvalidObjectType.h</w:t>
      </w:r>
      <w:proofErr w:type="spellEnd"/>
      <w:r w:rsidRPr="00B52EF8">
        <w:t xml:space="preserve"> in </w:t>
      </w:r>
      <w:r w:rsidR="00AF657F">
        <w:t>[SMP_FILES]</w:t>
      </w:r>
      <w:r w:rsidRPr="00B52EF8">
        <w:t>.</w:t>
      </w:r>
    </w:p>
    <w:p w14:paraId="7105F980" w14:textId="29E99E37" w:rsidR="00442800" w:rsidRDefault="00C36F27" w:rsidP="008C344D">
      <w:pPr>
        <w:pStyle w:val="NOTE"/>
      </w:pPr>
      <w:r w:rsidRPr="00B52EF8">
        <w:t xml:space="preserve">A (typed) container </w:t>
      </w:r>
      <w:r w:rsidR="00D418DD" w:rsidRPr="00B52EF8">
        <w:t>can</w:t>
      </w:r>
      <w:r w:rsidRPr="00B52EF8">
        <w:t xml:space="preserve"> attempt to type-cast a component to a specific type, to ensure that all components within the container inhe</w:t>
      </w:r>
      <w:r w:rsidR="008C344D" w:rsidRPr="00B52EF8">
        <w:t>rit from this common base type.</w:t>
      </w:r>
    </w:p>
    <w:p w14:paraId="026772E2" w14:textId="55AF05D7" w:rsidR="00FA4F83" w:rsidRPr="00B52EF8" w:rsidRDefault="00FA4F83" w:rsidP="00FA4F83">
      <w:pPr>
        <w:pStyle w:val="ECSSIEPUID"/>
      </w:pPr>
      <w:bookmarkStart w:id="1826" w:name="iepuid_ECSS_E_ST_40_07_1440063"/>
      <w:r>
        <w:lastRenderedPageBreak/>
        <w:t>ECSS-E-ST-40-07_1440063</w:t>
      </w:r>
      <w:bookmarkEnd w:id="1826"/>
    </w:p>
    <w:p w14:paraId="2C78B88F" w14:textId="367FFCB9" w:rsidR="004B50BD" w:rsidRDefault="004B50BD" w:rsidP="00E81808">
      <w:pPr>
        <w:pStyle w:val="requirelevel1"/>
      </w:pPr>
      <w:r w:rsidRPr="00B52EF8">
        <w:t xml:space="preserve">The </w:t>
      </w:r>
      <w:proofErr w:type="spellStart"/>
      <w:r w:rsidRPr="00B52EF8">
        <w:t>IContainer</w:t>
      </w:r>
      <w:proofErr w:type="spellEnd"/>
      <w:r w:rsidRPr="00B52EF8">
        <w:t xml:space="preserve"> </w:t>
      </w:r>
      <w:proofErr w:type="spellStart"/>
      <w:r w:rsidRPr="00B52EF8">
        <w:t>GetCount</w:t>
      </w:r>
      <w:proofErr w:type="spellEnd"/>
      <w:r w:rsidRPr="00B52EF8">
        <w:t xml:space="preserve"> method shall return the number of components </w:t>
      </w:r>
      <w:r w:rsidR="00334010" w:rsidRPr="00B52EF8">
        <w:t xml:space="preserve">contained </w:t>
      </w:r>
      <w:r w:rsidRPr="00B52EF8">
        <w:t>in the collection.</w:t>
      </w:r>
    </w:p>
    <w:p w14:paraId="670F1A19" w14:textId="49692991" w:rsidR="00FA4F83" w:rsidRPr="00B52EF8" w:rsidRDefault="00FA4F83" w:rsidP="00FA4F83">
      <w:pPr>
        <w:pStyle w:val="ECSSIEPUID"/>
      </w:pPr>
      <w:bookmarkStart w:id="1827" w:name="iepuid_ECSS_E_ST_40_07_1440064"/>
      <w:r>
        <w:t>ECSS-E-ST-40-07_1440064</w:t>
      </w:r>
      <w:bookmarkEnd w:id="1827"/>
    </w:p>
    <w:p w14:paraId="2E4D1A8B" w14:textId="13D52473" w:rsidR="004B50BD" w:rsidRPr="00B52EF8" w:rsidRDefault="004B50BD" w:rsidP="00E81808">
      <w:pPr>
        <w:pStyle w:val="requirelevel1"/>
      </w:pPr>
      <w:r w:rsidRPr="00B52EF8">
        <w:t xml:space="preserve">The </w:t>
      </w:r>
      <w:proofErr w:type="spellStart"/>
      <w:r w:rsidRPr="00B52EF8">
        <w:t>IContainer</w:t>
      </w:r>
      <w:proofErr w:type="spellEnd"/>
      <w:r w:rsidRPr="00B52EF8">
        <w:t xml:space="preserve"> </w:t>
      </w:r>
      <w:proofErr w:type="spellStart"/>
      <w:r w:rsidRPr="00B52EF8">
        <w:t>GetUpper</w:t>
      </w:r>
      <w:proofErr w:type="spellEnd"/>
      <w:r w:rsidRPr="00B52EF8">
        <w:t xml:space="preserve"> method shall return </w:t>
      </w:r>
      <w:r w:rsidR="002307F6" w:rsidRPr="00B52EF8">
        <w:t>the maximum number</w:t>
      </w:r>
      <w:r w:rsidR="00ED019F" w:rsidRPr="00B52EF8">
        <w:t xml:space="preserve"> of </w:t>
      </w:r>
      <w:r w:rsidR="002307F6" w:rsidRPr="00B52EF8">
        <w:t xml:space="preserve">components in </w:t>
      </w:r>
      <w:r w:rsidR="00ED019F" w:rsidRPr="00B52EF8">
        <w:t xml:space="preserve">the </w:t>
      </w:r>
      <w:r w:rsidR="002307F6" w:rsidRPr="00B52EF8">
        <w:t>collection</w:t>
      </w:r>
      <w:r w:rsidR="00EC5D73" w:rsidRPr="00B52EF8">
        <w:t>,</w:t>
      </w:r>
      <w:r w:rsidR="00ED019F" w:rsidRPr="00B52EF8">
        <w:t xml:space="preserve"> with the following behaviour</w:t>
      </w:r>
      <w:r w:rsidRPr="00B52EF8">
        <w:t>:</w:t>
      </w:r>
    </w:p>
    <w:p w14:paraId="5F00231B" w14:textId="57868E55" w:rsidR="004B50BD" w:rsidRPr="00B52EF8" w:rsidRDefault="004B50BD" w:rsidP="00E81808">
      <w:pPr>
        <w:pStyle w:val="requirelevel2"/>
      </w:pPr>
      <w:r w:rsidRPr="00B52EF8">
        <w:t>If</w:t>
      </w:r>
      <w:r w:rsidR="00751666" w:rsidRPr="00B52EF8">
        <w:t xml:space="preserve"> </w:t>
      </w:r>
      <w:r w:rsidR="00C257F8" w:rsidRPr="00B52EF8">
        <w:t>the</w:t>
      </w:r>
      <w:r w:rsidRPr="00B52EF8">
        <w:t xml:space="preserve"> maximum number </w:t>
      </w:r>
      <w:r w:rsidR="00BE29D9" w:rsidRPr="00B52EF8">
        <w:t xml:space="preserve">of elements for the collection </w:t>
      </w:r>
      <w:r w:rsidRPr="00B52EF8">
        <w:t xml:space="preserve">has been defined, </w:t>
      </w:r>
      <w:r w:rsidR="00751666" w:rsidRPr="00B52EF8">
        <w:t xml:space="preserve">it returns </w:t>
      </w:r>
      <w:r w:rsidRPr="00B52EF8">
        <w:t xml:space="preserve">the maximum </w:t>
      </w:r>
      <w:proofErr w:type="gramStart"/>
      <w:r w:rsidRPr="00B52EF8">
        <w:t>number</w:t>
      </w:r>
      <w:r w:rsidR="00BE29D9" w:rsidRPr="00B52EF8">
        <w:t>;</w:t>
      </w:r>
      <w:proofErr w:type="gramEnd"/>
    </w:p>
    <w:p w14:paraId="234FB022" w14:textId="3DC3DAE1" w:rsidR="004B50BD" w:rsidRPr="00B52EF8" w:rsidRDefault="004B50BD" w:rsidP="00E81808">
      <w:pPr>
        <w:pStyle w:val="requirelevel2"/>
      </w:pPr>
      <w:r w:rsidRPr="00B52EF8">
        <w:t xml:space="preserve">If </w:t>
      </w:r>
      <w:r w:rsidR="00C257F8" w:rsidRPr="00B52EF8">
        <w:t>the</w:t>
      </w:r>
      <w:r w:rsidRPr="00B52EF8">
        <w:t xml:space="preserve"> maximum number </w:t>
      </w:r>
      <w:r w:rsidR="00C257F8" w:rsidRPr="00B52EF8">
        <w:t>of elements for the collection</w:t>
      </w:r>
      <w:r w:rsidRPr="00B52EF8">
        <w:t xml:space="preserve"> has </w:t>
      </w:r>
      <w:r w:rsidR="00C257F8" w:rsidRPr="00B52EF8">
        <w:t xml:space="preserve">not </w:t>
      </w:r>
      <w:r w:rsidRPr="00B52EF8">
        <w:t>been defined</w:t>
      </w:r>
      <w:r w:rsidR="00C257F8" w:rsidRPr="00B52EF8">
        <w:t>,</w:t>
      </w:r>
      <w:r w:rsidR="00BE29D9" w:rsidRPr="00B52EF8">
        <w:t xml:space="preserve"> it returns </w:t>
      </w:r>
      <w:r w:rsidRPr="00B52EF8">
        <w:t>-1.</w:t>
      </w:r>
    </w:p>
    <w:p w14:paraId="4324BC5A" w14:textId="626C7C83" w:rsidR="004B50BD" w:rsidRDefault="004B50BD" w:rsidP="00E81808">
      <w:pPr>
        <w:pStyle w:val="NOTE"/>
      </w:pPr>
      <w:r w:rsidRPr="00B52EF8">
        <w:t>The usage of -1 is consistent with the use of upper bounds in UML, where a value of -1 represents no limit (typically shown as *)</w:t>
      </w:r>
      <w:r w:rsidR="00720E2E">
        <w:t>.</w:t>
      </w:r>
    </w:p>
    <w:p w14:paraId="76F18973" w14:textId="2B32F525" w:rsidR="00FA4F83" w:rsidRPr="00B52EF8" w:rsidRDefault="00FA4F83" w:rsidP="00FA4F83">
      <w:pPr>
        <w:pStyle w:val="ECSSIEPUID"/>
      </w:pPr>
      <w:bookmarkStart w:id="1828" w:name="iepuid_ECSS_E_ST_40_07_1440065"/>
      <w:r>
        <w:t>ECSS-E-ST-40-07_1440065</w:t>
      </w:r>
      <w:bookmarkEnd w:id="1828"/>
    </w:p>
    <w:p w14:paraId="735AA4C8" w14:textId="753E7945" w:rsidR="004B50BD" w:rsidRDefault="004B50BD" w:rsidP="00E81808">
      <w:pPr>
        <w:pStyle w:val="requirelevel1"/>
      </w:pPr>
      <w:r w:rsidRPr="00B52EF8">
        <w:t xml:space="preserve">The </w:t>
      </w:r>
      <w:proofErr w:type="spellStart"/>
      <w:r w:rsidRPr="00B52EF8">
        <w:t>IContainer</w:t>
      </w:r>
      <w:proofErr w:type="spellEnd"/>
      <w:r w:rsidRPr="00B52EF8">
        <w:t xml:space="preserve"> </w:t>
      </w:r>
      <w:proofErr w:type="spellStart"/>
      <w:r w:rsidRPr="00B52EF8">
        <w:t>GetLower</w:t>
      </w:r>
      <w:proofErr w:type="spellEnd"/>
      <w:r w:rsidRPr="00B52EF8">
        <w:t xml:space="preserve"> method shall return the minimum number of components in the collection</w:t>
      </w:r>
      <w:r w:rsidR="00D14252" w:rsidRPr="00B52EF8">
        <w:t xml:space="preserve"> or 0 when not defined</w:t>
      </w:r>
      <w:r w:rsidRPr="00B52EF8">
        <w:t xml:space="preserve">. </w:t>
      </w:r>
    </w:p>
    <w:p w14:paraId="78BF47FF" w14:textId="5CF3435D" w:rsidR="005937E1" w:rsidRDefault="005937E1" w:rsidP="00FF3E50">
      <w:pPr>
        <w:pStyle w:val="NOTE"/>
      </w:pPr>
      <w:r w:rsidRPr="00B52EF8">
        <w:t>The lower bound can be used to validate a model hierarchy. If a collection specifies a Lower value above its current Count, then it is not properly configured. An external component can use this information to validate the configuration before executing it.</w:t>
      </w:r>
    </w:p>
    <w:p w14:paraId="7B6C2617" w14:textId="7EFE425A" w:rsidR="00FA4F83" w:rsidRDefault="00FA4F83" w:rsidP="00FA4F83">
      <w:pPr>
        <w:pStyle w:val="ECSSIEPUID"/>
      </w:pPr>
      <w:bookmarkStart w:id="1829" w:name="iepuid_ECSS_E_ST_40_07_1440066"/>
      <w:r>
        <w:t>ECSS-E-ST-40-07_1440066</w:t>
      </w:r>
      <w:bookmarkEnd w:id="1829"/>
    </w:p>
    <w:p w14:paraId="2BB7D6F4" w14:textId="1FBC3377" w:rsidR="005937E1" w:rsidRPr="00B52EF8" w:rsidRDefault="00B775EF" w:rsidP="00FF3E50">
      <w:pPr>
        <w:pStyle w:val="requirelevel1"/>
      </w:pPr>
      <w:r w:rsidRPr="005937E1">
        <w:t xml:space="preserve">The </w:t>
      </w:r>
      <w:proofErr w:type="spellStart"/>
      <w:r w:rsidRPr="005937E1">
        <w:t>IContainer</w:t>
      </w:r>
      <w:proofErr w:type="spellEnd"/>
      <w:r w:rsidRPr="005937E1">
        <w:t xml:space="preserve"> </w:t>
      </w:r>
      <w:proofErr w:type="spellStart"/>
      <w:r w:rsidRPr="005937E1">
        <w:t>DeleteComponent</w:t>
      </w:r>
      <w:proofErr w:type="spellEnd"/>
      <w:r w:rsidRPr="005937E1">
        <w:t xml:space="preserve"> method shall delete a component from the collection of contained components, with the following argument and behaviour:</w:t>
      </w:r>
    </w:p>
    <w:p w14:paraId="131A0303" w14:textId="77777777" w:rsidR="0013519B" w:rsidRDefault="005937E1" w:rsidP="00FF3E50">
      <w:pPr>
        <w:pStyle w:val="requirelevel2"/>
      </w:pPr>
      <w:r>
        <w:t xml:space="preserve">Argument: </w:t>
      </w:r>
    </w:p>
    <w:p w14:paraId="45DFAD9C" w14:textId="19603639" w:rsidR="005937E1" w:rsidRDefault="005937E1" w:rsidP="0013519B">
      <w:pPr>
        <w:pStyle w:val="requirelevel3"/>
      </w:pPr>
      <w:r>
        <w:t>"component" giving a reference to the component to be deleted.</w:t>
      </w:r>
    </w:p>
    <w:p w14:paraId="3AB0BC22" w14:textId="77777777" w:rsidR="0013519B" w:rsidRDefault="005937E1" w:rsidP="00FF3E50">
      <w:pPr>
        <w:pStyle w:val="requirelevel2"/>
        <w:jc w:val="left"/>
      </w:pPr>
      <w:r>
        <w:t>Behaviour:</w:t>
      </w:r>
    </w:p>
    <w:p w14:paraId="20AE81C7" w14:textId="77777777" w:rsidR="0013519B" w:rsidRDefault="005937E1" w:rsidP="0013519B">
      <w:pPr>
        <w:pStyle w:val="requirelevel3"/>
      </w:pPr>
      <w:r>
        <w:t xml:space="preserve">If the minimum number of component(s) contained by this object is reached, it throws a </w:t>
      </w:r>
      <w:proofErr w:type="spellStart"/>
      <w:r>
        <w:t>CannotDelete</w:t>
      </w:r>
      <w:proofErr w:type="spellEnd"/>
      <w:r>
        <w:t xml:space="preserve"> </w:t>
      </w:r>
      <w:proofErr w:type="spellStart"/>
      <w:r>
        <w:t>expection</w:t>
      </w:r>
      <w:proofErr w:type="spellEnd"/>
      <w:r>
        <w:t xml:space="preserve"> as per </w:t>
      </w:r>
      <w:proofErr w:type="spellStart"/>
      <w:r>
        <w:t>CannotDelete.h</w:t>
      </w:r>
      <w:proofErr w:type="spellEnd"/>
      <w:r>
        <w:t xml:space="preserve"> in </w:t>
      </w:r>
      <w:r w:rsidR="00AF657F">
        <w:t>[SMP_FILES</w:t>
      </w:r>
      <w:proofErr w:type="gramStart"/>
      <w:r w:rsidR="00AF657F">
        <w:t>]</w:t>
      </w:r>
      <w:r>
        <w:t>;</w:t>
      </w:r>
      <w:proofErr w:type="gramEnd"/>
    </w:p>
    <w:p w14:paraId="1BDEA601" w14:textId="77777777" w:rsidR="0013519B" w:rsidRDefault="005937E1" w:rsidP="0013519B">
      <w:pPr>
        <w:pStyle w:val="requirelevel3"/>
      </w:pPr>
      <w:r>
        <w:t xml:space="preserve">If the component to delete is not contained, it throws a </w:t>
      </w:r>
      <w:proofErr w:type="spellStart"/>
      <w:r>
        <w:t>NotContained</w:t>
      </w:r>
      <w:proofErr w:type="spellEnd"/>
      <w:r>
        <w:t xml:space="preserve"> exception as per </w:t>
      </w:r>
      <w:proofErr w:type="spellStart"/>
      <w:r>
        <w:t>NotContained.h</w:t>
      </w:r>
      <w:proofErr w:type="spellEnd"/>
      <w:r>
        <w:t xml:space="preserve"> in </w:t>
      </w:r>
      <w:r w:rsidR="00AF657F">
        <w:t>[SMP_FILES</w:t>
      </w:r>
      <w:proofErr w:type="gramStart"/>
      <w:r w:rsidR="00AF657F">
        <w:t>]</w:t>
      </w:r>
      <w:r>
        <w:t>;</w:t>
      </w:r>
      <w:proofErr w:type="gramEnd"/>
    </w:p>
    <w:p w14:paraId="3816CC8C" w14:textId="17613E35" w:rsidR="004B50BD" w:rsidRDefault="005937E1" w:rsidP="0013519B">
      <w:pPr>
        <w:pStyle w:val="requirelevel3"/>
      </w:pPr>
      <w:r>
        <w:t xml:space="preserve">If the component to delete is included, and the minimum number is not reached, then the component is removed from the collection, </w:t>
      </w:r>
      <w:commentRangeStart w:id="1830"/>
      <w:ins w:id="1831" w:author="Hien Thong Pham" w:date="2024-08-08T14:41:00Z">
        <w:r w:rsidR="0085284F">
          <w:t xml:space="preserve">its Disconnect method </w:t>
        </w:r>
      </w:ins>
      <w:ins w:id="1832" w:author="Hien Thong Pham" w:date="2024-08-08T14:42:00Z">
        <w:r w:rsidR="0085284F">
          <w:t xml:space="preserve">is </w:t>
        </w:r>
      </w:ins>
      <w:ins w:id="1833" w:author="Hien Thong Pham" w:date="2024-08-08T14:41:00Z">
        <w:r w:rsidR="0085284F">
          <w:t>ca</w:t>
        </w:r>
      </w:ins>
      <w:ins w:id="1834" w:author="Hien Thong Pham" w:date="2024-08-08T14:42:00Z">
        <w:r w:rsidR="0085284F">
          <w:t xml:space="preserve">lled </w:t>
        </w:r>
        <w:commentRangeEnd w:id="1830"/>
        <w:r w:rsidR="0085284F">
          <w:rPr>
            <w:rStyle w:val="CommentReference"/>
          </w:rPr>
          <w:commentReference w:id="1830"/>
        </w:r>
      </w:ins>
      <w:r>
        <w:t>and</w:t>
      </w:r>
      <w:ins w:id="1835" w:author="Hien Thong Pham" w:date="2024-08-26T17:00:00Z">
        <w:r w:rsidR="006C0797">
          <w:t xml:space="preserve"> finally</w:t>
        </w:r>
      </w:ins>
      <w:r>
        <w:t xml:space="preserve"> its destructor is called.</w:t>
      </w:r>
    </w:p>
    <w:p w14:paraId="345C3726" w14:textId="77777777" w:rsidR="00362AF6" w:rsidRPr="00B52EF8" w:rsidRDefault="00362AF6" w:rsidP="00F3408B">
      <w:pPr>
        <w:pStyle w:val="Heading3"/>
      </w:pPr>
      <w:bookmarkStart w:id="1836" w:name="_Toc501444800"/>
      <w:bookmarkStart w:id="1837" w:name="_Toc501453625"/>
      <w:bookmarkStart w:id="1838" w:name="_Toc501459032"/>
      <w:bookmarkStart w:id="1839" w:name="_Toc501461389"/>
      <w:bookmarkStart w:id="1840" w:name="_Toc501467433"/>
      <w:bookmarkStart w:id="1841" w:name="_Toc501468950"/>
      <w:bookmarkStart w:id="1842" w:name="_Toc501469319"/>
      <w:bookmarkStart w:id="1843" w:name="_Toc513045869"/>
      <w:bookmarkStart w:id="1844" w:name="_Toc178592184"/>
      <w:r w:rsidRPr="00B52EF8">
        <w:lastRenderedPageBreak/>
        <w:t>Events</w:t>
      </w:r>
      <w:bookmarkStart w:id="1845" w:name="ECSS_E_ST_40_07_1440232"/>
      <w:bookmarkEnd w:id="1836"/>
      <w:bookmarkEnd w:id="1837"/>
      <w:bookmarkEnd w:id="1838"/>
      <w:bookmarkEnd w:id="1839"/>
      <w:bookmarkEnd w:id="1840"/>
      <w:bookmarkEnd w:id="1841"/>
      <w:bookmarkEnd w:id="1842"/>
      <w:bookmarkEnd w:id="1843"/>
      <w:bookmarkEnd w:id="1845"/>
      <w:bookmarkEnd w:id="1844"/>
    </w:p>
    <w:p w14:paraId="345C3727" w14:textId="7B447C97" w:rsidR="006D2A35" w:rsidRDefault="006D2A35" w:rsidP="00E50DF9">
      <w:pPr>
        <w:pStyle w:val="Heading4"/>
      </w:pPr>
      <w:bookmarkStart w:id="1846" w:name="_Ref483220073"/>
      <w:r w:rsidRPr="00B52EF8">
        <w:t>Sink of events interface (</w:t>
      </w:r>
      <w:proofErr w:type="spellStart"/>
      <w:r w:rsidRPr="00B52EF8">
        <w:t>IEventSink</w:t>
      </w:r>
      <w:proofErr w:type="spellEnd"/>
      <w:r w:rsidRPr="00B52EF8">
        <w:t>)</w:t>
      </w:r>
      <w:bookmarkStart w:id="1847" w:name="ECSS_E_ST_40_07_1440233"/>
      <w:bookmarkEnd w:id="1846"/>
      <w:bookmarkEnd w:id="1847"/>
    </w:p>
    <w:p w14:paraId="0D6C9D7A" w14:textId="1AE20519" w:rsidR="00FA4F83" w:rsidRPr="00FA4F83" w:rsidRDefault="00FA4F83" w:rsidP="00FA4F83">
      <w:pPr>
        <w:pStyle w:val="ECSSIEPUID"/>
      </w:pPr>
      <w:bookmarkStart w:id="1848" w:name="iepuid_ECSS_E_ST_40_07_1440067"/>
      <w:r>
        <w:t>ECSS-E-ST-40-07_1440067</w:t>
      </w:r>
      <w:bookmarkEnd w:id="1848"/>
    </w:p>
    <w:p w14:paraId="15C12914" w14:textId="3D52E31B" w:rsidR="00726EDD" w:rsidRPr="00B52EF8" w:rsidRDefault="003F2DCB" w:rsidP="00E81808">
      <w:pPr>
        <w:pStyle w:val="requirelevel1"/>
      </w:pPr>
      <w:r w:rsidRPr="00B52EF8">
        <w:t xml:space="preserve">All </w:t>
      </w:r>
      <w:r w:rsidR="00726EDD" w:rsidRPr="00B52EF8">
        <w:t xml:space="preserve">SMP </w:t>
      </w:r>
      <w:r w:rsidR="00057AE4" w:rsidRPr="00B52EF8">
        <w:t>O</w:t>
      </w:r>
      <w:r w:rsidR="00C05027" w:rsidRPr="00B52EF8">
        <w:t>bjects</w:t>
      </w:r>
      <w:r w:rsidRPr="00B52EF8">
        <w:t xml:space="preserve"> </w:t>
      </w:r>
      <w:r w:rsidR="00726EDD" w:rsidRPr="00B52EF8">
        <w:t xml:space="preserve">which receive event notifications shall implement the </w:t>
      </w:r>
      <w:proofErr w:type="spellStart"/>
      <w:r w:rsidR="00726EDD" w:rsidRPr="00B52EF8">
        <w:t>IEventSink</w:t>
      </w:r>
      <w:proofErr w:type="spellEnd"/>
      <w:r w:rsidR="00726EDD" w:rsidRPr="00B52EF8">
        <w:t xml:space="preserve"> interface </w:t>
      </w:r>
      <w:r w:rsidR="00D555CD" w:rsidRPr="00B52EF8">
        <w:t>as per</w:t>
      </w:r>
      <w:r w:rsidR="00726EDD" w:rsidRPr="00B52EF8">
        <w:t xml:space="preserve"> </w:t>
      </w:r>
      <w:proofErr w:type="spellStart"/>
      <w:r w:rsidR="00726EDD" w:rsidRPr="00B52EF8">
        <w:t>IEventSink.h</w:t>
      </w:r>
      <w:proofErr w:type="spellEnd"/>
      <w:r w:rsidR="00726EDD" w:rsidRPr="00B52EF8">
        <w:t xml:space="preserve"> in </w:t>
      </w:r>
      <w:r w:rsidR="00AF657F">
        <w:t>[SMP_FILES]</w:t>
      </w:r>
      <w:r w:rsidR="00726EDD" w:rsidRPr="00B52EF8">
        <w:t>.</w:t>
      </w:r>
    </w:p>
    <w:p w14:paraId="2E51A215" w14:textId="6BEA5743" w:rsidR="00726EDD" w:rsidRDefault="00726EDD" w:rsidP="0017205C">
      <w:pPr>
        <w:pStyle w:val="NOTE"/>
      </w:pPr>
      <w:r w:rsidRPr="00B52EF8">
        <w:t xml:space="preserve">The specification of </w:t>
      </w:r>
      <w:r w:rsidR="00E82F8E" w:rsidRPr="00B52EF8">
        <w:t>e</w:t>
      </w:r>
      <w:r w:rsidRPr="00B52EF8">
        <w:t xml:space="preserve">vent </w:t>
      </w:r>
      <w:r w:rsidR="00E82F8E" w:rsidRPr="00B52EF8">
        <w:t>s</w:t>
      </w:r>
      <w:r w:rsidRPr="00B52EF8">
        <w:t>inks ensure</w:t>
      </w:r>
      <w:r w:rsidR="009B527B" w:rsidRPr="00B52EF8">
        <w:t>s</w:t>
      </w:r>
      <w:r w:rsidRPr="00B52EF8">
        <w:t xml:space="preserve"> that notifications from the </w:t>
      </w:r>
      <w:r w:rsidR="00E82F8E" w:rsidRPr="00B52EF8">
        <w:t>e</w:t>
      </w:r>
      <w:r w:rsidRPr="00B52EF8">
        <w:t xml:space="preserve">vent </w:t>
      </w:r>
      <w:r w:rsidR="00E82F8E" w:rsidRPr="00B52EF8">
        <w:t>s</w:t>
      </w:r>
      <w:r w:rsidRPr="00B52EF8">
        <w:t>ources they are subscribed to can be managed.</w:t>
      </w:r>
    </w:p>
    <w:p w14:paraId="1822949C" w14:textId="01ABF47A" w:rsidR="00FA4F83" w:rsidRPr="00B52EF8" w:rsidRDefault="00FA4F83" w:rsidP="00FA4F83">
      <w:pPr>
        <w:pStyle w:val="ECSSIEPUID"/>
      </w:pPr>
      <w:bookmarkStart w:id="1849" w:name="iepuid_ECSS_E_ST_40_07_1440068"/>
      <w:r>
        <w:t>ECSS-E-ST-40-07_1440068</w:t>
      </w:r>
      <w:bookmarkEnd w:id="1849"/>
    </w:p>
    <w:p w14:paraId="63851398" w14:textId="21166B53" w:rsidR="005C1C64" w:rsidRPr="00B52EF8" w:rsidRDefault="00B82284" w:rsidP="005C1C64">
      <w:pPr>
        <w:pStyle w:val="requirelevel1"/>
      </w:pPr>
      <w:r w:rsidRPr="00B52EF8">
        <w:t xml:space="preserve">The </w:t>
      </w:r>
      <w:proofErr w:type="spellStart"/>
      <w:r w:rsidRPr="00B52EF8">
        <w:t>IEventSink</w:t>
      </w:r>
      <w:proofErr w:type="spellEnd"/>
      <w:r w:rsidRPr="00B52EF8">
        <w:t xml:space="preserve"> </w:t>
      </w:r>
      <w:proofErr w:type="spellStart"/>
      <w:r w:rsidRPr="00B52EF8">
        <w:t>GetEventArgType</w:t>
      </w:r>
      <w:proofErr w:type="spellEnd"/>
      <w:r w:rsidRPr="00B52EF8">
        <w:t xml:space="preserve"> method shall </w:t>
      </w:r>
      <w:r w:rsidR="00BA1109" w:rsidRPr="00B52EF8">
        <w:t xml:space="preserve">provide the primitive type kind of the argument expected </w:t>
      </w:r>
      <w:r w:rsidR="003959FB" w:rsidRPr="00B52EF8">
        <w:t xml:space="preserve">by </w:t>
      </w:r>
      <w:r w:rsidR="00BA1109" w:rsidRPr="00B52EF8">
        <w:t xml:space="preserve">the event sink </w:t>
      </w:r>
      <w:r w:rsidR="003959FB" w:rsidRPr="00B52EF8">
        <w:t xml:space="preserve">when it </w:t>
      </w:r>
      <w:r w:rsidR="005C1C64" w:rsidRPr="00B52EF8">
        <w:t>is</w:t>
      </w:r>
      <w:r w:rsidR="00BA1109" w:rsidRPr="00B52EF8">
        <w:t xml:space="preserve"> notified</w:t>
      </w:r>
      <w:r w:rsidR="005C1C64" w:rsidRPr="00B52EF8">
        <w:t xml:space="preserve"> about a given event, with the following behaviour:</w:t>
      </w:r>
    </w:p>
    <w:p w14:paraId="034DAC41" w14:textId="55065A6C" w:rsidR="005C1C64" w:rsidRPr="00B52EF8" w:rsidRDefault="005C1C64" w:rsidP="005C1C64">
      <w:pPr>
        <w:pStyle w:val="requirelevel2"/>
      </w:pPr>
      <w:r w:rsidRPr="00B52EF8">
        <w:t xml:space="preserve">If no argument is expected, it returns </w:t>
      </w:r>
      <w:proofErr w:type="spellStart"/>
      <w:r w:rsidRPr="00B52EF8">
        <w:t>PTK_None</w:t>
      </w:r>
      <w:proofErr w:type="spellEnd"/>
      <w:r w:rsidRPr="00B52EF8">
        <w:t>.</w:t>
      </w:r>
    </w:p>
    <w:p w14:paraId="5247DC35" w14:textId="57CCD363" w:rsidR="00BA1109" w:rsidRPr="00B52EF8" w:rsidRDefault="00BA1109" w:rsidP="00BA1109">
      <w:pPr>
        <w:pStyle w:val="NOTEnumbered"/>
        <w:rPr>
          <w:lang w:val="en-GB"/>
        </w:rPr>
      </w:pPr>
      <w:r w:rsidRPr="00B52EF8">
        <w:rPr>
          <w:lang w:val="en-GB"/>
        </w:rPr>
        <w:t>1</w:t>
      </w:r>
      <w:r w:rsidRPr="00B52EF8">
        <w:rPr>
          <w:lang w:val="en-GB"/>
        </w:rPr>
        <w:tab/>
        <w:t xml:space="preserve">See </w:t>
      </w:r>
      <w:r w:rsidRPr="00B52EF8">
        <w:rPr>
          <w:lang w:val="en-GB"/>
        </w:rPr>
        <w:fldChar w:fldCharType="begin"/>
      </w:r>
      <w:r w:rsidRPr="00B52EF8">
        <w:rPr>
          <w:lang w:val="en-GB"/>
        </w:rPr>
        <w:instrText xml:space="preserve"> REF _Ref513197759 \w \h </w:instrText>
      </w:r>
      <w:r w:rsidRPr="00B52EF8">
        <w:rPr>
          <w:lang w:val="en-GB"/>
        </w:rPr>
      </w:r>
      <w:r w:rsidRPr="00B52EF8">
        <w:rPr>
          <w:lang w:val="en-GB"/>
        </w:rPr>
        <w:fldChar w:fldCharType="separate"/>
      </w:r>
      <w:r w:rsidR="00582C61">
        <w:rPr>
          <w:lang w:val="en-GB"/>
        </w:rPr>
        <w:t>5.2.6.1c</w:t>
      </w:r>
      <w:r w:rsidRPr="00B52EF8">
        <w:rPr>
          <w:lang w:val="en-GB"/>
        </w:rPr>
        <w:fldChar w:fldCharType="end"/>
      </w:r>
      <w:r w:rsidRPr="00B52EF8">
        <w:rPr>
          <w:lang w:val="en-GB"/>
        </w:rPr>
        <w:t xml:space="preserve"> for the specification of how event sinks are </w:t>
      </w:r>
      <w:r w:rsidR="005C1C64" w:rsidRPr="00B52EF8">
        <w:rPr>
          <w:lang w:val="en-GB"/>
        </w:rPr>
        <w:t>notified</w:t>
      </w:r>
      <w:r w:rsidRPr="00B52EF8">
        <w:rPr>
          <w:lang w:val="en-GB"/>
        </w:rPr>
        <w:t>.</w:t>
      </w:r>
    </w:p>
    <w:p w14:paraId="7E9FCF69" w14:textId="239F1C17" w:rsidR="00B82284" w:rsidRDefault="00BA1109" w:rsidP="005C1C64">
      <w:pPr>
        <w:pStyle w:val="NOTEnumbered"/>
        <w:rPr>
          <w:lang w:val="en-GB"/>
        </w:rPr>
      </w:pPr>
      <w:r w:rsidRPr="00B52EF8">
        <w:rPr>
          <w:lang w:val="en-GB"/>
        </w:rPr>
        <w:t>2</w:t>
      </w:r>
      <w:r w:rsidR="00B82284" w:rsidRPr="00B52EF8">
        <w:rPr>
          <w:lang w:val="en-GB"/>
        </w:rPr>
        <w:tab/>
      </w:r>
      <w:r w:rsidR="005C1C64" w:rsidRPr="00B52EF8">
        <w:rPr>
          <w:lang w:val="en-GB"/>
        </w:rPr>
        <w:t xml:space="preserve">This operation allows for type checking when subscribing (see </w:t>
      </w:r>
      <w:r w:rsidR="005C1C64" w:rsidRPr="00B52EF8">
        <w:rPr>
          <w:lang w:val="en-GB"/>
        </w:rPr>
        <w:fldChar w:fldCharType="begin"/>
      </w:r>
      <w:r w:rsidR="005C1C64" w:rsidRPr="00B52EF8">
        <w:rPr>
          <w:lang w:val="en-GB"/>
        </w:rPr>
        <w:instrText xml:space="preserve"> REF _Ref513198439 \w \h </w:instrText>
      </w:r>
      <w:r w:rsidR="005C1C64" w:rsidRPr="00B52EF8">
        <w:rPr>
          <w:lang w:val="en-GB"/>
        </w:rPr>
      </w:r>
      <w:r w:rsidR="005C1C64" w:rsidRPr="00B52EF8">
        <w:rPr>
          <w:lang w:val="en-GB"/>
        </w:rPr>
        <w:fldChar w:fldCharType="separate"/>
      </w:r>
      <w:r w:rsidR="00582C61">
        <w:rPr>
          <w:lang w:val="en-GB"/>
        </w:rPr>
        <w:t>5.2.6.2b</w:t>
      </w:r>
      <w:r w:rsidR="005C1C64" w:rsidRPr="00B52EF8">
        <w:rPr>
          <w:lang w:val="en-GB"/>
        </w:rPr>
        <w:fldChar w:fldCharType="end"/>
      </w:r>
      <w:r w:rsidR="005C1C64" w:rsidRPr="00B52EF8">
        <w:rPr>
          <w:lang w:val="en-GB"/>
        </w:rPr>
        <w:t>) event sinks to event sources</w:t>
      </w:r>
      <w:r w:rsidR="00B82284" w:rsidRPr="00B52EF8">
        <w:rPr>
          <w:lang w:val="en-GB"/>
        </w:rPr>
        <w:t>.</w:t>
      </w:r>
    </w:p>
    <w:p w14:paraId="5AA7AB62" w14:textId="6D66A7FD" w:rsidR="00FA4F83" w:rsidRPr="00B52EF8" w:rsidRDefault="00FA4F83" w:rsidP="00FA4F83">
      <w:pPr>
        <w:pStyle w:val="ECSSIEPUID"/>
      </w:pPr>
      <w:bookmarkStart w:id="1850" w:name="iepuid_ECSS_E_ST_40_07_1440069"/>
      <w:r>
        <w:t>ECSS-E-ST-40-07_1440069</w:t>
      </w:r>
      <w:bookmarkEnd w:id="1850"/>
    </w:p>
    <w:p w14:paraId="0DF2D136" w14:textId="268E8977" w:rsidR="00E81808" w:rsidRPr="00B52EF8" w:rsidRDefault="00726EDD" w:rsidP="00E81808">
      <w:pPr>
        <w:pStyle w:val="requirelevel1"/>
      </w:pPr>
      <w:bookmarkStart w:id="1851" w:name="_Ref513197759"/>
      <w:r w:rsidRPr="00B52EF8">
        <w:t xml:space="preserve">The </w:t>
      </w:r>
      <w:proofErr w:type="spellStart"/>
      <w:r w:rsidRPr="00B52EF8">
        <w:t>IEventSink</w:t>
      </w:r>
      <w:proofErr w:type="spellEnd"/>
      <w:r w:rsidRPr="00B52EF8">
        <w:t xml:space="preserve"> Notify method shall </w:t>
      </w:r>
      <w:r w:rsidR="00027D78" w:rsidRPr="00B52EF8">
        <w:t>inform the object about the event, with the following arguments:</w:t>
      </w:r>
      <w:bookmarkEnd w:id="1851"/>
    </w:p>
    <w:p w14:paraId="48303896" w14:textId="1CA37AA2" w:rsidR="004858C0" w:rsidRPr="00B52EF8" w:rsidRDefault="00D81BB8" w:rsidP="0068386C">
      <w:pPr>
        <w:pStyle w:val="requirelevel2"/>
      </w:pPr>
      <w:r w:rsidRPr="00B52EF8">
        <w:t>“</w:t>
      </w:r>
      <w:r w:rsidR="008C344D" w:rsidRPr="00B52EF8">
        <w:t>s</w:t>
      </w:r>
      <w:r w:rsidR="00242CFA" w:rsidRPr="00B52EF8">
        <w:t>ender</w:t>
      </w:r>
      <w:r w:rsidRPr="00B52EF8">
        <w:t>”</w:t>
      </w:r>
      <w:r w:rsidR="00242CFA" w:rsidRPr="00B52EF8">
        <w:t xml:space="preserve"> </w:t>
      </w:r>
      <w:r w:rsidR="004858C0" w:rsidRPr="00B52EF8">
        <w:t xml:space="preserve">giving the reference to the event source calling the </w:t>
      </w:r>
      <w:proofErr w:type="gramStart"/>
      <w:r w:rsidR="004858C0" w:rsidRPr="00B52EF8">
        <w:t>method;</w:t>
      </w:r>
      <w:proofErr w:type="gramEnd"/>
    </w:p>
    <w:p w14:paraId="3C949A33" w14:textId="736C5B51" w:rsidR="004D5058" w:rsidRPr="00B52EF8" w:rsidRDefault="00D81BB8" w:rsidP="0068386C">
      <w:pPr>
        <w:pStyle w:val="requirelevel2"/>
      </w:pPr>
      <w:r w:rsidRPr="00B52EF8">
        <w:t>“</w:t>
      </w:r>
      <w:proofErr w:type="spellStart"/>
      <w:r w:rsidR="008C344D" w:rsidRPr="00B52EF8">
        <w:t>a</w:t>
      </w:r>
      <w:r w:rsidR="00242CFA" w:rsidRPr="00B52EF8">
        <w:t>rg</w:t>
      </w:r>
      <w:proofErr w:type="spellEnd"/>
      <w:r w:rsidRPr="00B52EF8">
        <w:t>”</w:t>
      </w:r>
      <w:r w:rsidR="00242CFA" w:rsidRPr="00B52EF8">
        <w:t xml:space="preserve"> </w:t>
      </w:r>
      <w:r w:rsidR="004858C0" w:rsidRPr="00B52EF8">
        <w:t>giving context data together with the event notification</w:t>
      </w:r>
      <w:r w:rsidR="00053944" w:rsidRPr="00B52EF8">
        <w:t>.</w:t>
      </w:r>
    </w:p>
    <w:p w14:paraId="6D6F41FF" w14:textId="2AAAF856" w:rsidR="00AD3753" w:rsidRPr="00B52EF8" w:rsidRDefault="004D5058" w:rsidP="000571E2">
      <w:pPr>
        <w:pStyle w:val="NOTE"/>
      </w:pPr>
      <w:r w:rsidRPr="00B52EF8">
        <w:t xml:space="preserve">See </w:t>
      </w:r>
      <w:r w:rsidRPr="00B52EF8">
        <w:fldChar w:fldCharType="begin"/>
      </w:r>
      <w:r w:rsidRPr="00B52EF8">
        <w:instrText xml:space="preserve"> REF _Ref484538019 \r \h  \* MERGEFORMAT </w:instrText>
      </w:r>
      <w:r w:rsidRPr="00B52EF8">
        <w:fldChar w:fldCharType="separate"/>
      </w:r>
      <w:r w:rsidR="00582C61">
        <w:t>5.2.6.2d</w:t>
      </w:r>
      <w:r w:rsidRPr="00B52EF8">
        <w:fldChar w:fldCharType="end"/>
      </w:r>
      <w:r w:rsidRPr="00B52EF8">
        <w:t xml:space="preserve"> for the specification of how event sources call this method.</w:t>
      </w:r>
    </w:p>
    <w:p w14:paraId="345C3729" w14:textId="16478980" w:rsidR="006D2A35" w:rsidRDefault="006D2A35" w:rsidP="00E50DF9">
      <w:pPr>
        <w:pStyle w:val="Heading4"/>
      </w:pPr>
      <w:bookmarkStart w:id="1852" w:name="_Ref477510316"/>
      <w:r w:rsidRPr="00B52EF8">
        <w:t>Source of events interface (</w:t>
      </w:r>
      <w:proofErr w:type="spellStart"/>
      <w:r w:rsidRPr="00B52EF8">
        <w:t>IEventSource</w:t>
      </w:r>
      <w:proofErr w:type="spellEnd"/>
      <w:r w:rsidRPr="00B52EF8">
        <w:t>)</w:t>
      </w:r>
      <w:bookmarkStart w:id="1853" w:name="ECSS_E_ST_40_07_1440234"/>
      <w:bookmarkEnd w:id="1852"/>
      <w:bookmarkEnd w:id="1853"/>
    </w:p>
    <w:p w14:paraId="5172BF40" w14:textId="3A1FEC97" w:rsidR="00FA4F83" w:rsidRPr="00FA4F83" w:rsidRDefault="00FA4F83" w:rsidP="00FA4F83">
      <w:pPr>
        <w:pStyle w:val="ECSSIEPUID"/>
      </w:pPr>
      <w:bookmarkStart w:id="1854" w:name="iepuid_ECSS_E_ST_40_07_1440070"/>
      <w:r>
        <w:t>ECSS-E-ST-40-07_1440070</w:t>
      </w:r>
      <w:bookmarkEnd w:id="1854"/>
    </w:p>
    <w:p w14:paraId="0B6AD96C" w14:textId="2FDF4BCA" w:rsidR="00726EDD" w:rsidRPr="00B52EF8" w:rsidRDefault="00441F07" w:rsidP="00E81808">
      <w:pPr>
        <w:pStyle w:val="requirelevel1"/>
      </w:pPr>
      <w:r w:rsidRPr="00B52EF8">
        <w:t>All</w:t>
      </w:r>
      <w:r w:rsidR="00726EDD" w:rsidRPr="00B52EF8">
        <w:t xml:space="preserve"> SMP </w:t>
      </w:r>
      <w:r w:rsidR="00057AE4" w:rsidRPr="00B52EF8">
        <w:t>O</w:t>
      </w:r>
      <w:r w:rsidR="00C05027" w:rsidRPr="00B52EF8">
        <w:t>bjects</w:t>
      </w:r>
      <w:r w:rsidRPr="00B52EF8">
        <w:t xml:space="preserve"> </w:t>
      </w:r>
      <w:r w:rsidR="00726EDD" w:rsidRPr="00B52EF8">
        <w:t xml:space="preserve">which </w:t>
      </w:r>
      <w:r w:rsidR="00813263" w:rsidRPr="00B52EF8">
        <w:t xml:space="preserve">represent the source of </w:t>
      </w:r>
      <w:r w:rsidR="00726EDD" w:rsidRPr="00B52EF8">
        <w:t xml:space="preserve">event notifications shall implement the </w:t>
      </w:r>
      <w:proofErr w:type="spellStart"/>
      <w:r w:rsidR="00726EDD" w:rsidRPr="00B52EF8">
        <w:t>IEventSource</w:t>
      </w:r>
      <w:proofErr w:type="spellEnd"/>
      <w:r w:rsidR="00726EDD" w:rsidRPr="00B52EF8">
        <w:t xml:space="preserve"> interface</w:t>
      </w:r>
      <w:r w:rsidR="00F132D0" w:rsidRPr="00B52EF8">
        <w:t xml:space="preserve"> </w:t>
      </w:r>
      <w:r w:rsidRPr="00B52EF8">
        <w:t>as per</w:t>
      </w:r>
      <w:r w:rsidR="00726EDD" w:rsidRPr="00B52EF8">
        <w:t xml:space="preserve"> </w:t>
      </w:r>
      <w:proofErr w:type="spellStart"/>
      <w:r w:rsidR="00726EDD" w:rsidRPr="00B52EF8">
        <w:t>IEventSource.h</w:t>
      </w:r>
      <w:proofErr w:type="spellEnd"/>
      <w:r w:rsidR="00726EDD" w:rsidRPr="00B52EF8">
        <w:t xml:space="preserve"> in </w:t>
      </w:r>
      <w:r w:rsidR="00AF657F">
        <w:t>[SMP_FILES]</w:t>
      </w:r>
      <w:r w:rsidR="00726EDD" w:rsidRPr="00B52EF8">
        <w:t>.</w:t>
      </w:r>
    </w:p>
    <w:p w14:paraId="1D23BE4E" w14:textId="029C288B" w:rsidR="00726EDD" w:rsidRDefault="00726EDD" w:rsidP="0017205C">
      <w:pPr>
        <w:pStyle w:val="NOTE"/>
      </w:pPr>
      <w:r w:rsidRPr="00B52EF8">
        <w:t xml:space="preserve">The specification of </w:t>
      </w:r>
      <w:r w:rsidR="00583278" w:rsidRPr="00B52EF8">
        <w:t>e</w:t>
      </w:r>
      <w:r w:rsidRPr="00B52EF8">
        <w:t xml:space="preserve">vent </w:t>
      </w:r>
      <w:r w:rsidR="00583278" w:rsidRPr="00B52EF8">
        <w:t>s</w:t>
      </w:r>
      <w:r w:rsidRPr="00B52EF8">
        <w:t>ources ensure</w:t>
      </w:r>
      <w:r w:rsidR="009B527B" w:rsidRPr="00B52EF8">
        <w:t>s</w:t>
      </w:r>
      <w:r w:rsidRPr="00B52EF8">
        <w:t xml:space="preserve"> that </w:t>
      </w:r>
      <w:r w:rsidR="00583278" w:rsidRPr="00B52EF8">
        <w:t>e</w:t>
      </w:r>
      <w:r w:rsidRPr="00B52EF8">
        <w:t xml:space="preserve">vent </w:t>
      </w:r>
      <w:r w:rsidR="00583278" w:rsidRPr="00B52EF8">
        <w:t>s</w:t>
      </w:r>
      <w:r w:rsidRPr="00B52EF8">
        <w:t xml:space="preserve">inks </w:t>
      </w:r>
      <w:r w:rsidR="003959FB" w:rsidRPr="00B52EF8">
        <w:t xml:space="preserve">(see </w:t>
      </w:r>
      <w:r w:rsidR="003959FB" w:rsidRPr="00B52EF8">
        <w:fldChar w:fldCharType="begin"/>
      </w:r>
      <w:r w:rsidR="003959FB" w:rsidRPr="00B52EF8">
        <w:instrText xml:space="preserve"> REF _Ref483220073 \w \h </w:instrText>
      </w:r>
      <w:r w:rsidR="003959FB" w:rsidRPr="00B52EF8">
        <w:fldChar w:fldCharType="separate"/>
      </w:r>
      <w:r w:rsidR="00582C61">
        <w:t>5.2.6.1</w:t>
      </w:r>
      <w:r w:rsidR="003959FB" w:rsidRPr="00B52EF8">
        <w:fldChar w:fldCharType="end"/>
      </w:r>
      <w:r w:rsidR="003959FB" w:rsidRPr="00B52EF8">
        <w:t xml:space="preserve">) </w:t>
      </w:r>
      <w:r w:rsidRPr="00B52EF8">
        <w:t xml:space="preserve">that wish to receive their notifications can subscribe to </w:t>
      </w:r>
      <w:r w:rsidR="00770FE4" w:rsidRPr="00B52EF8">
        <w:t>them</w:t>
      </w:r>
      <w:r w:rsidRPr="00B52EF8">
        <w:t>.</w:t>
      </w:r>
    </w:p>
    <w:p w14:paraId="0481502F" w14:textId="6FEDCA5A" w:rsidR="00FA4F83" w:rsidRPr="00B52EF8" w:rsidRDefault="00FA4F83" w:rsidP="00FA4F83">
      <w:pPr>
        <w:pStyle w:val="ECSSIEPUID"/>
      </w:pPr>
      <w:bookmarkStart w:id="1855" w:name="iepuid_ECSS_E_ST_40_07_1440071"/>
      <w:r>
        <w:t>ECSS-E-ST-40-07_1440071</w:t>
      </w:r>
      <w:bookmarkEnd w:id="1855"/>
    </w:p>
    <w:p w14:paraId="7F488768" w14:textId="52006311" w:rsidR="00726EDD" w:rsidRPr="00B52EF8" w:rsidRDefault="00726EDD" w:rsidP="00E81808">
      <w:pPr>
        <w:pStyle w:val="requirelevel1"/>
      </w:pPr>
      <w:bookmarkStart w:id="1856" w:name="_Ref513198439"/>
      <w:r w:rsidRPr="00B52EF8">
        <w:t xml:space="preserve">The </w:t>
      </w:r>
      <w:proofErr w:type="spellStart"/>
      <w:r w:rsidRPr="00B52EF8">
        <w:t>IEventSource</w:t>
      </w:r>
      <w:proofErr w:type="spellEnd"/>
      <w:r w:rsidRPr="00B52EF8">
        <w:t xml:space="preserve"> Subscribe method shall</w:t>
      </w:r>
      <w:r w:rsidR="00DD6FEF" w:rsidRPr="00B52EF8">
        <w:t xml:space="preserve"> add the given event sink to the list of subscribed event sinks</w:t>
      </w:r>
      <w:r w:rsidR="00146FAA" w:rsidRPr="00B52EF8">
        <w:t>,</w:t>
      </w:r>
      <w:r w:rsidR="00813263" w:rsidRPr="00B52EF8">
        <w:t xml:space="preserve"> with the following argument and behaviour:</w:t>
      </w:r>
      <w:bookmarkEnd w:id="1856"/>
      <w:r w:rsidR="00813263" w:rsidRPr="00B52EF8" w:rsidDel="00813263">
        <w:t xml:space="preserve"> </w:t>
      </w:r>
    </w:p>
    <w:p w14:paraId="19134166" w14:textId="77C5A939" w:rsidR="0010081A" w:rsidRPr="00B52EF8" w:rsidRDefault="0010081A" w:rsidP="00B0662F">
      <w:pPr>
        <w:pStyle w:val="requirelevel2"/>
      </w:pPr>
      <w:r w:rsidRPr="00B52EF8">
        <w:t>Argument:</w:t>
      </w:r>
    </w:p>
    <w:p w14:paraId="555ECA79" w14:textId="06C400D6" w:rsidR="0010081A" w:rsidRPr="00B52EF8" w:rsidRDefault="004744BC" w:rsidP="00E81808">
      <w:pPr>
        <w:pStyle w:val="requirelevel3"/>
      </w:pPr>
      <w:r w:rsidRPr="00B52EF8">
        <w:t>“</w:t>
      </w:r>
      <w:proofErr w:type="spellStart"/>
      <w:r w:rsidR="0010081A" w:rsidRPr="00B52EF8">
        <w:t>e</w:t>
      </w:r>
      <w:r w:rsidR="00DD6FEF" w:rsidRPr="00B52EF8">
        <w:t>ventSink</w:t>
      </w:r>
      <w:proofErr w:type="spellEnd"/>
      <w:r w:rsidRPr="00B52EF8">
        <w:t>”</w:t>
      </w:r>
      <w:r w:rsidR="00813263" w:rsidRPr="00B52EF8">
        <w:t xml:space="preserve"> giving</w:t>
      </w:r>
      <w:r w:rsidR="0010081A" w:rsidRPr="00B52EF8">
        <w:t xml:space="preserve"> the reference to the event.</w:t>
      </w:r>
    </w:p>
    <w:p w14:paraId="29891A01" w14:textId="20E1870D" w:rsidR="0010081A" w:rsidRPr="00B52EF8" w:rsidRDefault="0010081A" w:rsidP="00B0662F">
      <w:pPr>
        <w:pStyle w:val="requirelevel2"/>
      </w:pPr>
      <w:r w:rsidRPr="00B52EF8">
        <w:lastRenderedPageBreak/>
        <w:t>Behaviour:</w:t>
      </w:r>
    </w:p>
    <w:p w14:paraId="0081DD99" w14:textId="246B5B14" w:rsidR="00B0662F" w:rsidRPr="00B52EF8" w:rsidRDefault="00726EDD" w:rsidP="00B0662F">
      <w:pPr>
        <w:pStyle w:val="requirelevel3"/>
      </w:pPr>
      <w:r w:rsidRPr="00B52EF8">
        <w:t xml:space="preserve">If the given event sink is already subscribed to the event source, </w:t>
      </w:r>
      <w:r w:rsidR="00813263" w:rsidRPr="00B52EF8">
        <w:t xml:space="preserve">it throws </w:t>
      </w:r>
      <w:r w:rsidRPr="00B52EF8">
        <w:t xml:space="preserve">an </w:t>
      </w:r>
      <w:proofErr w:type="spellStart"/>
      <w:r w:rsidR="00502FDD" w:rsidRPr="00B52EF8">
        <w:t>EventSink</w:t>
      </w:r>
      <w:r w:rsidRPr="00B52EF8">
        <w:t>AlreadySubscribed</w:t>
      </w:r>
      <w:proofErr w:type="spellEnd"/>
      <w:r w:rsidRPr="00B52EF8">
        <w:t xml:space="preserve"> </w:t>
      </w:r>
      <w:r w:rsidR="00300DCB" w:rsidRPr="00B52EF8">
        <w:t xml:space="preserve">exception </w:t>
      </w:r>
      <w:r w:rsidRPr="00B52EF8">
        <w:t xml:space="preserve">as per </w:t>
      </w:r>
      <w:proofErr w:type="spellStart"/>
      <w:r w:rsidR="00502FDD" w:rsidRPr="00B52EF8">
        <w:t>EventSink</w:t>
      </w:r>
      <w:r w:rsidR="005C03A9" w:rsidRPr="00B52EF8">
        <w:t>AlreadySubscribed</w:t>
      </w:r>
      <w:r w:rsidRPr="00B52EF8">
        <w:t>.h</w:t>
      </w:r>
      <w:proofErr w:type="spellEnd"/>
      <w:r w:rsidRPr="00B52EF8">
        <w:t xml:space="preserve"> in </w:t>
      </w:r>
      <w:r w:rsidR="00AF657F">
        <w:t>[SMP_FILES</w:t>
      </w:r>
      <w:proofErr w:type="gramStart"/>
      <w:r w:rsidR="00AF657F">
        <w:t>]</w:t>
      </w:r>
      <w:r w:rsidR="004744BC" w:rsidRPr="00B52EF8">
        <w:t>;</w:t>
      </w:r>
      <w:proofErr w:type="gramEnd"/>
    </w:p>
    <w:p w14:paraId="55189D14" w14:textId="5DB4D801" w:rsidR="00813263" w:rsidRPr="00B52EF8" w:rsidRDefault="00726EDD" w:rsidP="00B0662F">
      <w:pPr>
        <w:pStyle w:val="requirelevel3"/>
      </w:pPr>
      <w:r w:rsidRPr="00B52EF8">
        <w:t xml:space="preserve">If </w:t>
      </w:r>
      <w:r w:rsidR="00540D67" w:rsidRPr="00B52EF8">
        <w:t xml:space="preserve">the </w:t>
      </w:r>
      <w:r w:rsidR="003959FB" w:rsidRPr="00B52EF8">
        <w:t xml:space="preserve">primitive </w:t>
      </w:r>
      <w:r w:rsidR="00540D67" w:rsidRPr="00B52EF8">
        <w:t xml:space="preserve">type </w:t>
      </w:r>
      <w:r w:rsidR="003959FB" w:rsidRPr="00B52EF8">
        <w:t xml:space="preserve">kind </w:t>
      </w:r>
      <w:r w:rsidR="00540D67" w:rsidRPr="00B52EF8">
        <w:t>of</w:t>
      </w:r>
      <w:r w:rsidR="003959FB" w:rsidRPr="00B52EF8">
        <w:t xml:space="preserve"> the argument expected by</w:t>
      </w:r>
      <w:r w:rsidR="00540D67" w:rsidRPr="00B52EF8">
        <w:t xml:space="preserve"> the </w:t>
      </w:r>
      <w:r w:rsidRPr="00B52EF8">
        <w:t>event sink</w:t>
      </w:r>
      <w:r w:rsidR="000F7F19" w:rsidRPr="00B52EF8">
        <w:t xml:space="preserve"> </w:t>
      </w:r>
      <w:r w:rsidR="00E3047F" w:rsidRPr="00B52EF8">
        <w:t xml:space="preserve">is </w:t>
      </w:r>
      <w:r w:rsidR="000F7F19" w:rsidRPr="00B52EF8">
        <w:t xml:space="preserve">not semantically equivalent to </w:t>
      </w:r>
      <w:r w:rsidRPr="00B52EF8">
        <w:t xml:space="preserve">the one </w:t>
      </w:r>
      <w:r w:rsidR="00E3047F" w:rsidRPr="00B52EF8">
        <w:t>of</w:t>
      </w:r>
      <w:r w:rsidRPr="00B52EF8">
        <w:t xml:space="preserve"> the event source</w:t>
      </w:r>
      <w:r w:rsidR="000F7F19" w:rsidRPr="00B52EF8">
        <w:t xml:space="preserve"> as per </w:t>
      </w:r>
      <w:r w:rsidR="000F7F19" w:rsidRPr="00B52EF8">
        <w:fldChar w:fldCharType="begin"/>
      </w:r>
      <w:r w:rsidR="000F7F19" w:rsidRPr="00B52EF8">
        <w:instrText xml:space="preserve"> REF _Ref501447183 \h </w:instrText>
      </w:r>
      <w:r w:rsidR="000F7F19" w:rsidRPr="00B52EF8">
        <w:fldChar w:fldCharType="separate"/>
      </w:r>
      <w:ins w:id="1857" w:author="Hien Thong Pham" w:date="2024-09-19T13:54:00Z">
        <w:r w:rsidR="00582C61" w:rsidRPr="00B52EF8">
          <w:t xml:space="preserve">Table </w:t>
        </w:r>
        <w:r w:rsidR="00582C61">
          <w:rPr>
            <w:noProof/>
          </w:rPr>
          <w:t>5</w:t>
        </w:r>
        <w:r w:rsidR="00582C61" w:rsidRPr="00B52EF8">
          <w:noBreakHyphen/>
        </w:r>
        <w:r w:rsidR="00582C61">
          <w:rPr>
            <w:noProof/>
          </w:rPr>
          <w:t>4</w:t>
        </w:r>
      </w:ins>
      <w:ins w:id="1858" w:author="Klaus Ehrlich" w:date="2024-09-18T17:54:00Z">
        <w:del w:id="1859" w:author="Hien Thong Pham" w:date="2024-09-19T13:54:00Z">
          <w:r w:rsidR="00D619B0" w:rsidRPr="00B52EF8" w:rsidDel="00582C61">
            <w:delText xml:space="preserve">Table </w:delText>
          </w:r>
          <w:r w:rsidR="00D619B0" w:rsidDel="00582C61">
            <w:rPr>
              <w:noProof/>
            </w:rPr>
            <w:delText>5</w:delText>
          </w:r>
          <w:r w:rsidR="00D619B0" w:rsidRPr="00B52EF8" w:rsidDel="00582C61">
            <w:noBreakHyphen/>
          </w:r>
          <w:r w:rsidR="00D619B0" w:rsidDel="00582C61">
            <w:rPr>
              <w:noProof/>
            </w:rPr>
            <w:delText>4</w:delText>
          </w:r>
        </w:del>
      </w:ins>
      <w:r w:rsidR="000F7F19" w:rsidRPr="00B52EF8">
        <w:fldChar w:fldCharType="end"/>
      </w:r>
      <w:del w:id="1860" w:author="Klaus Ehrlich" w:date="2024-09-19T09:37:00Z">
        <w:r w:rsidR="00533E1D" w:rsidDel="00533E1D">
          <w:delText>Table 5-3</w:delText>
        </w:r>
      </w:del>
      <w:r w:rsidRPr="00B52EF8">
        <w:t xml:space="preserve">, </w:t>
      </w:r>
      <w:r w:rsidR="00813263" w:rsidRPr="00B52EF8">
        <w:t xml:space="preserve">it throws </w:t>
      </w:r>
      <w:r w:rsidRPr="00B52EF8">
        <w:t xml:space="preserve">an </w:t>
      </w:r>
      <w:proofErr w:type="spellStart"/>
      <w:r w:rsidRPr="00B52EF8">
        <w:t>InvalidEventSink</w:t>
      </w:r>
      <w:proofErr w:type="spellEnd"/>
      <w:r w:rsidRPr="00B52EF8">
        <w:t xml:space="preserve"> </w:t>
      </w:r>
      <w:r w:rsidR="00C45644" w:rsidRPr="00B52EF8">
        <w:t xml:space="preserve">exception </w:t>
      </w:r>
      <w:r w:rsidRPr="00B52EF8">
        <w:t xml:space="preserve">as per </w:t>
      </w:r>
      <w:proofErr w:type="spellStart"/>
      <w:r w:rsidR="009F790E" w:rsidRPr="00B52EF8">
        <w:t>InvalidEventSink</w:t>
      </w:r>
      <w:r w:rsidRPr="00B52EF8">
        <w:t>.h</w:t>
      </w:r>
      <w:proofErr w:type="spellEnd"/>
      <w:r w:rsidRPr="00B52EF8">
        <w:t xml:space="preserve"> in </w:t>
      </w:r>
      <w:r w:rsidR="00AF657F">
        <w:t>[SMP_FILES]</w:t>
      </w:r>
      <w:r w:rsidRPr="00B52EF8">
        <w:t>.</w:t>
      </w:r>
    </w:p>
    <w:p w14:paraId="72746CA0" w14:textId="1078D024" w:rsidR="00726EDD" w:rsidRDefault="00813263" w:rsidP="00B0662F">
      <w:pPr>
        <w:pStyle w:val="NOTE"/>
      </w:pPr>
      <w:r w:rsidRPr="00B52EF8">
        <w:t>Any event sink can only be subscribed once to each event source.</w:t>
      </w:r>
    </w:p>
    <w:p w14:paraId="05D5A8B5" w14:textId="70B5E0FF" w:rsidR="00FA4F83" w:rsidRPr="00B52EF8" w:rsidRDefault="00FA4F83" w:rsidP="00FA4F83">
      <w:pPr>
        <w:pStyle w:val="ECSSIEPUID"/>
      </w:pPr>
      <w:bookmarkStart w:id="1861" w:name="iepuid_ECSS_E_ST_40_07_1440072"/>
      <w:r>
        <w:t>ECSS-E-ST-40-07_1440072</w:t>
      </w:r>
      <w:bookmarkEnd w:id="1861"/>
    </w:p>
    <w:p w14:paraId="77781A27" w14:textId="7189C446" w:rsidR="00726EDD" w:rsidRPr="00B52EF8" w:rsidRDefault="00726EDD">
      <w:pPr>
        <w:pStyle w:val="requirelevel1"/>
      </w:pPr>
      <w:r w:rsidRPr="00B52EF8">
        <w:t xml:space="preserve">The </w:t>
      </w:r>
      <w:proofErr w:type="spellStart"/>
      <w:r w:rsidRPr="00B52EF8">
        <w:t>IEventSource</w:t>
      </w:r>
      <w:proofErr w:type="spellEnd"/>
      <w:r w:rsidRPr="00B52EF8">
        <w:t xml:space="preserve"> Unsubscribe method shall</w:t>
      </w:r>
      <w:r w:rsidR="005C03A9" w:rsidRPr="00B52EF8">
        <w:t xml:space="preserve"> remove the given event sink from the list of subscribed event sinks,</w:t>
      </w:r>
      <w:r w:rsidRPr="00B52EF8">
        <w:t xml:space="preserve"> </w:t>
      </w:r>
      <w:r w:rsidR="00C80CB5" w:rsidRPr="00B52EF8">
        <w:t xml:space="preserve">with the following </w:t>
      </w:r>
      <w:r w:rsidR="00777553" w:rsidRPr="00B52EF8">
        <w:t xml:space="preserve">argument and </w:t>
      </w:r>
      <w:r w:rsidR="00C80CB5" w:rsidRPr="00B52EF8">
        <w:t>behaviour</w:t>
      </w:r>
      <w:r w:rsidRPr="00B52EF8">
        <w:t>:</w:t>
      </w:r>
    </w:p>
    <w:p w14:paraId="5A713B1D" w14:textId="53B9E902" w:rsidR="00777553" w:rsidRPr="00B52EF8" w:rsidRDefault="00777553" w:rsidP="00B0662F">
      <w:pPr>
        <w:pStyle w:val="requirelevel2"/>
      </w:pPr>
      <w:r w:rsidRPr="00B52EF8">
        <w:t>Argument:</w:t>
      </w:r>
    </w:p>
    <w:p w14:paraId="5E1E83FA" w14:textId="296ECE81" w:rsidR="00777553" w:rsidRPr="00B52EF8" w:rsidRDefault="004744BC" w:rsidP="00B0662F">
      <w:pPr>
        <w:pStyle w:val="requirelevel3"/>
      </w:pPr>
      <w:r w:rsidRPr="00B52EF8">
        <w:t>“</w:t>
      </w:r>
      <w:proofErr w:type="spellStart"/>
      <w:r w:rsidR="00777553" w:rsidRPr="00B52EF8">
        <w:t>eventSink</w:t>
      </w:r>
      <w:proofErr w:type="spellEnd"/>
      <w:r w:rsidRPr="00B52EF8">
        <w:t>”</w:t>
      </w:r>
      <w:r w:rsidR="00777553" w:rsidRPr="00B52EF8">
        <w:t xml:space="preserve"> giving the event to be unsubscribed.</w:t>
      </w:r>
    </w:p>
    <w:p w14:paraId="66B023BB" w14:textId="7F3DDBD2" w:rsidR="00777553" w:rsidRPr="00B52EF8" w:rsidRDefault="00777553" w:rsidP="00B0662F">
      <w:pPr>
        <w:pStyle w:val="requirelevel2"/>
      </w:pPr>
      <w:r w:rsidRPr="00B52EF8">
        <w:t>Behaviour:</w:t>
      </w:r>
    </w:p>
    <w:p w14:paraId="559036E3" w14:textId="04AB3D39" w:rsidR="00726EDD" w:rsidRPr="00B52EF8" w:rsidRDefault="00726EDD" w:rsidP="00B0662F">
      <w:pPr>
        <w:pStyle w:val="requirelevel3"/>
      </w:pPr>
      <w:r w:rsidRPr="00B52EF8">
        <w:t xml:space="preserve">If the given event sink is not subscribed to the event source, </w:t>
      </w:r>
      <w:r w:rsidR="00C80CB5" w:rsidRPr="00B52EF8">
        <w:t xml:space="preserve">it throws </w:t>
      </w:r>
      <w:r w:rsidRPr="00B52EF8">
        <w:t>a</w:t>
      </w:r>
      <w:r w:rsidR="00FE2A9D" w:rsidRPr="00B52EF8">
        <w:t>n</w:t>
      </w:r>
      <w:r w:rsidRPr="00B52EF8">
        <w:t xml:space="preserve"> </w:t>
      </w:r>
      <w:proofErr w:type="spellStart"/>
      <w:r w:rsidR="00FE2A9D" w:rsidRPr="00B52EF8">
        <w:t>Event</w:t>
      </w:r>
      <w:r w:rsidR="005C03A9" w:rsidRPr="00B52EF8">
        <w:t>Sink</w:t>
      </w:r>
      <w:r w:rsidRPr="00B52EF8">
        <w:t>NotSubscribed</w:t>
      </w:r>
      <w:proofErr w:type="spellEnd"/>
      <w:r w:rsidRPr="00B52EF8">
        <w:t xml:space="preserve"> </w:t>
      </w:r>
      <w:r w:rsidR="00300DCB" w:rsidRPr="00B52EF8">
        <w:t xml:space="preserve">exception </w:t>
      </w:r>
      <w:r w:rsidRPr="00B52EF8">
        <w:t xml:space="preserve">as per </w:t>
      </w:r>
      <w:proofErr w:type="spellStart"/>
      <w:r w:rsidR="00FE2A9D" w:rsidRPr="00B52EF8">
        <w:t>Event</w:t>
      </w:r>
      <w:r w:rsidR="005C03A9" w:rsidRPr="00B52EF8">
        <w:t>Sink</w:t>
      </w:r>
      <w:r w:rsidR="009F790E" w:rsidRPr="00B52EF8">
        <w:t>NotSubscribed</w:t>
      </w:r>
      <w:r w:rsidRPr="00B52EF8">
        <w:t>.h</w:t>
      </w:r>
      <w:proofErr w:type="spellEnd"/>
      <w:r w:rsidRPr="00B52EF8">
        <w:t xml:space="preserve"> in </w:t>
      </w:r>
      <w:r w:rsidR="00AF657F">
        <w:t>[SMP_FILES]</w:t>
      </w:r>
      <w:r w:rsidRPr="00B52EF8">
        <w:t>.</w:t>
      </w:r>
    </w:p>
    <w:p w14:paraId="189691E3" w14:textId="0C858E27" w:rsidR="00726EDD" w:rsidRDefault="00726EDD" w:rsidP="00B0662F">
      <w:pPr>
        <w:pStyle w:val="NOTE"/>
      </w:pPr>
      <w:r w:rsidRPr="00B52EF8">
        <w:t>Any event sink can only be unsubscribed if it has been subscribed before.</w:t>
      </w:r>
    </w:p>
    <w:p w14:paraId="7AAB16DA" w14:textId="10989B3D" w:rsidR="00FA4F83" w:rsidRPr="00B52EF8" w:rsidRDefault="00FA4F83" w:rsidP="00FA4F83">
      <w:pPr>
        <w:pStyle w:val="ECSSIEPUID"/>
      </w:pPr>
      <w:bookmarkStart w:id="1862" w:name="iepuid_ECSS_E_ST_40_07_1440073"/>
      <w:r>
        <w:t>ECSS-E-ST-40-07_1440073</w:t>
      </w:r>
      <w:bookmarkEnd w:id="1862"/>
    </w:p>
    <w:p w14:paraId="700683B7" w14:textId="694F9F37" w:rsidR="00146FAA" w:rsidRPr="00B52EF8" w:rsidRDefault="00146FAA">
      <w:pPr>
        <w:pStyle w:val="requirelevel1"/>
      </w:pPr>
      <w:bookmarkStart w:id="1863" w:name="_Ref484538019"/>
      <w:r w:rsidRPr="00B52EF8">
        <w:t xml:space="preserve">When the </w:t>
      </w:r>
      <w:r w:rsidR="007665E1" w:rsidRPr="00B52EF8">
        <w:t>e</w:t>
      </w:r>
      <w:r w:rsidRPr="00B52EF8">
        <w:t xml:space="preserve">vent </w:t>
      </w:r>
      <w:r w:rsidR="007665E1" w:rsidRPr="00B52EF8">
        <w:t>s</w:t>
      </w:r>
      <w:r w:rsidRPr="00B52EF8">
        <w:t xml:space="preserve">ource emits the event, it shall call </w:t>
      </w:r>
      <w:r w:rsidR="007665E1" w:rsidRPr="00B52EF8">
        <w:t xml:space="preserve">the </w:t>
      </w:r>
      <w:r w:rsidRPr="00B52EF8">
        <w:t xml:space="preserve">Notify </w:t>
      </w:r>
      <w:r w:rsidR="007665E1" w:rsidRPr="00B52EF8">
        <w:t xml:space="preserve">method </w:t>
      </w:r>
      <w:r w:rsidR="005C03A9" w:rsidRPr="00B52EF8">
        <w:t>of</w:t>
      </w:r>
      <w:r w:rsidRPr="00B52EF8">
        <w:t xml:space="preserve"> all the subscribed </w:t>
      </w:r>
      <w:r w:rsidR="005C03A9" w:rsidRPr="00B52EF8">
        <w:t>e</w:t>
      </w:r>
      <w:r w:rsidRPr="00B52EF8">
        <w:t>vent</w:t>
      </w:r>
      <w:r w:rsidR="005C03A9" w:rsidRPr="00B52EF8">
        <w:t xml:space="preserve"> s</w:t>
      </w:r>
      <w:r w:rsidRPr="00B52EF8">
        <w:t>inks</w:t>
      </w:r>
      <w:r w:rsidR="008E6F39" w:rsidRPr="00B52EF8">
        <w:t xml:space="preserve"> in the same order as the sinks ha</w:t>
      </w:r>
      <w:r w:rsidR="004E4793" w:rsidRPr="00B52EF8">
        <w:t>ve</w:t>
      </w:r>
      <w:r w:rsidR="008E6F39" w:rsidRPr="00B52EF8">
        <w:t xml:space="preserve"> been subscribed</w:t>
      </w:r>
      <w:r w:rsidRPr="00B52EF8">
        <w:t>.</w:t>
      </w:r>
      <w:bookmarkEnd w:id="1863"/>
    </w:p>
    <w:p w14:paraId="182DF5E7" w14:textId="1B883176" w:rsidR="00815EFE" w:rsidRDefault="00815EFE" w:rsidP="0017205C">
      <w:pPr>
        <w:pStyle w:val="NOTE"/>
      </w:pPr>
      <w:r w:rsidRPr="00B52EF8">
        <w:t xml:space="preserve">See </w:t>
      </w:r>
      <w:r w:rsidRPr="00B52EF8">
        <w:fldChar w:fldCharType="begin"/>
      </w:r>
      <w:r w:rsidRPr="00B52EF8">
        <w:instrText xml:space="preserve"> REF _Ref483220073 \r \h </w:instrText>
      </w:r>
      <w:r w:rsidRPr="00B52EF8">
        <w:fldChar w:fldCharType="separate"/>
      </w:r>
      <w:r w:rsidR="00582C61">
        <w:t>5.2.6.1</w:t>
      </w:r>
      <w:r w:rsidRPr="00B52EF8">
        <w:fldChar w:fldCharType="end"/>
      </w:r>
      <w:r w:rsidRPr="00B52EF8">
        <w:t xml:space="preserve"> for specification of </w:t>
      </w:r>
      <w:r w:rsidR="005C03A9" w:rsidRPr="00B52EF8">
        <w:t>the e</w:t>
      </w:r>
      <w:r w:rsidRPr="00B52EF8">
        <w:t>vent</w:t>
      </w:r>
      <w:r w:rsidR="005C03A9" w:rsidRPr="00B52EF8">
        <w:t xml:space="preserve"> s</w:t>
      </w:r>
      <w:r w:rsidRPr="00B52EF8">
        <w:t>ink</w:t>
      </w:r>
      <w:r w:rsidR="005C03A9" w:rsidRPr="00B52EF8">
        <w:t>s interface.</w:t>
      </w:r>
    </w:p>
    <w:p w14:paraId="1893AD2C" w14:textId="67A553EE" w:rsidR="009A40A4" w:rsidRDefault="009A40A4" w:rsidP="009A40A4">
      <w:pPr>
        <w:pStyle w:val="ECSSIEPUID"/>
        <w:rPr>
          <w:ins w:id="1864" w:author="Hien Thong Pham" w:date="2024-08-07T10:19:00Z"/>
        </w:rPr>
      </w:pPr>
      <w:commentRangeStart w:id="1865"/>
      <w:ins w:id="1866" w:author="Hien Thong Pham" w:date="2024-08-07T10:19:00Z">
        <w:r>
          <w:t>&lt;&lt;new&gt;&gt;</w:t>
        </w:r>
      </w:ins>
    </w:p>
    <w:p w14:paraId="4C91C3CD" w14:textId="6F71B2C4" w:rsidR="009A40A4" w:rsidRDefault="00165A7D" w:rsidP="009A40A4">
      <w:pPr>
        <w:pStyle w:val="requirelevel1"/>
        <w:rPr>
          <w:ins w:id="1867" w:author="Hien Thong Pham" w:date="2024-08-07T10:23:00Z"/>
        </w:rPr>
      </w:pPr>
      <w:ins w:id="1868" w:author="Hien Thong Pham" w:date="2024-08-07T10:21:00Z">
        <w:r w:rsidRPr="00B52EF8">
          <w:t xml:space="preserve">The </w:t>
        </w:r>
        <w:proofErr w:type="spellStart"/>
        <w:r w:rsidRPr="00B52EF8">
          <w:t>IEventS</w:t>
        </w:r>
        <w:r>
          <w:t>ource</w:t>
        </w:r>
        <w:proofErr w:type="spellEnd"/>
        <w:r w:rsidRPr="00B52EF8">
          <w:t xml:space="preserve"> </w:t>
        </w:r>
        <w:proofErr w:type="spellStart"/>
        <w:r w:rsidRPr="00B52EF8">
          <w:t>GetEventArgType</w:t>
        </w:r>
        <w:proofErr w:type="spellEnd"/>
        <w:r w:rsidRPr="00B52EF8">
          <w:t xml:space="preserve"> method shall </w:t>
        </w:r>
      </w:ins>
      <w:ins w:id="1869" w:author="Hien Thong Pham" w:date="2024-08-30T15:10:00Z">
        <w:r w:rsidR="00837776">
          <w:t>return</w:t>
        </w:r>
      </w:ins>
      <w:ins w:id="1870" w:author="Hien Thong Pham" w:date="2024-08-07T10:21:00Z">
        <w:r w:rsidRPr="00B52EF8">
          <w:t xml:space="preserve"> the primitive type kind of the argument </w:t>
        </w:r>
      </w:ins>
      <w:ins w:id="1871" w:author="Hien Thong Pham" w:date="2024-08-07T10:22:00Z">
        <w:r>
          <w:t>transmitted</w:t>
        </w:r>
      </w:ins>
      <w:ins w:id="1872" w:author="Hien Thong Pham" w:date="2024-08-07T10:21:00Z">
        <w:r w:rsidRPr="00B52EF8">
          <w:t xml:space="preserve"> by the event s</w:t>
        </w:r>
        <w:r>
          <w:t>ource</w:t>
        </w:r>
        <w:r w:rsidRPr="00B52EF8">
          <w:t xml:space="preserve"> when it is </w:t>
        </w:r>
        <w:r>
          <w:t>emitting</w:t>
        </w:r>
        <w:r w:rsidRPr="00B52EF8">
          <w:t>, with the following behaviour:</w:t>
        </w:r>
      </w:ins>
    </w:p>
    <w:p w14:paraId="39C03358" w14:textId="77777777" w:rsidR="00165A7D" w:rsidRPr="00B52EF8" w:rsidRDefault="00165A7D" w:rsidP="00165A7D">
      <w:pPr>
        <w:pStyle w:val="requirelevel2"/>
        <w:rPr>
          <w:ins w:id="1873" w:author="Hien Thong Pham" w:date="2024-08-07T10:24:00Z"/>
        </w:rPr>
      </w:pPr>
      <w:ins w:id="1874" w:author="Hien Thong Pham" w:date="2024-08-07T10:24:00Z">
        <w:r w:rsidRPr="00B52EF8">
          <w:t xml:space="preserve">If no argument is expected, it returns </w:t>
        </w:r>
        <w:proofErr w:type="spellStart"/>
        <w:r w:rsidRPr="00B52EF8">
          <w:t>PTK_None</w:t>
        </w:r>
        <w:proofErr w:type="spellEnd"/>
        <w:r w:rsidRPr="00B52EF8">
          <w:t>.</w:t>
        </w:r>
      </w:ins>
    </w:p>
    <w:p w14:paraId="7CD72EFD" w14:textId="332C793A" w:rsidR="009A46AC" w:rsidRDefault="009A46AC" w:rsidP="006F20B9">
      <w:pPr>
        <w:pStyle w:val="NOTEnumbered"/>
        <w:rPr>
          <w:ins w:id="1875" w:author="Hien Thong Pham" w:date="2024-08-08T08:30:00Z"/>
        </w:rPr>
      </w:pPr>
      <w:ins w:id="1876" w:author="Hien Thong Pham" w:date="2024-08-08T08:30:00Z">
        <w:r>
          <w:t>1</w:t>
        </w:r>
        <w:r>
          <w:tab/>
        </w:r>
        <w:r w:rsidRPr="00B52EF8">
          <w:rPr>
            <w:lang w:val="en-GB"/>
          </w:rPr>
          <w:t xml:space="preserve">See </w:t>
        </w:r>
      </w:ins>
      <w:ins w:id="1877" w:author="Klaus Ehrlich" w:date="2024-09-19T09:37:00Z">
        <w:r w:rsidR="00533E1D">
          <w:rPr>
            <w:lang w:val="en-GB"/>
          </w:rPr>
          <w:fldChar w:fldCharType="begin"/>
        </w:r>
        <w:r w:rsidR="00533E1D">
          <w:rPr>
            <w:lang w:val="en-GB"/>
          </w:rPr>
          <w:instrText xml:space="preserve"> REF _Ref484538019 \w \h </w:instrText>
        </w:r>
      </w:ins>
      <w:r w:rsidR="00533E1D">
        <w:rPr>
          <w:lang w:val="en-GB"/>
        </w:rPr>
      </w:r>
      <w:ins w:id="1878" w:author="Klaus Ehrlich" w:date="2024-09-19T09:37:00Z">
        <w:r w:rsidR="00533E1D">
          <w:rPr>
            <w:lang w:val="en-GB"/>
          </w:rPr>
          <w:fldChar w:fldCharType="separate"/>
        </w:r>
      </w:ins>
      <w:ins w:id="1879" w:author="Hien Thong Pham" w:date="2024-09-19T13:54:00Z">
        <w:r w:rsidR="00582C61">
          <w:rPr>
            <w:lang w:val="en-GB"/>
          </w:rPr>
          <w:t>5.2.6.2d</w:t>
        </w:r>
      </w:ins>
      <w:ins w:id="1880" w:author="Klaus Ehrlich" w:date="2024-09-19T09:37:00Z">
        <w:r w:rsidR="00533E1D">
          <w:rPr>
            <w:lang w:val="en-GB"/>
          </w:rPr>
          <w:fldChar w:fldCharType="end"/>
        </w:r>
      </w:ins>
      <w:ins w:id="1881" w:author="Hien Thong Pham" w:date="2024-08-08T08:30:00Z">
        <w:r w:rsidRPr="00B52EF8">
          <w:rPr>
            <w:lang w:val="en-GB"/>
          </w:rPr>
          <w:t xml:space="preserve"> for the specification of how event s</w:t>
        </w:r>
      </w:ins>
      <w:ins w:id="1882" w:author="Hien Thong Pham" w:date="2024-08-30T15:11:00Z">
        <w:r w:rsidR="00837776">
          <w:rPr>
            <w:lang w:val="en-GB"/>
          </w:rPr>
          <w:t>ources</w:t>
        </w:r>
      </w:ins>
      <w:ins w:id="1883" w:author="Hien Thong Pham" w:date="2024-08-08T08:30:00Z">
        <w:r w:rsidRPr="00B52EF8">
          <w:rPr>
            <w:lang w:val="en-GB"/>
          </w:rPr>
          <w:t xml:space="preserve"> </w:t>
        </w:r>
      </w:ins>
      <w:ins w:id="1884" w:author="Hien Thong Pham" w:date="2024-08-30T15:11:00Z">
        <w:r w:rsidR="00837776">
          <w:rPr>
            <w:lang w:val="en-GB"/>
          </w:rPr>
          <w:t>emit</w:t>
        </w:r>
      </w:ins>
      <w:ins w:id="1885" w:author="Hien Thong Pham" w:date="2024-08-08T08:30:00Z">
        <w:r w:rsidRPr="00B52EF8">
          <w:rPr>
            <w:lang w:val="en-GB"/>
          </w:rPr>
          <w:t>.</w:t>
        </w:r>
      </w:ins>
    </w:p>
    <w:p w14:paraId="1D9293AF" w14:textId="6A3B534E" w:rsidR="00165A7D" w:rsidRDefault="009A46AC" w:rsidP="006F20B9">
      <w:pPr>
        <w:pStyle w:val="NOTEnumbered"/>
        <w:rPr>
          <w:ins w:id="1886" w:author="Hien Thong Pham" w:date="2024-08-08T08:33:00Z"/>
        </w:rPr>
      </w:pPr>
      <w:ins w:id="1887" w:author="Hien Thong Pham" w:date="2024-08-08T08:30:00Z">
        <w:r>
          <w:t>2</w:t>
        </w:r>
        <w:r>
          <w:tab/>
        </w:r>
      </w:ins>
      <w:ins w:id="1888" w:author="Hien Thong Pham" w:date="2024-08-07T10:24:00Z">
        <w:r w:rsidR="00165A7D" w:rsidRPr="00B52EF8">
          <w:t xml:space="preserve">This operation allows for type checking when subscribing (see </w:t>
        </w:r>
      </w:ins>
      <w:ins w:id="1889" w:author="Klaus Ehrlich" w:date="2024-09-19T09:38:00Z">
        <w:r w:rsidR="00533E1D">
          <w:fldChar w:fldCharType="begin"/>
        </w:r>
        <w:r w:rsidR="00533E1D">
          <w:instrText xml:space="preserve"> REF _Ref513198439 \w \h </w:instrText>
        </w:r>
      </w:ins>
      <w:ins w:id="1890" w:author="Klaus Ehrlich" w:date="2024-09-19T09:38:00Z">
        <w:r w:rsidR="00533E1D">
          <w:fldChar w:fldCharType="separate"/>
        </w:r>
      </w:ins>
      <w:ins w:id="1891" w:author="Hien Thong Pham" w:date="2024-09-19T13:54:00Z">
        <w:r w:rsidR="00582C61">
          <w:t>5.2.6.2b</w:t>
        </w:r>
      </w:ins>
      <w:ins w:id="1892" w:author="Klaus Ehrlich" w:date="2024-09-19T09:38:00Z">
        <w:r w:rsidR="00533E1D">
          <w:fldChar w:fldCharType="end"/>
        </w:r>
      </w:ins>
      <w:ins w:id="1893" w:author="Hien Thong Pham" w:date="2024-08-07T10:24:00Z">
        <w:r w:rsidR="00165A7D" w:rsidRPr="00B52EF8">
          <w:t>) event sinks to event sources.</w:t>
        </w:r>
      </w:ins>
      <w:commentRangeEnd w:id="1865"/>
      <w:ins w:id="1894" w:author="Hien Thong Pham" w:date="2024-08-07T12:16:00Z">
        <w:r w:rsidR="00757C3E">
          <w:rPr>
            <w:rStyle w:val="CommentReference"/>
          </w:rPr>
          <w:commentReference w:id="1865"/>
        </w:r>
      </w:ins>
    </w:p>
    <w:p w14:paraId="17A15070" w14:textId="3BC1E087" w:rsidR="009A46AC" w:rsidRDefault="009A46AC">
      <w:pPr>
        <w:pStyle w:val="ECSSIEPUID"/>
        <w:rPr>
          <w:ins w:id="1895" w:author="Hien Thong Pham" w:date="2024-08-08T08:23:00Z"/>
        </w:rPr>
        <w:pPrChange w:id="1896" w:author="Hien Thong Pham" w:date="2024-08-08T08:33:00Z">
          <w:pPr>
            <w:pStyle w:val="NOTE"/>
          </w:pPr>
        </w:pPrChange>
      </w:pPr>
      <w:commentRangeStart w:id="1897"/>
      <w:ins w:id="1898" w:author="Hien Thong Pham" w:date="2024-08-08T08:33:00Z">
        <w:r>
          <w:lastRenderedPageBreak/>
          <w:t>&lt;&lt;new&gt;&gt;</w:t>
        </w:r>
      </w:ins>
    </w:p>
    <w:p w14:paraId="7490470F" w14:textId="26F946D3" w:rsidR="00110877" w:rsidRPr="00B52EF8" w:rsidRDefault="00110877" w:rsidP="00110877">
      <w:pPr>
        <w:pStyle w:val="requirelevel1"/>
        <w:rPr>
          <w:ins w:id="1899" w:author="Hien Thong Pham" w:date="2024-08-08T08:24:00Z"/>
        </w:rPr>
      </w:pPr>
      <w:bookmarkStart w:id="1900" w:name="_Ref176522544"/>
      <w:ins w:id="1901" w:author="Hien Thong Pham" w:date="2024-08-08T08:24:00Z">
        <w:r w:rsidRPr="00B52EF8">
          <w:t xml:space="preserve">The </w:t>
        </w:r>
        <w:proofErr w:type="spellStart"/>
        <w:r w:rsidRPr="00B52EF8">
          <w:t>I</w:t>
        </w:r>
        <w:r>
          <w:t>EventSource</w:t>
        </w:r>
        <w:proofErr w:type="spellEnd"/>
        <w:r w:rsidRPr="00B52EF8">
          <w:t xml:space="preserve"> </w:t>
        </w:r>
        <w:proofErr w:type="spellStart"/>
        <w:r w:rsidRPr="00B52EF8">
          <w:t>Get</w:t>
        </w:r>
        <w:r>
          <w:t>EventSinks</w:t>
        </w:r>
        <w:proofErr w:type="spellEnd"/>
        <w:r w:rsidRPr="00B52EF8">
          <w:t xml:space="preserve"> method shall return an ordered collection of all the </w:t>
        </w:r>
        <w:r>
          <w:t>subscribed</w:t>
        </w:r>
        <w:r w:rsidRPr="00B52EF8">
          <w:t xml:space="preserve"> </w:t>
        </w:r>
        <w:r>
          <w:t>event s</w:t>
        </w:r>
      </w:ins>
      <w:ins w:id="1902" w:author="Hien Thong Pham" w:date="2024-08-08T08:25:00Z">
        <w:r>
          <w:t>ink</w:t>
        </w:r>
      </w:ins>
      <w:ins w:id="1903" w:author="Hien Thong Pham" w:date="2024-08-08T08:24:00Z">
        <w:r w:rsidRPr="00B52EF8">
          <w:t>s with the following behaviour:</w:t>
        </w:r>
        <w:bookmarkEnd w:id="1900"/>
      </w:ins>
    </w:p>
    <w:p w14:paraId="5E031118" w14:textId="18C7EECD" w:rsidR="00110877" w:rsidRPr="00B52EF8" w:rsidRDefault="00110877" w:rsidP="00110877">
      <w:pPr>
        <w:pStyle w:val="requirelevel2"/>
        <w:rPr>
          <w:ins w:id="1904" w:author="Hien Thong Pham" w:date="2024-08-08T08:24:00Z"/>
        </w:rPr>
      </w:pPr>
      <w:ins w:id="1905" w:author="Hien Thong Pham" w:date="2024-08-08T08:24:00Z">
        <w:r w:rsidRPr="00B52EF8">
          <w:t xml:space="preserve">If </w:t>
        </w:r>
      </w:ins>
      <w:ins w:id="1906" w:author="Hien Thong Pham" w:date="2024-08-08T08:25:00Z">
        <w:r>
          <w:t xml:space="preserve">there is </w:t>
        </w:r>
      </w:ins>
      <w:ins w:id="1907" w:author="Hien Thong Pham" w:date="2024-08-08T08:24:00Z">
        <w:r w:rsidRPr="00B52EF8">
          <w:t xml:space="preserve">no </w:t>
        </w:r>
      </w:ins>
      <w:ins w:id="1908" w:author="Hien Thong Pham" w:date="2024-08-08T08:25:00Z">
        <w:r>
          <w:t>subscribed event</w:t>
        </w:r>
        <w:r w:rsidRPr="00B52EF8">
          <w:t xml:space="preserve"> </w:t>
        </w:r>
        <w:r>
          <w:t>sink</w:t>
        </w:r>
      </w:ins>
      <w:ins w:id="1909" w:author="Hien Thong Pham" w:date="2024-08-08T08:24:00Z">
        <w:r w:rsidRPr="00B52EF8">
          <w:t xml:space="preserve">, it returns an empty </w:t>
        </w:r>
        <w:proofErr w:type="gramStart"/>
        <w:r w:rsidRPr="00B52EF8">
          <w:t>collection;</w:t>
        </w:r>
        <w:proofErr w:type="gramEnd"/>
        <w:r w:rsidRPr="00B52EF8">
          <w:t xml:space="preserve"> </w:t>
        </w:r>
      </w:ins>
    </w:p>
    <w:p w14:paraId="36B3AF4B" w14:textId="267F675E" w:rsidR="00110877" w:rsidRDefault="00110877" w:rsidP="00110877">
      <w:pPr>
        <w:pStyle w:val="requirelevel2"/>
        <w:rPr>
          <w:ins w:id="1910" w:author="Hien Thong Pham" w:date="2024-08-08T08:24:00Z"/>
        </w:rPr>
      </w:pPr>
      <w:ins w:id="1911" w:author="Hien Thong Pham" w:date="2024-08-08T08:24:00Z">
        <w:r w:rsidRPr="00B52EF8">
          <w:t xml:space="preserve">If at least one </w:t>
        </w:r>
      </w:ins>
      <w:ins w:id="1912" w:author="Hien Thong Pham" w:date="2024-08-08T08:25:00Z">
        <w:r>
          <w:t>event sink</w:t>
        </w:r>
      </w:ins>
      <w:ins w:id="1913" w:author="Hien Thong Pham" w:date="2024-08-08T08:24:00Z">
        <w:r w:rsidRPr="00B52EF8">
          <w:t xml:space="preserve"> </w:t>
        </w:r>
      </w:ins>
      <w:ins w:id="1914" w:author="Hien Thong Pham" w:date="2024-08-08T08:26:00Z">
        <w:r>
          <w:t xml:space="preserve">has </w:t>
        </w:r>
      </w:ins>
      <w:ins w:id="1915" w:author="Hien Thong Pham" w:date="2024-08-08T08:25:00Z">
        <w:r>
          <w:t>subscrib</w:t>
        </w:r>
      </w:ins>
      <w:ins w:id="1916" w:author="Hien Thong Pham" w:date="2024-08-08T08:24:00Z">
        <w:r w:rsidRPr="00B52EF8">
          <w:t xml:space="preserve">ed, it returns a collection ordered according to the order in which the </w:t>
        </w:r>
      </w:ins>
      <w:ins w:id="1917" w:author="Hien Thong Pham" w:date="2024-08-08T08:26:00Z">
        <w:r>
          <w:t>events</w:t>
        </w:r>
      </w:ins>
      <w:ins w:id="1918" w:author="Hien Thong Pham" w:date="2024-08-08T08:24:00Z">
        <w:r w:rsidRPr="00B52EF8">
          <w:t xml:space="preserve"> have </w:t>
        </w:r>
      </w:ins>
      <w:ins w:id="1919" w:author="Hien Thong Pham" w:date="2024-08-08T08:26:00Z">
        <w:r>
          <w:t>subscribed</w:t>
        </w:r>
      </w:ins>
      <w:ins w:id="1920" w:author="Hien Thong Pham" w:date="2024-08-08T08:24:00Z">
        <w:r w:rsidRPr="00B52EF8">
          <w:t xml:space="preserve"> using the </w:t>
        </w:r>
      </w:ins>
      <w:ins w:id="1921" w:author="Hien Thong Pham" w:date="2024-08-08T08:26:00Z">
        <w:r>
          <w:t>Subscribe</w:t>
        </w:r>
      </w:ins>
      <w:ins w:id="1922" w:author="Hien Thong Pham" w:date="2024-08-08T08:24:00Z">
        <w:r w:rsidRPr="00B52EF8">
          <w:t xml:space="preserve"> method.</w:t>
        </w:r>
      </w:ins>
      <w:commentRangeEnd w:id="1897"/>
      <w:ins w:id="1923" w:author="Hien Thong Pham" w:date="2024-08-08T08:34:00Z">
        <w:r w:rsidR="009A46AC">
          <w:rPr>
            <w:rStyle w:val="CommentReference"/>
          </w:rPr>
          <w:commentReference w:id="1897"/>
        </w:r>
      </w:ins>
    </w:p>
    <w:p w14:paraId="345C372B" w14:textId="4988382B" w:rsidR="0002738D" w:rsidRDefault="00726EDD" w:rsidP="00E50DF9">
      <w:pPr>
        <w:pStyle w:val="Heading4"/>
      </w:pPr>
      <w:r w:rsidRPr="00B52EF8">
        <w:t>Consumer of events interface (</w:t>
      </w:r>
      <w:proofErr w:type="spellStart"/>
      <w:r w:rsidRPr="00B52EF8">
        <w:t>IEventConsumer</w:t>
      </w:r>
      <w:proofErr w:type="spellEnd"/>
      <w:r w:rsidRPr="00B52EF8">
        <w:t>)</w:t>
      </w:r>
      <w:bookmarkStart w:id="1924" w:name="ECSS_E_ST_40_07_1440235"/>
      <w:bookmarkEnd w:id="1924"/>
    </w:p>
    <w:p w14:paraId="09DFAEA1" w14:textId="653B0444" w:rsidR="00FA4F83" w:rsidRPr="00FA4F83" w:rsidRDefault="00FA4F83" w:rsidP="00FA4F83">
      <w:pPr>
        <w:pStyle w:val="ECSSIEPUID"/>
      </w:pPr>
      <w:bookmarkStart w:id="1925" w:name="iepuid_ECSS_E_ST_40_07_1440074"/>
      <w:r>
        <w:t>ECSS-E-ST-40-07_1440074</w:t>
      </w:r>
      <w:bookmarkEnd w:id="1925"/>
    </w:p>
    <w:p w14:paraId="4DAD1943" w14:textId="38587233" w:rsidR="00CC7F37" w:rsidRPr="00B52EF8" w:rsidRDefault="00CC7F37">
      <w:pPr>
        <w:pStyle w:val="requirelevel1"/>
      </w:pPr>
      <w:r w:rsidRPr="00B52EF8">
        <w:t xml:space="preserve">All SMP </w:t>
      </w:r>
      <w:r w:rsidR="00057AE4" w:rsidRPr="00B52EF8">
        <w:t>C</w:t>
      </w:r>
      <w:r w:rsidRPr="00B52EF8">
        <w:t xml:space="preserve">omponents which hold event sinks and want to allow </w:t>
      </w:r>
      <w:r w:rsidR="0016628E" w:rsidRPr="00B52EF8">
        <w:t xml:space="preserve">external </w:t>
      </w:r>
      <w:r w:rsidRPr="00B52EF8">
        <w:t xml:space="preserve">access to them shall implement the </w:t>
      </w:r>
      <w:proofErr w:type="spellStart"/>
      <w:r w:rsidRPr="00B52EF8">
        <w:t>IEventConsumer</w:t>
      </w:r>
      <w:proofErr w:type="spellEnd"/>
      <w:r w:rsidR="00815EFE" w:rsidRPr="00B52EF8">
        <w:t xml:space="preserve"> interface</w:t>
      </w:r>
      <w:r w:rsidRPr="00B52EF8">
        <w:t xml:space="preserve"> </w:t>
      </w:r>
      <w:r w:rsidR="00300DCB" w:rsidRPr="00B52EF8">
        <w:t>as per</w:t>
      </w:r>
      <w:r w:rsidRPr="00B52EF8">
        <w:t xml:space="preserve"> </w:t>
      </w:r>
      <w:proofErr w:type="spellStart"/>
      <w:r w:rsidRPr="00B52EF8">
        <w:t>IEventConsumer.h</w:t>
      </w:r>
      <w:proofErr w:type="spellEnd"/>
      <w:r w:rsidRPr="00B52EF8">
        <w:t xml:space="preserve"> in </w:t>
      </w:r>
      <w:r w:rsidR="00AF657F">
        <w:t>[SMP_FILES]</w:t>
      </w:r>
      <w:r w:rsidRPr="00B52EF8">
        <w:t>.</w:t>
      </w:r>
    </w:p>
    <w:p w14:paraId="04AEF224" w14:textId="241FA43C" w:rsidR="00CC7F37" w:rsidRDefault="00CC7F37" w:rsidP="0017205C">
      <w:pPr>
        <w:pStyle w:val="NOTE"/>
      </w:pPr>
      <w:r w:rsidRPr="00B52EF8">
        <w:t xml:space="preserve">The </w:t>
      </w:r>
      <w:r w:rsidR="00775ECC" w:rsidRPr="00B52EF8">
        <w:t>publication</w:t>
      </w:r>
      <w:r w:rsidRPr="00B52EF8">
        <w:t xml:space="preserve"> of </w:t>
      </w:r>
      <w:r w:rsidR="00B43BFA" w:rsidRPr="00B52EF8">
        <w:t>e</w:t>
      </w:r>
      <w:r w:rsidRPr="00B52EF8">
        <w:t xml:space="preserve">vent </w:t>
      </w:r>
      <w:r w:rsidR="00B43BFA" w:rsidRPr="00B52EF8">
        <w:t>s</w:t>
      </w:r>
      <w:r w:rsidRPr="00B52EF8">
        <w:t>inks ensure</w:t>
      </w:r>
      <w:r w:rsidR="009B527B" w:rsidRPr="00B52EF8">
        <w:t>s</w:t>
      </w:r>
      <w:r w:rsidRPr="00B52EF8">
        <w:t xml:space="preserve"> that they can </w:t>
      </w:r>
      <w:r w:rsidR="00775ECC" w:rsidRPr="00B52EF8">
        <w:t>subscribe</w:t>
      </w:r>
      <w:r w:rsidRPr="00B52EF8">
        <w:t xml:space="preserve"> to other component’s </w:t>
      </w:r>
      <w:r w:rsidR="00B43BFA" w:rsidRPr="00B52EF8">
        <w:t>e</w:t>
      </w:r>
      <w:r w:rsidRPr="00B52EF8">
        <w:t xml:space="preserve">vent </w:t>
      </w:r>
      <w:r w:rsidR="00B43BFA" w:rsidRPr="00B52EF8">
        <w:t>s</w:t>
      </w:r>
      <w:r w:rsidRPr="00B52EF8">
        <w:t>ource</w:t>
      </w:r>
      <w:r w:rsidR="00770FE4" w:rsidRPr="00B52EF8">
        <w:t>s</w:t>
      </w:r>
      <w:r w:rsidRPr="00B52EF8">
        <w:t>.</w:t>
      </w:r>
    </w:p>
    <w:p w14:paraId="6CEC4B1D" w14:textId="400A9604" w:rsidR="00FA4F83" w:rsidRPr="00B52EF8" w:rsidRDefault="00FA4F83" w:rsidP="00FA4F83">
      <w:pPr>
        <w:pStyle w:val="ECSSIEPUID"/>
      </w:pPr>
      <w:bookmarkStart w:id="1926" w:name="iepuid_ECSS_E_ST_40_07_1440075"/>
      <w:r>
        <w:t>ECSS-E-ST-40-07_1440075</w:t>
      </w:r>
      <w:bookmarkEnd w:id="1926"/>
    </w:p>
    <w:p w14:paraId="0652F51D" w14:textId="6553EB67" w:rsidR="00CC7F37" w:rsidRPr="00B52EF8" w:rsidRDefault="00CC7F37">
      <w:pPr>
        <w:pStyle w:val="requirelevel1"/>
      </w:pPr>
      <w:r w:rsidRPr="00B52EF8">
        <w:t xml:space="preserve">The </w:t>
      </w:r>
      <w:proofErr w:type="spellStart"/>
      <w:r w:rsidR="00DC086D" w:rsidRPr="00B52EF8">
        <w:t>IEventConsumer</w:t>
      </w:r>
      <w:proofErr w:type="spellEnd"/>
      <w:r w:rsidRPr="00B52EF8">
        <w:t xml:space="preserve"> </w:t>
      </w:r>
      <w:proofErr w:type="spellStart"/>
      <w:r w:rsidRPr="00B52EF8">
        <w:t>GetEventSinks</w:t>
      </w:r>
      <w:proofErr w:type="spellEnd"/>
      <w:r w:rsidRPr="00B52EF8">
        <w:t xml:space="preserve"> method shall return a</w:t>
      </w:r>
      <w:r w:rsidR="0064479B" w:rsidRPr="00B52EF8">
        <w:t xml:space="preserve"> </w:t>
      </w:r>
      <w:r w:rsidRPr="00B52EF8">
        <w:t>collection of all the contained event sinks</w:t>
      </w:r>
      <w:r w:rsidR="00815EFE" w:rsidRPr="00B52EF8">
        <w:t xml:space="preserve">, </w:t>
      </w:r>
      <w:r w:rsidR="0016628E" w:rsidRPr="00B52EF8">
        <w:t>with the following behaviour</w:t>
      </w:r>
      <w:r w:rsidR="00815EFE" w:rsidRPr="00B52EF8">
        <w:t>:</w:t>
      </w:r>
    </w:p>
    <w:p w14:paraId="37921315" w14:textId="3008A00C" w:rsidR="00CC7F37" w:rsidRDefault="00CC7F37" w:rsidP="00CC7F37">
      <w:pPr>
        <w:pStyle w:val="requirelevel2"/>
      </w:pPr>
      <w:r w:rsidRPr="00B52EF8">
        <w:t xml:space="preserve">If no </w:t>
      </w:r>
      <w:r w:rsidR="00DC086D" w:rsidRPr="00B52EF8">
        <w:t>event sink</w:t>
      </w:r>
      <w:r w:rsidRPr="00B52EF8">
        <w:t xml:space="preserve"> is contained, </w:t>
      </w:r>
      <w:r w:rsidR="00815EFE" w:rsidRPr="00B52EF8">
        <w:t xml:space="preserve">it returns </w:t>
      </w:r>
      <w:r w:rsidRPr="00B52EF8">
        <w:t>an empty collection</w:t>
      </w:r>
      <w:r w:rsidR="00B43BFA" w:rsidRPr="00B52EF8">
        <w:t>.</w:t>
      </w:r>
    </w:p>
    <w:p w14:paraId="55F0BA0F" w14:textId="28BD8930" w:rsidR="00080AF6" w:rsidRDefault="00080AF6" w:rsidP="00CC7F37">
      <w:pPr>
        <w:pStyle w:val="requirelevel2"/>
        <w:rPr>
          <w:ins w:id="1927" w:author="Klaus Ehrlich" w:date="2024-09-19T09:39:00Z"/>
        </w:rPr>
      </w:pPr>
      <w:ins w:id="1928" w:author="Hien Thong Pham" w:date="2024-09-11T16:05:00Z">
        <w:r w:rsidRPr="00080AF6">
          <w:t xml:space="preserve">If at least one </w:t>
        </w:r>
        <w:r w:rsidR="00FF65E2">
          <w:t>Event Sink</w:t>
        </w:r>
        <w:r w:rsidRPr="00080AF6">
          <w:t xml:space="preserve"> is contained in the collection, it returns a collection ordered according to the order in which the </w:t>
        </w:r>
        <w:r w:rsidR="00FF65E2">
          <w:t>Event Sink</w:t>
        </w:r>
        <w:r w:rsidRPr="00080AF6">
          <w:t xml:space="preserve">s have been </w:t>
        </w:r>
      </w:ins>
      <w:ins w:id="1929" w:author="Hien Thong Pham" w:date="2024-09-11T16:10:00Z">
        <w:r w:rsidR="00FF65E2">
          <w:t xml:space="preserve">created in the </w:t>
        </w:r>
      </w:ins>
      <w:ins w:id="1930" w:author="Hien Thong Pham" w:date="2024-09-11T16:11:00Z">
        <w:r w:rsidR="00FF65E2">
          <w:t>owning</w:t>
        </w:r>
      </w:ins>
      <w:ins w:id="1931" w:author="Hien Thong Pham" w:date="2024-09-11T16:10:00Z">
        <w:r w:rsidR="00FF65E2">
          <w:t xml:space="preserve"> component.</w:t>
        </w:r>
      </w:ins>
    </w:p>
    <w:p w14:paraId="6EDBB5C8" w14:textId="7DD9A5A0" w:rsidR="00FA4F83" w:rsidRPr="00B52EF8" w:rsidRDefault="00FA4F83" w:rsidP="00FA4F83">
      <w:pPr>
        <w:pStyle w:val="ECSSIEPUID"/>
      </w:pPr>
      <w:bookmarkStart w:id="1932" w:name="iepuid_ECSS_E_ST_40_07_1440076"/>
      <w:r>
        <w:t>ECSS-E-ST-40-07_1440076</w:t>
      </w:r>
      <w:bookmarkEnd w:id="1932"/>
    </w:p>
    <w:p w14:paraId="6ED0353B" w14:textId="7726E377" w:rsidR="00CC7F37" w:rsidRPr="00B52EF8" w:rsidRDefault="00CC7F37">
      <w:pPr>
        <w:pStyle w:val="requirelevel1"/>
      </w:pPr>
      <w:r w:rsidRPr="00B52EF8">
        <w:t xml:space="preserve">The </w:t>
      </w:r>
      <w:proofErr w:type="spellStart"/>
      <w:r w:rsidR="00DC086D" w:rsidRPr="00B52EF8">
        <w:t>IEventConsumer</w:t>
      </w:r>
      <w:proofErr w:type="spellEnd"/>
      <w:r w:rsidRPr="00B52EF8">
        <w:t xml:space="preserve"> </w:t>
      </w:r>
      <w:proofErr w:type="spellStart"/>
      <w:r w:rsidRPr="00B52EF8">
        <w:t>GetEventSink</w:t>
      </w:r>
      <w:proofErr w:type="spellEnd"/>
      <w:r w:rsidRPr="00B52EF8">
        <w:t xml:space="preserve"> method shall </w:t>
      </w:r>
      <w:r w:rsidR="0064479B" w:rsidRPr="00B52EF8">
        <w:t xml:space="preserve">return the </w:t>
      </w:r>
      <w:r w:rsidR="00DC086D" w:rsidRPr="00B52EF8">
        <w:t xml:space="preserve">component’s </w:t>
      </w:r>
      <w:r w:rsidR="0064479B" w:rsidRPr="00B52EF8">
        <w:t xml:space="preserve">event sink corresponding to the </w:t>
      </w:r>
      <w:r w:rsidR="00DC086D" w:rsidRPr="00B52EF8">
        <w:t>given</w:t>
      </w:r>
      <w:r w:rsidR="0064479B" w:rsidRPr="00B52EF8">
        <w:t xml:space="preserve"> name</w:t>
      </w:r>
      <w:r w:rsidR="00815EFE" w:rsidRPr="00B52EF8">
        <w:t xml:space="preserve">, </w:t>
      </w:r>
      <w:r w:rsidR="00341672" w:rsidRPr="00B52EF8">
        <w:t>with the</w:t>
      </w:r>
      <w:r w:rsidR="008B01B5" w:rsidRPr="00B52EF8">
        <w:t xml:space="preserve"> follow</w:t>
      </w:r>
      <w:r w:rsidR="00341672" w:rsidRPr="00B52EF8">
        <w:t>ing argument and behaviour</w:t>
      </w:r>
      <w:r w:rsidR="00815EFE" w:rsidRPr="00B52EF8">
        <w:t>:</w:t>
      </w:r>
    </w:p>
    <w:p w14:paraId="0B52DE05" w14:textId="3E32A1D8" w:rsidR="00341672" w:rsidRPr="00B52EF8" w:rsidRDefault="00341672" w:rsidP="00B0662F">
      <w:pPr>
        <w:pStyle w:val="requirelevel2"/>
      </w:pPr>
      <w:r w:rsidRPr="00B52EF8">
        <w:t>Argument:</w:t>
      </w:r>
    </w:p>
    <w:p w14:paraId="0C6C9F94" w14:textId="6C8DDDE3" w:rsidR="00341672" w:rsidRPr="00B52EF8" w:rsidRDefault="004744BC" w:rsidP="00B0662F">
      <w:pPr>
        <w:pStyle w:val="requirelevel3"/>
      </w:pPr>
      <w:r w:rsidRPr="00B52EF8">
        <w:t>“</w:t>
      </w:r>
      <w:r w:rsidR="008C344D" w:rsidRPr="00B52EF8">
        <w:t>n</w:t>
      </w:r>
      <w:r w:rsidR="00341672" w:rsidRPr="00B52EF8">
        <w:t>ame</w:t>
      </w:r>
      <w:r w:rsidRPr="00B52EF8">
        <w:t>” giving the name</w:t>
      </w:r>
      <w:r w:rsidR="00341672" w:rsidRPr="00B52EF8">
        <w:t xml:space="preserve"> of the Event Sink</w:t>
      </w:r>
      <w:r w:rsidRPr="00B52EF8">
        <w:t>.</w:t>
      </w:r>
    </w:p>
    <w:p w14:paraId="5A739D04" w14:textId="793E3990" w:rsidR="00341672" w:rsidRPr="00B52EF8" w:rsidRDefault="00341672" w:rsidP="00B0662F">
      <w:pPr>
        <w:pStyle w:val="requirelevel2"/>
      </w:pPr>
      <w:r w:rsidRPr="00B52EF8">
        <w:t>Behaviour:</w:t>
      </w:r>
    </w:p>
    <w:p w14:paraId="345C372C" w14:textId="25130554" w:rsidR="0002738D" w:rsidRPr="00B52EF8" w:rsidRDefault="00CC7F37" w:rsidP="00B0662F">
      <w:pPr>
        <w:pStyle w:val="requirelevel3"/>
      </w:pPr>
      <w:r w:rsidRPr="00B52EF8">
        <w:t xml:space="preserve">If </w:t>
      </w:r>
      <w:r w:rsidR="0064479B" w:rsidRPr="00B52EF8">
        <w:t xml:space="preserve">no </w:t>
      </w:r>
      <w:r w:rsidRPr="00B52EF8">
        <w:t xml:space="preserve">event sink </w:t>
      </w:r>
      <w:r w:rsidR="0064479B" w:rsidRPr="00B52EF8">
        <w:t>with the given name exist</w:t>
      </w:r>
      <w:r w:rsidR="006C1EF4" w:rsidRPr="00B52EF8">
        <w:t>s</w:t>
      </w:r>
      <w:r w:rsidR="0064479B" w:rsidRPr="00B52EF8">
        <w:t xml:space="preserve">, </w:t>
      </w:r>
      <w:r w:rsidR="00815EFE" w:rsidRPr="00B52EF8">
        <w:t xml:space="preserve">it returns </w:t>
      </w:r>
      <w:proofErr w:type="spellStart"/>
      <w:r w:rsidR="005A07F2">
        <w:t>nullptr</w:t>
      </w:r>
      <w:proofErr w:type="spellEnd"/>
      <w:r w:rsidRPr="00B52EF8">
        <w:t>.</w:t>
      </w:r>
    </w:p>
    <w:p w14:paraId="345C372D" w14:textId="21B3E197" w:rsidR="0002738D" w:rsidRDefault="00726EDD" w:rsidP="00E50DF9">
      <w:pPr>
        <w:pStyle w:val="Heading4"/>
      </w:pPr>
      <w:r w:rsidRPr="00B52EF8">
        <w:t>Provider of events interface (</w:t>
      </w:r>
      <w:proofErr w:type="spellStart"/>
      <w:r w:rsidRPr="00B52EF8">
        <w:t>IEventProvider</w:t>
      </w:r>
      <w:proofErr w:type="spellEnd"/>
      <w:r w:rsidRPr="00B52EF8">
        <w:t>)</w:t>
      </w:r>
      <w:bookmarkStart w:id="1933" w:name="ECSS_E_ST_40_07_1440236"/>
      <w:bookmarkEnd w:id="1933"/>
    </w:p>
    <w:p w14:paraId="0CE21814" w14:textId="58C26FE9" w:rsidR="00FA4F83" w:rsidRPr="00FA4F83" w:rsidRDefault="00FA4F83" w:rsidP="00FA4F83">
      <w:pPr>
        <w:pStyle w:val="ECSSIEPUID"/>
      </w:pPr>
      <w:bookmarkStart w:id="1934" w:name="iepuid_ECSS_E_ST_40_07_1440077"/>
      <w:r>
        <w:t>ECSS-E-ST-40-07_1440077</w:t>
      </w:r>
      <w:bookmarkEnd w:id="1934"/>
    </w:p>
    <w:p w14:paraId="7C74D1EE" w14:textId="65C0204F" w:rsidR="00CC7F37" w:rsidRPr="00B52EF8" w:rsidRDefault="00CC7F37">
      <w:pPr>
        <w:pStyle w:val="requirelevel1"/>
      </w:pPr>
      <w:r w:rsidRPr="00B52EF8">
        <w:t xml:space="preserve">All SMP </w:t>
      </w:r>
      <w:r w:rsidR="00057AE4" w:rsidRPr="00B52EF8">
        <w:t>C</w:t>
      </w:r>
      <w:r w:rsidRPr="00B52EF8">
        <w:t xml:space="preserve">omponents which hold event sources and want to allow </w:t>
      </w:r>
      <w:r w:rsidR="00E93386" w:rsidRPr="00B52EF8">
        <w:t xml:space="preserve">external </w:t>
      </w:r>
      <w:r w:rsidRPr="00B52EF8">
        <w:t xml:space="preserve">access to them shall implement the </w:t>
      </w:r>
      <w:proofErr w:type="spellStart"/>
      <w:r w:rsidRPr="00B52EF8">
        <w:t>IEventProvider</w:t>
      </w:r>
      <w:proofErr w:type="spellEnd"/>
      <w:r w:rsidRPr="00B52EF8">
        <w:t xml:space="preserve"> interface </w:t>
      </w:r>
      <w:r w:rsidR="00824220" w:rsidRPr="00B52EF8">
        <w:t>as per</w:t>
      </w:r>
      <w:r w:rsidRPr="00B52EF8">
        <w:t xml:space="preserve"> </w:t>
      </w:r>
      <w:proofErr w:type="spellStart"/>
      <w:r w:rsidRPr="00B52EF8">
        <w:t>IEventProvider.h</w:t>
      </w:r>
      <w:proofErr w:type="spellEnd"/>
      <w:r w:rsidRPr="00B52EF8">
        <w:t xml:space="preserve"> in </w:t>
      </w:r>
      <w:r w:rsidR="00AF657F">
        <w:t>[SMP_FILES]</w:t>
      </w:r>
      <w:r w:rsidRPr="00B52EF8">
        <w:t>.</w:t>
      </w:r>
    </w:p>
    <w:p w14:paraId="28A68DC6" w14:textId="364C23C6" w:rsidR="00CC7F37" w:rsidRDefault="00CC7F37" w:rsidP="0017205C">
      <w:pPr>
        <w:pStyle w:val="NOTE"/>
      </w:pPr>
      <w:r w:rsidRPr="00B52EF8">
        <w:t xml:space="preserve">The </w:t>
      </w:r>
      <w:r w:rsidR="00775ECC" w:rsidRPr="00B52EF8">
        <w:t xml:space="preserve">publication </w:t>
      </w:r>
      <w:r w:rsidRPr="00B52EF8">
        <w:t xml:space="preserve">of </w:t>
      </w:r>
      <w:r w:rsidR="00B43BFA" w:rsidRPr="00B52EF8">
        <w:t>e</w:t>
      </w:r>
      <w:r w:rsidRPr="00B52EF8">
        <w:t xml:space="preserve">vent </w:t>
      </w:r>
      <w:r w:rsidR="00B43BFA" w:rsidRPr="00B52EF8">
        <w:t>s</w:t>
      </w:r>
      <w:r w:rsidRPr="00B52EF8">
        <w:t>ource</w:t>
      </w:r>
      <w:r w:rsidR="00770FE4" w:rsidRPr="00B52EF8">
        <w:t>s</w:t>
      </w:r>
      <w:r w:rsidR="00775ECC" w:rsidRPr="00B52EF8">
        <w:t xml:space="preserve"> </w:t>
      </w:r>
      <w:r w:rsidRPr="00B52EF8">
        <w:t>ensure</w:t>
      </w:r>
      <w:r w:rsidR="009B527B" w:rsidRPr="00B52EF8">
        <w:t>s</w:t>
      </w:r>
      <w:r w:rsidRPr="00B52EF8">
        <w:t xml:space="preserve"> that other component’s </w:t>
      </w:r>
      <w:r w:rsidR="00B43BFA" w:rsidRPr="00B52EF8">
        <w:t>e</w:t>
      </w:r>
      <w:r w:rsidRPr="00B52EF8">
        <w:t xml:space="preserve">vent </w:t>
      </w:r>
      <w:r w:rsidR="00B43BFA" w:rsidRPr="00B52EF8">
        <w:t>s</w:t>
      </w:r>
      <w:r w:rsidRPr="00B52EF8">
        <w:t>ink</w:t>
      </w:r>
      <w:r w:rsidR="00770FE4" w:rsidRPr="00B52EF8">
        <w:t>s</w:t>
      </w:r>
      <w:r w:rsidR="00775ECC" w:rsidRPr="00B52EF8">
        <w:t xml:space="preserve"> can subscribe to them</w:t>
      </w:r>
      <w:r w:rsidRPr="00B52EF8">
        <w:t>.</w:t>
      </w:r>
    </w:p>
    <w:p w14:paraId="22052C83" w14:textId="3B895F4D" w:rsidR="00FA4F83" w:rsidRPr="00B52EF8" w:rsidRDefault="00FA4F83" w:rsidP="00FA4F83">
      <w:pPr>
        <w:pStyle w:val="ECSSIEPUID"/>
      </w:pPr>
      <w:bookmarkStart w:id="1935" w:name="iepuid_ECSS_E_ST_40_07_1440078"/>
      <w:r>
        <w:lastRenderedPageBreak/>
        <w:t>ECSS-E-ST-40-07_1440078</w:t>
      </w:r>
      <w:bookmarkEnd w:id="1935"/>
    </w:p>
    <w:p w14:paraId="35348A07" w14:textId="472B3FA7" w:rsidR="00DC086D" w:rsidRPr="00B52EF8" w:rsidRDefault="00DC086D">
      <w:pPr>
        <w:pStyle w:val="requirelevel1"/>
      </w:pPr>
      <w:r w:rsidRPr="00B52EF8">
        <w:t xml:space="preserve">The </w:t>
      </w:r>
      <w:proofErr w:type="spellStart"/>
      <w:r w:rsidRPr="00B52EF8">
        <w:t>IEventProvider</w:t>
      </w:r>
      <w:proofErr w:type="spellEnd"/>
      <w:r w:rsidRPr="00B52EF8">
        <w:t xml:space="preserve"> </w:t>
      </w:r>
      <w:proofErr w:type="spellStart"/>
      <w:r w:rsidRPr="00B52EF8">
        <w:t>GetEventSources</w:t>
      </w:r>
      <w:proofErr w:type="spellEnd"/>
      <w:r w:rsidRPr="00B52EF8">
        <w:t xml:space="preserve"> method shall return a collection of all the contained event sources</w:t>
      </w:r>
      <w:r w:rsidR="00815EFE" w:rsidRPr="00B52EF8">
        <w:t xml:space="preserve">, </w:t>
      </w:r>
      <w:r w:rsidR="006C1EF4" w:rsidRPr="00B52EF8">
        <w:t>with the following behaviour</w:t>
      </w:r>
      <w:r w:rsidR="00815EFE" w:rsidRPr="00B52EF8">
        <w:t>:</w:t>
      </w:r>
    </w:p>
    <w:p w14:paraId="3B9FF101" w14:textId="2FA26310" w:rsidR="00DC086D" w:rsidRDefault="00DC086D" w:rsidP="00DC086D">
      <w:pPr>
        <w:pStyle w:val="requirelevel2"/>
      </w:pPr>
      <w:r w:rsidRPr="00B52EF8">
        <w:t xml:space="preserve">If no event source is contained, </w:t>
      </w:r>
      <w:r w:rsidR="00815EFE" w:rsidRPr="00B52EF8">
        <w:t xml:space="preserve">it returns </w:t>
      </w:r>
      <w:r w:rsidRPr="00B52EF8">
        <w:t>an empty collection.</w:t>
      </w:r>
    </w:p>
    <w:p w14:paraId="03BF33CF" w14:textId="07495520" w:rsidR="00FF65E2" w:rsidRDefault="00FF65E2" w:rsidP="00DC086D">
      <w:pPr>
        <w:pStyle w:val="requirelevel2"/>
        <w:rPr>
          <w:ins w:id="1936" w:author="Klaus Ehrlich" w:date="2024-09-19T09:39:00Z"/>
        </w:rPr>
      </w:pPr>
      <w:ins w:id="1937" w:author="Hien Thong Pham" w:date="2024-09-11T16:11:00Z">
        <w:r w:rsidRPr="00080AF6">
          <w:t xml:space="preserve">If at least one </w:t>
        </w:r>
        <w:r>
          <w:t xml:space="preserve">Event </w:t>
        </w:r>
      </w:ins>
      <w:ins w:id="1938" w:author="Hien Thong Pham" w:date="2024-09-11T16:13:00Z">
        <w:r>
          <w:t>Source</w:t>
        </w:r>
      </w:ins>
      <w:ins w:id="1939" w:author="Hien Thong Pham" w:date="2024-09-11T16:11:00Z">
        <w:r w:rsidRPr="00080AF6">
          <w:t xml:space="preserve"> is contained in the collection, it returns a collection ordered according to the order in which the </w:t>
        </w:r>
        <w:r>
          <w:t>Event S</w:t>
        </w:r>
      </w:ins>
      <w:ins w:id="1940" w:author="Hien Thong Pham" w:date="2024-09-11T16:14:00Z">
        <w:r>
          <w:t>ources</w:t>
        </w:r>
      </w:ins>
      <w:ins w:id="1941" w:author="Hien Thong Pham" w:date="2024-09-11T16:11:00Z">
        <w:r w:rsidRPr="00080AF6">
          <w:t xml:space="preserve"> have been </w:t>
        </w:r>
        <w:r>
          <w:t>created in the owning component.</w:t>
        </w:r>
      </w:ins>
    </w:p>
    <w:p w14:paraId="1E705773" w14:textId="56D79F75" w:rsidR="00FA4F83" w:rsidRPr="00B52EF8" w:rsidRDefault="00FA4F83" w:rsidP="00FA4F83">
      <w:pPr>
        <w:pStyle w:val="ECSSIEPUID"/>
      </w:pPr>
      <w:bookmarkStart w:id="1942" w:name="iepuid_ECSS_E_ST_40_07_1440079"/>
      <w:r>
        <w:t>ECSS-E-ST-40-07_1440079</w:t>
      </w:r>
      <w:bookmarkEnd w:id="1942"/>
    </w:p>
    <w:p w14:paraId="338D7D97" w14:textId="3A741A36" w:rsidR="005D1216" w:rsidRPr="00B52EF8" w:rsidRDefault="00DC086D">
      <w:pPr>
        <w:pStyle w:val="requirelevel1"/>
      </w:pPr>
      <w:r w:rsidRPr="00B52EF8">
        <w:t xml:space="preserve">The </w:t>
      </w:r>
      <w:proofErr w:type="spellStart"/>
      <w:r w:rsidRPr="00B52EF8">
        <w:t>IEventProvider</w:t>
      </w:r>
      <w:proofErr w:type="spellEnd"/>
      <w:r w:rsidRPr="00B52EF8">
        <w:t xml:space="preserve"> </w:t>
      </w:r>
      <w:proofErr w:type="spellStart"/>
      <w:r w:rsidRPr="00B52EF8">
        <w:t>GetEventSource</w:t>
      </w:r>
      <w:proofErr w:type="spellEnd"/>
      <w:r w:rsidRPr="00B52EF8">
        <w:t xml:space="preserve"> method shall return the component’s event source corresponding to the given name</w:t>
      </w:r>
      <w:r w:rsidR="00815EFE" w:rsidRPr="00B52EF8">
        <w:t>,</w:t>
      </w:r>
      <w:r w:rsidR="006C1EF4" w:rsidRPr="00B52EF8">
        <w:t xml:space="preserve"> with the following </w:t>
      </w:r>
      <w:r w:rsidR="005D1216" w:rsidRPr="00B52EF8">
        <w:t xml:space="preserve">argument and </w:t>
      </w:r>
      <w:r w:rsidR="006C1EF4" w:rsidRPr="00B52EF8">
        <w:t>behaviour</w:t>
      </w:r>
      <w:r w:rsidR="00815EFE" w:rsidRPr="00B52EF8">
        <w:t>:</w:t>
      </w:r>
    </w:p>
    <w:p w14:paraId="7E6D1B52" w14:textId="3416C948" w:rsidR="005D1216" w:rsidRPr="00B52EF8" w:rsidRDefault="005D1216" w:rsidP="00B0662F">
      <w:pPr>
        <w:pStyle w:val="requirelevel2"/>
      </w:pPr>
      <w:r w:rsidRPr="00B52EF8">
        <w:t>Argument:</w:t>
      </w:r>
    </w:p>
    <w:p w14:paraId="65D8D552" w14:textId="50BA31C3" w:rsidR="005D1216" w:rsidRPr="00B52EF8" w:rsidRDefault="004744BC" w:rsidP="00B0662F">
      <w:pPr>
        <w:pStyle w:val="requirelevel3"/>
      </w:pPr>
      <w:r w:rsidRPr="00B52EF8">
        <w:t>“</w:t>
      </w:r>
      <w:r w:rsidR="008C344D" w:rsidRPr="00B52EF8">
        <w:t>n</w:t>
      </w:r>
      <w:r w:rsidR="005D1216" w:rsidRPr="00B52EF8">
        <w:t>ame</w:t>
      </w:r>
      <w:r w:rsidRPr="00B52EF8">
        <w:t>” giving the name</w:t>
      </w:r>
      <w:r w:rsidR="005D1216" w:rsidRPr="00B52EF8">
        <w:t xml:space="preserve"> of event source to be returned</w:t>
      </w:r>
    </w:p>
    <w:p w14:paraId="029E3642" w14:textId="131E6F13" w:rsidR="00DC086D" w:rsidRPr="00B52EF8" w:rsidRDefault="005D1216" w:rsidP="00B0662F">
      <w:pPr>
        <w:pStyle w:val="requirelevel2"/>
      </w:pPr>
      <w:r w:rsidRPr="00B52EF8">
        <w:t>Behaviour:</w:t>
      </w:r>
    </w:p>
    <w:p w14:paraId="345C372E" w14:textId="798870F4" w:rsidR="0002738D" w:rsidRPr="00B52EF8" w:rsidRDefault="00DC086D" w:rsidP="00B0662F">
      <w:pPr>
        <w:pStyle w:val="requirelevel3"/>
      </w:pPr>
      <w:r w:rsidRPr="00B52EF8">
        <w:t>If no event source with the given name exist</w:t>
      </w:r>
      <w:r w:rsidR="006C1EF4" w:rsidRPr="00B52EF8">
        <w:t>s</w:t>
      </w:r>
      <w:r w:rsidRPr="00B52EF8">
        <w:t>,</w:t>
      </w:r>
      <w:r w:rsidR="00815EFE" w:rsidRPr="00B52EF8">
        <w:t xml:space="preserve"> it returns</w:t>
      </w:r>
      <w:r w:rsidRPr="00B52EF8">
        <w:t xml:space="preserve"> </w:t>
      </w:r>
      <w:proofErr w:type="spellStart"/>
      <w:r w:rsidR="005A07F2">
        <w:t>nullptr</w:t>
      </w:r>
      <w:proofErr w:type="spellEnd"/>
      <w:r w:rsidRPr="00B52EF8">
        <w:t>.</w:t>
      </w:r>
    </w:p>
    <w:p w14:paraId="345C372F" w14:textId="1F42459B" w:rsidR="00362AF6" w:rsidRPr="00B52EF8" w:rsidRDefault="00362AF6" w:rsidP="00362AF6">
      <w:pPr>
        <w:pStyle w:val="Heading3"/>
      </w:pPr>
      <w:bookmarkStart w:id="1943" w:name="_Toc501444801"/>
      <w:bookmarkStart w:id="1944" w:name="_Toc501453626"/>
      <w:bookmarkStart w:id="1945" w:name="_Toc501459033"/>
      <w:bookmarkStart w:id="1946" w:name="_Toc501461390"/>
      <w:bookmarkStart w:id="1947" w:name="_Toc501467434"/>
      <w:bookmarkStart w:id="1948" w:name="_Toc501468951"/>
      <w:bookmarkStart w:id="1949" w:name="_Toc501469320"/>
      <w:bookmarkStart w:id="1950" w:name="_Toc513045870"/>
      <w:bookmarkStart w:id="1951" w:name="_Toc178592185"/>
      <w:r w:rsidRPr="00B52EF8">
        <w:t>Entry points</w:t>
      </w:r>
      <w:bookmarkStart w:id="1952" w:name="ECSS_E_ST_40_07_1440237"/>
      <w:bookmarkEnd w:id="1943"/>
      <w:bookmarkEnd w:id="1944"/>
      <w:bookmarkEnd w:id="1945"/>
      <w:bookmarkEnd w:id="1946"/>
      <w:bookmarkEnd w:id="1947"/>
      <w:bookmarkEnd w:id="1948"/>
      <w:bookmarkEnd w:id="1949"/>
      <w:bookmarkEnd w:id="1950"/>
      <w:bookmarkEnd w:id="1952"/>
      <w:bookmarkEnd w:id="1951"/>
    </w:p>
    <w:p w14:paraId="345C3730" w14:textId="290D2CB0" w:rsidR="006D2A35" w:rsidRDefault="00D40D49" w:rsidP="00E50DF9">
      <w:pPr>
        <w:pStyle w:val="Heading4"/>
      </w:pPr>
      <w:bookmarkStart w:id="1953" w:name="_Ref477509222"/>
      <w:r w:rsidRPr="00B52EF8">
        <w:t>E</w:t>
      </w:r>
      <w:r w:rsidR="006D2A35" w:rsidRPr="00B52EF8">
        <w:t xml:space="preserve">ntry points </w:t>
      </w:r>
      <w:r w:rsidRPr="00B52EF8">
        <w:t xml:space="preserve">calling interface </w:t>
      </w:r>
      <w:r w:rsidR="006D2A35" w:rsidRPr="00B52EF8">
        <w:t>(</w:t>
      </w:r>
      <w:proofErr w:type="spellStart"/>
      <w:r w:rsidR="006D2A35" w:rsidRPr="00B52EF8">
        <w:t>IEntryPoint</w:t>
      </w:r>
      <w:proofErr w:type="spellEnd"/>
      <w:r w:rsidR="006D2A35" w:rsidRPr="00B52EF8">
        <w:t>)</w:t>
      </w:r>
      <w:bookmarkStart w:id="1954" w:name="ECSS_E_ST_40_07_1440238"/>
      <w:bookmarkEnd w:id="1953"/>
      <w:bookmarkEnd w:id="1954"/>
    </w:p>
    <w:p w14:paraId="797825F7" w14:textId="11556041" w:rsidR="00FA4F83" w:rsidRPr="00FA4F83" w:rsidRDefault="00FA4F83" w:rsidP="00FA4F83">
      <w:pPr>
        <w:pStyle w:val="ECSSIEPUID"/>
      </w:pPr>
      <w:bookmarkStart w:id="1955" w:name="iepuid_ECSS_E_ST_40_07_1440080"/>
      <w:r>
        <w:t>ECSS-E-ST-40-07_1440080</w:t>
      </w:r>
      <w:bookmarkEnd w:id="1955"/>
    </w:p>
    <w:p w14:paraId="345C3749" w14:textId="02624545" w:rsidR="00046D37" w:rsidRPr="00B52EF8" w:rsidRDefault="005F7099" w:rsidP="00A31FC1">
      <w:pPr>
        <w:pStyle w:val="requirelevel1"/>
        <w:keepNext/>
      </w:pPr>
      <w:r w:rsidRPr="00B52EF8">
        <w:t xml:space="preserve">All SMP </w:t>
      </w:r>
      <w:r w:rsidR="00057AE4" w:rsidRPr="00B52EF8">
        <w:t xml:space="preserve">Objects which represent a schedulable entry point </w:t>
      </w:r>
      <w:r w:rsidR="00046D37" w:rsidRPr="00B52EF8">
        <w:t xml:space="preserve">shall </w:t>
      </w:r>
      <w:r w:rsidR="00813AE6" w:rsidRPr="00B52EF8">
        <w:t xml:space="preserve">implement </w:t>
      </w:r>
      <w:r w:rsidR="00046D37" w:rsidRPr="00B52EF8">
        <w:t xml:space="preserve">the </w:t>
      </w:r>
      <w:proofErr w:type="spellStart"/>
      <w:r w:rsidR="002F616E" w:rsidRPr="00B52EF8">
        <w:t>IE</w:t>
      </w:r>
      <w:r w:rsidR="004439D1" w:rsidRPr="00B52EF8">
        <w:t>ntryPoint</w:t>
      </w:r>
      <w:proofErr w:type="spellEnd"/>
      <w:r w:rsidR="004439D1" w:rsidRPr="00B52EF8">
        <w:t xml:space="preserve"> </w:t>
      </w:r>
      <w:r w:rsidR="00046D37" w:rsidRPr="00B52EF8">
        <w:t xml:space="preserve">interface </w:t>
      </w:r>
      <w:r w:rsidR="00EB1745" w:rsidRPr="00B52EF8">
        <w:t>as per</w:t>
      </w:r>
      <w:r w:rsidR="004439D1" w:rsidRPr="00B52EF8">
        <w:t xml:space="preserve"> </w:t>
      </w:r>
      <w:proofErr w:type="spellStart"/>
      <w:r w:rsidR="004439D1" w:rsidRPr="00B52EF8">
        <w:t>IEntryPoint.h</w:t>
      </w:r>
      <w:proofErr w:type="spellEnd"/>
      <w:r w:rsidR="00046D37" w:rsidRPr="00B52EF8">
        <w:t xml:space="preserve"> </w:t>
      </w:r>
      <w:r w:rsidR="004439D1" w:rsidRPr="00B52EF8">
        <w:t xml:space="preserve">in </w:t>
      </w:r>
      <w:r w:rsidR="00AF657F">
        <w:t>[SMP_FILES]</w:t>
      </w:r>
      <w:r w:rsidR="00557651" w:rsidRPr="00B52EF8">
        <w:t>.</w:t>
      </w:r>
    </w:p>
    <w:p w14:paraId="384E5AD5" w14:textId="135A6A45" w:rsidR="00B05594" w:rsidRDefault="00DB3EC9" w:rsidP="0017205C">
      <w:pPr>
        <w:pStyle w:val="NOTE"/>
      </w:pPr>
      <w:r w:rsidRPr="00B52EF8">
        <w:t xml:space="preserve">The specification of </w:t>
      </w:r>
      <w:r w:rsidR="00824220" w:rsidRPr="00B52EF8">
        <w:t>e</w:t>
      </w:r>
      <w:r w:rsidRPr="00B52EF8">
        <w:t xml:space="preserve">ntry </w:t>
      </w:r>
      <w:r w:rsidR="00824220" w:rsidRPr="00B52EF8">
        <w:t>p</w:t>
      </w:r>
      <w:r w:rsidRPr="00B52EF8">
        <w:t>oint</w:t>
      </w:r>
      <w:r w:rsidR="00B05594" w:rsidRPr="00B52EF8">
        <w:t>s</w:t>
      </w:r>
      <w:r w:rsidRPr="00B52EF8">
        <w:t xml:space="preserve"> ensure</w:t>
      </w:r>
      <w:r w:rsidR="00B05594" w:rsidRPr="00B52EF8">
        <w:t>s</w:t>
      </w:r>
      <w:r w:rsidRPr="00B52EF8">
        <w:t xml:space="preserve"> that the </w:t>
      </w:r>
      <w:r w:rsidR="00824220" w:rsidRPr="00B52EF8">
        <w:t>s</w:t>
      </w:r>
      <w:r w:rsidRPr="00B52EF8">
        <w:t>cheduler</w:t>
      </w:r>
      <w:r w:rsidR="00B05594" w:rsidRPr="00B52EF8">
        <w:t xml:space="preserve"> </w:t>
      </w:r>
      <w:r w:rsidR="00B35559" w:rsidRPr="00B52EF8">
        <w:t xml:space="preserve">or </w:t>
      </w:r>
      <w:r w:rsidR="00B05594" w:rsidRPr="00B52EF8">
        <w:t xml:space="preserve">the </w:t>
      </w:r>
      <w:r w:rsidR="00824220" w:rsidRPr="00B52EF8">
        <w:t>e</w:t>
      </w:r>
      <w:r w:rsidR="00B05594" w:rsidRPr="00B52EF8">
        <w:t xml:space="preserve">vent </w:t>
      </w:r>
      <w:r w:rsidR="00824220" w:rsidRPr="00B52EF8">
        <w:t>m</w:t>
      </w:r>
      <w:r w:rsidR="00B05594" w:rsidRPr="00B52EF8">
        <w:t>anager</w:t>
      </w:r>
      <w:r w:rsidR="0066323D" w:rsidRPr="00B52EF8">
        <w:t xml:space="preserve"> can trigger them</w:t>
      </w:r>
      <w:r w:rsidR="00B51F55" w:rsidRPr="00B52EF8">
        <w:t xml:space="preserve"> when the relevant event</w:t>
      </w:r>
      <w:r w:rsidR="00C47DD9" w:rsidRPr="00B52EF8">
        <w:t>s</w:t>
      </w:r>
      <w:r w:rsidR="00B51F55" w:rsidRPr="00B52EF8">
        <w:t xml:space="preserve"> </w:t>
      </w:r>
      <w:r w:rsidR="00C47DD9" w:rsidRPr="00B52EF8">
        <w:t>are</w:t>
      </w:r>
      <w:r w:rsidR="00B51F55" w:rsidRPr="00B52EF8">
        <w:t xml:space="preserve"> emitted</w:t>
      </w:r>
      <w:r w:rsidRPr="00B52EF8">
        <w:t>.</w:t>
      </w:r>
    </w:p>
    <w:p w14:paraId="0EAB8594" w14:textId="65302E31" w:rsidR="00FA4F83" w:rsidRPr="00B52EF8" w:rsidRDefault="00FA4F83" w:rsidP="00FA4F83">
      <w:pPr>
        <w:pStyle w:val="ECSSIEPUID"/>
      </w:pPr>
      <w:bookmarkStart w:id="1956" w:name="iepuid_ECSS_E_ST_40_07_1440081"/>
      <w:r>
        <w:t>ECSS-E-ST-40-07_1440081</w:t>
      </w:r>
      <w:bookmarkEnd w:id="1956"/>
    </w:p>
    <w:p w14:paraId="22245665" w14:textId="08E925CB" w:rsidR="00DB3EC9" w:rsidRPr="00B52EF8" w:rsidRDefault="00046D37" w:rsidP="00B51F55">
      <w:pPr>
        <w:pStyle w:val="requirelevel1"/>
      </w:pPr>
      <w:r w:rsidRPr="00B52EF8">
        <w:t xml:space="preserve">The </w:t>
      </w:r>
      <w:proofErr w:type="spellStart"/>
      <w:r w:rsidR="002F616E" w:rsidRPr="00B52EF8">
        <w:t>IEntryPoint</w:t>
      </w:r>
      <w:proofErr w:type="spellEnd"/>
      <w:r w:rsidRPr="00B52EF8">
        <w:t xml:space="preserve"> Execute </w:t>
      </w:r>
      <w:r w:rsidR="00EB23AD" w:rsidRPr="00B52EF8">
        <w:t xml:space="preserve">method </w:t>
      </w:r>
      <w:r w:rsidRPr="00B52EF8">
        <w:t>shall</w:t>
      </w:r>
      <w:r w:rsidR="00B05594" w:rsidRPr="00B52EF8">
        <w:t xml:space="preserve"> </w:t>
      </w:r>
      <w:r w:rsidR="00B51F55" w:rsidRPr="00B52EF8">
        <w:t xml:space="preserve">be called when the </w:t>
      </w:r>
      <w:r w:rsidR="00D61B93" w:rsidRPr="00B52EF8">
        <w:t>triggering</w:t>
      </w:r>
      <w:r w:rsidR="00B51F55" w:rsidRPr="00B52EF8">
        <w:t xml:space="preserve"> event is emitted</w:t>
      </w:r>
      <w:r w:rsidR="00AD3753" w:rsidRPr="00B52EF8">
        <w:t>.</w:t>
      </w:r>
    </w:p>
    <w:p w14:paraId="04D8021A" w14:textId="04690D2F" w:rsidR="009B527B" w:rsidRDefault="00FE3F2E" w:rsidP="00E50DF9">
      <w:pPr>
        <w:pStyle w:val="Heading4"/>
      </w:pPr>
      <w:r w:rsidRPr="00B52EF8">
        <w:t>Entry P</w:t>
      </w:r>
      <w:r w:rsidR="00C40F2D" w:rsidRPr="00B52EF8">
        <w:t>oints</w:t>
      </w:r>
      <w:r w:rsidR="00697CE4" w:rsidRPr="00B52EF8">
        <w:t xml:space="preserve"> </w:t>
      </w:r>
      <w:r w:rsidR="00F578CE">
        <w:t>publisher</w:t>
      </w:r>
      <w:r w:rsidR="00F578CE" w:rsidRPr="00B52EF8">
        <w:t xml:space="preserve"> </w:t>
      </w:r>
      <w:r w:rsidRPr="00B52EF8">
        <w:t xml:space="preserve">interface </w:t>
      </w:r>
      <w:r w:rsidR="00C40F2D" w:rsidRPr="00B52EF8">
        <w:t>(</w:t>
      </w:r>
      <w:proofErr w:type="spellStart"/>
      <w:r w:rsidR="004B1165" w:rsidRPr="00B52EF8">
        <w:t>IEntryPointPublisher</w:t>
      </w:r>
      <w:proofErr w:type="spellEnd"/>
      <w:r w:rsidR="00C40F2D" w:rsidRPr="00B52EF8">
        <w:t>)</w:t>
      </w:r>
      <w:bookmarkStart w:id="1957" w:name="ECSS_E_ST_40_07_1440239"/>
      <w:bookmarkEnd w:id="1957"/>
    </w:p>
    <w:p w14:paraId="4D2B6F75" w14:textId="165FBBDD" w:rsidR="00FA4F83" w:rsidRPr="00FA4F83" w:rsidRDefault="00FA4F83" w:rsidP="00FA4F83">
      <w:pPr>
        <w:pStyle w:val="ECSSIEPUID"/>
      </w:pPr>
      <w:bookmarkStart w:id="1958" w:name="iepuid_ECSS_E_ST_40_07_1440082"/>
      <w:r>
        <w:t>ECSS-E-ST-40-07_1440082</w:t>
      </w:r>
      <w:bookmarkEnd w:id="1958"/>
    </w:p>
    <w:p w14:paraId="2A45ABA5" w14:textId="71B6D763" w:rsidR="009B527B" w:rsidRDefault="009B527B" w:rsidP="003344F0">
      <w:pPr>
        <w:pStyle w:val="requirelevel1"/>
      </w:pPr>
      <w:r w:rsidRPr="00B52EF8">
        <w:t xml:space="preserve">All SMP components which hold entry points and want to </w:t>
      </w:r>
      <w:r w:rsidR="00C40F2D" w:rsidRPr="00B52EF8">
        <w:t xml:space="preserve">allow external </w:t>
      </w:r>
      <w:r w:rsidRPr="00B52EF8">
        <w:t xml:space="preserve">access to them shall implement the </w:t>
      </w:r>
      <w:proofErr w:type="spellStart"/>
      <w:r w:rsidRPr="00B52EF8">
        <w:t>IEntryPointPublisher</w:t>
      </w:r>
      <w:proofErr w:type="spellEnd"/>
      <w:r w:rsidRPr="00B52EF8">
        <w:t xml:space="preserve"> interface </w:t>
      </w:r>
      <w:r w:rsidR="00D356E2" w:rsidRPr="00B52EF8">
        <w:t xml:space="preserve">as per </w:t>
      </w:r>
      <w:proofErr w:type="spellStart"/>
      <w:r w:rsidRPr="00B52EF8">
        <w:t>IEntryPointPublisher.h</w:t>
      </w:r>
      <w:proofErr w:type="spellEnd"/>
      <w:r w:rsidRPr="00B52EF8">
        <w:t xml:space="preserve"> in </w:t>
      </w:r>
      <w:r w:rsidR="00AF657F">
        <w:t>[SMP_FILES]</w:t>
      </w:r>
      <w:r w:rsidRPr="00B52EF8">
        <w:t>.</w:t>
      </w:r>
    </w:p>
    <w:p w14:paraId="0E71E375" w14:textId="422FC7F6" w:rsidR="00FA4F83" w:rsidRPr="00B52EF8" w:rsidRDefault="00FA4F83" w:rsidP="00FA4F83">
      <w:pPr>
        <w:pStyle w:val="ECSSIEPUID"/>
      </w:pPr>
      <w:bookmarkStart w:id="1959" w:name="iepuid_ECSS_E_ST_40_07_1440083"/>
      <w:r>
        <w:t>ECSS-E-ST-40-07_1440083</w:t>
      </w:r>
      <w:bookmarkEnd w:id="1959"/>
    </w:p>
    <w:p w14:paraId="4DD691A9" w14:textId="3DA3748A" w:rsidR="009B527B" w:rsidRPr="00B52EF8" w:rsidRDefault="009B527B">
      <w:pPr>
        <w:pStyle w:val="requirelevel1"/>
      </w:pPr>
      <w:r w:rsidRPr="00B52EF8">
        <w:t xml:space="preserve">The </w:t>
      </w:r>
      <w:proofErr w:type="spellStart"/>
      <w:r w:rsidRPr="00B52EF8">
        <w:t>IEntryPointPublisher</w:t>
      </w:r>
      <w:proofErr w:type="spellEnd"/>
      <w:r w:rsidRPr="00B52EF8">
        <w:t xml:space="preserve"> </w:t>
      </w:r>
      <w:proofErr w:type="spellStart"/>
      <w:r w:rsidRPr="00B52EF8">
        <w:t>GetEntryPoints</w:t>
      </w:r>
      <w:proofErr w:type="spellEnd"/>
      <w:r w:rsidRPr="00B52EF8">
        <w:t xml:space="preserve"> method shall return a collection of all the contained entry points</w:t>
      </w:r>
      <w:r w:rsidR="00C40F2D" w:rsidRPr="00B52EF8">
        <w:t>, with the following behaviour</w:t>
      </w:r>
      <w:r w:rsidR="00543DFD" w:rsidRPr="00B52EF8">
        <w:t>:</w:t>
      </w:r>
    </w:p>
    <w:p w14:paraId="3B9EED7E" w14:textId="7073828D" w:rsidR="009B527B" w:rsidRDefault="009B527B" w:rsidP="009B527B">
      <w:pPr>
        <w:pStyle w:val="requirelevel2"/>
      </w:pPr>
      <w:r w:rsidRPr="00B52EF8">
        <w:lastRenderedPageBreak/>
        <w:t xml:space="preserve">If no entry point is contained, </w:t>
      </w:r>
      <w:r w:rsidR="00543DFD" w:rsidRPr="00B52EF8">
        <w:t xml:space="preserve">it returns </w:t>
      </w:r>
      <w:r w:rsidRPr="00B52EF8">
        <w:t>an empty collection.</w:t>
      </w:r>
    </w:p>
    <w:p w14:paraId="1A645B21" w14:textId="70D9C49E" w:rsidR="000264EF" w:rsidRDefault="000264EF" w:rsidP="009B527B">
      <w:pPr>
        <w:pStyle w:val="requirelevel2"/>
        <w:rPr>
          <w:ins w:id="1960" w:author="Klaus Ehrlich" w:date="2024-09-19T09:40:00Z"/>
        </w:rPr>
      </w:pPr>
      <w:ins w:id="1961" w:author="Hien Thong Pham" w:date="2024-09-11T16:15:00Z">
        <w:r w:rsidRPr="00080AF6">
          <w:t xml:space="preserve">If at least one </w:t>
        </w:r>
        <w:r>
          <w:t>Entry Point</w:t>
        </w:r>
        <w:r w:rsidRPr="00080AF6">
          <w:t xml:space="preserve"> is contained in the collection, it returns a collection ordered according to the order in which the </w:t>
        </w:r>
        <w:r>
          <w:t>E</w:t>
        </w:r>
      </w:ins>
      <w:ins w:id="1962" w:author="Hien Thong Pham" w:date="2024-09-11T16:16:00Z">
        <w:r>
          <w:t>ntry</w:t>
        </w:r>
      </w:ins>
      <w:ins w:id="1963" w:author="Hien Thong Pham" w:date="2024-09-11T16:15:00Z">
        <w:r>
          <w:t xml:space="preserve"> </w:t>
        </w:r>
      </w:ins>
      <w:ins w:id="1964" w:author="Hien Thong Pham" w:date="2024-09-11T16:16:00Z">
        <w:r>
          <w:t>Point</w:t>
        </w:r>
      </w:ins>
      <w:ins w:id="1965" w:author="Hien Thong Pham" w:date="2024-09-11T16:15:00Z">
        <w:r w:rsidRPr="00080AF6">
          <w:t xml:space="preserve">s have been </w:t>
        </w:r>
        <w:r>
          <w:t>created in the owning component.</w:t>
        </w:r>
      </w:ins>
    </w:p>
    <w:p w14:paraId="11B43456" w14:textId="49488B47" w:rsidR="00FA4F83" w:rsidRPr="00B52EF8" w:rsidRDefault="00FA4F83" w:rsidP="00FA4F83">
      <w:pPr>
        <w:pStyle w:val="ECSSIEPUID"/>
      </w:pPr>
      <w:bookmarkStart w:id="1966" w:name="iepuid_ECSS_E_ST_40_07_1440084"/>
      <w:r>
        <w:t>ECSS-E-ST-40-07_1440084</w:t>
      </w:r>
      <w:bookmarkEnd w:id="1966"/>
    </w:p>
    <w:p w14:paraId="19D6E2E3" w14:textId="197AA82D" w:rsidR="009B527B" w:rsidRPr="00B52EF8" w:rsidRDefault="009B527B">
      <w:pPr>
        <w:pStyle w:val="requirelevel1"/>
      </w:pPr>
      <w:r w:rsidRPr="00B52EF8">
        <w:t xml:space="preserve">The </w:t>
      </w:r>
      <w:proofErr w:type="spellStart"/>
      <w:r w:rsidRPr="00B52EF8">
        <w:t>IEntryPointPublisher</w:t>
      </w:r>
      <w:proofErr w:type="spellEnd"/>
      <w:r w:rsidRPr="00B52EF8">
        <w:t xml:space="preserve"> </w:t>
      </w:r>
      <w:proofErr w:type="spellStart"/>
      <w:r w:rsidRPr="00B52EF8">
        <w:t>GetEntryPoint</w:t>
      </w:r>
      <w:proofErr w:type="spellEnd"/>
      <w:r w:rsidRPr="00B52EF8">
        <w:t xml:space="preserve"> method shall return the component’s entry point corresponding to the given name</w:t>
      </w:r>
      <w:r w:rsidR="00543DFD" w:rsidRPr="00B52EF8">
        <w:t xml:space="preserve">, </w:t>
      </w:r>
      <w:r w:rsidR="00C40F2D" w:rsidRPr="00B52EF8">
        <w:t xml:space="preserve">with the following </w:t>
      </w:r>
      <w:r w:rsidR="00777553" w:rsidRPr="00B52EF8">
        <w:t xml:space="preserve">argument and </w:t>
      </w:r>
      <w:r w:rsidR="00C40F2D" w:rsidRPr="00B52EF8">
        <w:t>behaviour</w:t>
      </w:r>
      <w:r w:rsidR="00543DFD" w:rsidRPr="00B52EF8">
        <w:t>:</w:t>
      </w:r>
    </w:p>
    <w:p w14:paraId="6D63BE33" w14:textId="3F5BEEE4" w:rsidR="00777553" w:rsidRPr="00B52EF8" w:rsidRDefault="004744BC" w:rsidP="00B0662F">
      <w:pPr>
        <w:pStyle w:val="requirelevel2"/>
      </w:pPr>
      <w:r w:rsidRPr="00B52EF8">
        <w:t>Argument</w:t>
      </w:r>
      <w:r w:rsidR="00777553" w:rsidRPr="00B52EF8">
        <w:t>:</w:t>
      </w:r>
    </w:p>
    <w:p w14:paraId="272970B1" w14:textId="04825320" w:rsidR="00777553" w:rsidRPr="00B52EF8" w:rsidRDefault="004744BC" w:rsidP="00B0662F">
      <w:pPr>
        <w:pStyle w:val="requirelevel3"/>
      </w:pPr>
      <w:r w:rsidRPr="00B52EF8">
        <w:t>“</w:t>
      </w:r>
      <w:r w:rsidR="008C344D" w:rsidRPr="00B52EF8">
        <w:t>n</w:t>
      </w:r>
      <w:r w:rsidR="00777553" w:rsidRPr="00B52EF8">
        <w:t>ame</w:t>
      </w:r>
      <w:r w:rsidRPr="00B52EF8">
        <w:t>” giving the name</w:t>
      </w:r>
      <w:r w:rsidR="00777553" w:rsidRPr="00B52EF8">
        <w:t xml:space="preserve"> of the </w:t>
      </w:r>
      <w:proofErr w:type="spellStart"/>
      <w:r w:rsidR="00777553" w:rsidRPr="00B52EF8">
        <w:t>EntryPoint</w:t>
      </w:r>
      <w:proofErr w:type="spellEnd"/>
      <w:r w:rsidR="00777553" w:rsidRPr="00B52EF8">
        <w:t xml:space="preserve"> to be returned.</w:t>
      </w:r>
    </w:p>
    <w:p w14:paraId="212AD31E" w14:textId="3EB2810D" w:rsidR="00777553" w:rsidRPr="00B52EF8" w:rsidRDefault="00777553" w:rsidP="00B0662F">
      <w:pPr>
        <w:pStyle w:val="requirelevel2"/>
      </w:pPr>
      <w:r w:rsidRPr="00B52EF8">
        <w:t>Behaviour:</w:t>
      </w:r>
    </w:p>
    <w:p w14:paraId="63CAD383" w14:textId="6F6BDAA9" w:rsidR="009B527B" w:rsidRPr="00B52EF8" w:rsidRDefault="009B527B" w:rsidP="00B0662F">
      <w:pPr>
        <w:pStyle w:val="requirelevel3"/>
      </w:pPr>
      <w:r w:rsidRPr="00B52EF8">
        <w:t>If no entry point with the given name exist</w:t>
      </w:r>
      <w:r w:rsidR="001E7EA5" w:rsidRPr="00B52EF8">
        <w:t>s</w:t>
      </w:r>
      <w:r w:rsidRPr="00B52EF8">
        <w:t xml:space="preserve">, </w:t>
      </w:r>
      <w:r w:rsidR="00543DFD" w:rsidRPr="00B52EF8">
        <w:t xml:space="preserve">it returns </w:t>
      </w:r>
      <w:proofErr w:type="spellStart"/>
      <w:r w:rsidR="005A07F2">
        <w:t>nullptr</w:t>
      </w:r>
      <w:proofErr w:type="spellEnd"/>
      <w:r w:rsidRPr="00B52EF8">
        <w:t>.</w:t>
      </w:r>
    </w:p>
    <w:p w14:paraId="6A290982" w14:textId="2A5DF57D" w:rsidR="000E0199" w:rsidRPr="00B52EF8" w:rsidRDefault="000E0199" w:rsidP="00474488">
      <w:pPr>
        <w:pStyle w:val="NOTE"/>
      </w:pPr>
      <w:r w:rsidRPr="00B52EF8">
        <w:t>The “name” always identif</w:t>
      </w:r>
      <w:r w:rsidR="00D418DD" w:rsidRPr="00B52EF8">
        <w:t>ies</w:t>
      </w:r>
      <w:r w:rsidRPr="00B52EF8">
        <w:t xml:space="preserve"> a unique </w:t>
      </w:r>
      <w:proofErr w:type="spellStart"/>
      <w:r w:rsidRPr="00B52EF8">
        <w:t>EntryPoint</w:t>
      </w:r>
      <w:proofErr w:type="spellEnd"/>
      <w:r w:rsidRPr="00B52EF8">
        <w:t xml:space="preserve">, as a component cannot have several </w:t>
      </w:r>
      <w:proofErr w:type="spellStart"/>
      <w:r w:rsidRPr="00B52EF8">
        <w:t>EntryPoints</w:t>
      </w:r>
      <w:proofErr w:type="spellEnd"/>
      <w:r w:rsidRPr="00B52EF8">
        <w:t xml:space="preserve"> with same name.</w:t>
      </w:r>
    </w:p>
    <w:p w14:paraId="345C374F" w14:textId="3156C1E8" w:rsidR="00362AF6" w:rsidRPr="00B52EF8" w:rsidRDefault="00362AF6" w:rsidP="006D2A35">
      <w:pPr>
        <w:pStyle w:val="Heading3"/>
      </w:pPr>
      <w:bookmarkStart w:id="1967" w:name="_Toc501444802"/>
      <w:bookmarkStart w:id="1968" w:name="_Toc501453627"/>
      <w:bookmarkStart w:id="1969" w:name="_Toc501459034"/>
      <w:bookmarkStart w:id="1970" w:name="_Toc501461391"/>
      <w:bookmarkStart w:id="1971" w:name="_Toc501467435"/>
      <w:bookmarkStart w:id="1972" w:name="_Toc501468952"/>
      <w:bookmarkStart w:id="1973" w:name="_Toc501469321"/>
      <w:bookmarkStart w:id="1974" w:name="_Toc513045871"/>
      <w:bookmarkStart w:id="1975" w:name="_Toc178592186"/>
      <w:r w:rsidRPr="00B52EF8">
        <w:t>Dynamic Invocation</w:t>
      </w:r>
      <w:bookmarkStart w:id="1976" w:name="ECSS_E_ST_40_07_1440240"/>
      <w:bookmarkEnd w:id="1967"/>
      <w:bookmarkEnd w:id="1968"/>
      <w:bookmarkEnd w:id="1969"/>
      <w:bookmarkEnd w:id="1970"/>
      <w:bookmarkEnd w:id="1971"/>
      <w:bookmarkEnd w:id="1972"/>
      <w:bookmarkEnd w:id="1973"/>
      <w:bookmarkEnd w:id="1974"/>
      <w:bookmarkEnd w:id="1976"/>
      <w:bookmarkEnd w:id="1975"/>
    </w:p>
    <w:p w14:paraId="345C3750" w14:textId="7F13F9EE" w:rsidR="006D2A35" w:rsidRDefault="00D40D49" w:rsidP="00E50DF9">
      <w:pPr>
        <w:pStyle w:val="Heading4"/>
      </w:pPr>
      <w:bookmarkStart w:id="1977" w:name="_Ref501450215"/>
      <w:r w:rsidRPr="00B52EF8">
        <w:t>Dyn</w:t>
      </w:r>
      <w:r w:rsidR="006D2A35" w:rsidRPr="00B52EF8">
        <w:t>amic invocation</w:t>
      </w:r>
      <w:r w:rsidRPr="00B52EF8">
        <w:t xml:space="preserve"> interface (</w:t>
      </w:r>
      <w:proofErr w:type="spellStart"/>
      <w:r w:rsidRPr="00B52EF8">
        <w:t>IDynamicInvocation</w:t>
      </w:r>
      <w:proofErr w:type="spellEnd"/>
      <w:r w:rsidRPr="00B52EF8">
        <w:t>)</w:t>
      </w:r>
      <w:bookmarkStart w:id="1978" w:name="ECSS_E_ST_40_07_1440241"/>
      <w:bookmarkEnd w:id="1977"/>
      <w:bookmarkEnd w:id="1978"/>
    </w:p>
    <w:p w14:paraId="3C68292E" w14:textId="03009E02" w:rsidR="00FA4F83" w:rsidRPr="00FA4F83" w:rsidRDefault="00FA4F83" w:rsidP="00FA4F83">
      <w:pPr>
        <w:pStyle w:val="ECSSIEPUID"/>
      </w:pPr>
      <w:bookmarkStart w:id="1979" w:name="iepuid_ECSS_E_ST_40_07_1440085"/>
      <w:r>
        <w:t>ECSS-E-ST-40-07_1440085</w:t>
      </w:r>
      <w:bookmarkEnd w:id="1979"/>
    </w:p>
    <w:p w14:paraId="45726736" w14:textId="22D0DA1E" w:rsidR="00984986" w:rsidRDefault="001730E9">
      <w:pPr>
        <w:pStyle w:val="requirelevel1"/>
      </w:pPr>
      <w:r w:rsidRPr="00B52EF8">
        <w:t xml:space="preserve">All </w:t>
      </w:r>
      <w:r w:rsidR="0030766B" w:rsidRPr="00B52EF8">
        <w:t>SMP</w:t>
      </w:r>
      <w:r w:rsidR="00984986" w:rsidRPr="00B52EF8">
        <w:t xml:space="preserve"> </w:t>
      </w:r>
      <w:r w:rsidR="0030766B" w:rsidRPr="00B52EF8">
        <w:t>C</w:t>
      </w:r>
      <w:r w:rsidR="00984986" w:rsidRPr="00B52EF8">
        <w:t xml:space="preserve">omponents </w:t>
      </w:r>
      <w:r w:rsidR="00777553" w:rsidRPr="00B52EF8">
        <w:t>which</w:t>
      </w:r>
      <w:r w:rsidRPr="00B52EF8">
        <w:t xml:space="preserve"> allow the simulation environment to invoke operations</w:t>
      </w:r>
      <w:commentRangeStart w:id="1980"/>
      <w:ins w:id="1981" w:author="Hien Thong Pham" w:date="2024-08-14T11:48:00Z">
        <w:r w:rsidR="007A3657">
          <w:t>, property getters</w:t>
        </w:r>
        <w:r w:rsidR="006151AF">
          <w:t xml:space="preserve"> or property setters</w:t>
        </w:r>
      </w:ins>
      <w:r w:rsidRPr="00B52EF8">
        <w:t xml:space="preserve"> </w:t>
      </w:r>
      <w:commentRangeEnd w:id="1980"/>
      <w:r w:rsidR="006151AF">
        <w:rPr>
          <w:rStyle w:val="CommentReference"/>
        </w:rPr>
        <w:commentReference w:id="1980"/>
      </w:r>
      <w:r w:rsidRPr="00B52EF8">
        <w:t xml:space="preserve">on them </w:t>
      </w:r>
      <w:r w:rsidR="008F492F" w:rsidRPr="00B52EF8">
        <w:t xml:space="preserve">shall </w:t>
      </w:r>
      <w:r w:rsidR="00984986" w:rsidRPr="00B52EF8">
        <w:t xml:space="preserve">implement the </w:t>
      </w:r>
      <w:proofErr w:type="spellStart"/>
      <w:r w:rsidR="00984986" w:rsidRPr="00B52EF8">
        <w:t>IDynamicInvocation</w:t>
      </w:r>
      <w:proofErr w:type="spellEnd"/>
      <w:r w:rsidR="00984986" w:rsidRPr="00B52EF8">
        <w:t xml:space="preserve"> interface as per </w:t>
      </w:r>
      <w:proofErr w:type="spellStart"/>
      <w:r w:rsidR="00984986" w:rsidRPr="00B52EF8">
        <w:t>IDynamicInvocation.h</w:t>
      </w:r>
      <w:proofErr w:type="spellEnd"/>
      <w:r w:rsidR="00984986" w:rsidRPr="00B52EF8">
        <w:t xml:space="preserve"> in </w:t>
      </w:r>
      <w:r w:rsidR="00AF657F">
        <w:t>[SMP_FILES]</w:t>
      </w:r>
      <w:r w:rsidR="00984986" w:rsidRPr="00B52EF8">
        <w:t>.</w:t>
      </w:r>
    </w:p>
    <w:p w14:paraId="10EC73AD" w14:textId="5A1E7D5A" w:rsidR="00FA4F83" w:rsidRPr="00B52EF8" w:rsidRDefault="00FA4F83" w:rsidP="00FA4F83">
      <w:pPr>
        <w:pStyle w:val="ECSSIEPUID"/>
      </w:pPr>
      <w:bookmarkStart w:id="1982" w:name="iepuid_ECSS_E_ST_40_07_1440086"/>
      <w:r>
        <w:t>ECSS-E-ST-40-07_1440086</w:t>
      </w:r>
      <w:bookmarkEnd w:id="1982"/>
    </w:p>
    <w:p w14:paraId="39F850C3" w14:textId="4361C9E6" w:rsidR="00911E74" w:rsidRPr="00B52EF8" w:rsidRDefault="00984986">
      <w:pPr>
        <w:pStyle w:val="requirelevel1"/>
      </w:pPr>
      <w:r w:rsidRPr="00B52EF8">
        <w:t>All operations</w:t>
      </w:r>
      <w:r w:rsidR="00911E74" w:rsidRPr="00B52EF8">
        <w:t xml:space="preserve"> of simulation components</w:t>
      </w:r>
      <w:r w:rsidRPr="00B52EF8">
        <w:t xml:space="preserve"> callable through dynamic invocation shall be registered by the component </w:t>
      </w:r>
      <w:r w:rsidR="00911E74" w:rsidRPr="00B52EF8">
        <w:t xml:space="preserve">using the </w:t>
      </w:r>
      <w:proofErr w:type="spellStart"/>
      <w:r w:rsidR="00911E74" w:rsidRPr="00B52EF8">
        <w:t>IPublication</w:t>
      </w:r>
      <w:proofErr w:type="spellEnd"/>
      <w:r w:rsidR="00911E74" w:rsidRPr="00B52EF8">
        <w:t xml:space="preserve"> interface.</w:t>
      </w:r>
    </w:p>
    <w:p w14:paraId="641B7DA3" w14:textId="3A51D1A4" w:rsidR="00984986" w:rsidRDefault="00911E74" w:rsidP="00D44AB6">
      <w:pPr>
        <w:pStyle w:val="NOTE"/>
      </w:pPr>
      <w:r w:rsidRPr="00B52EF8">
        <w:t xml:space="preserve">See </w:t>
      </w:r>
      <w:r w:rsidRPr="00B52EF8">
        <w:fldChar w:fldCharType="begin"/>
      </w:r>
      <w:r w:rsidRPr="00B52EF8">
        <w:instrText xml:space="preserve"> REF _Ref500865965 \r \h  \* MERGEFORMAT </w:instrText>
      </w:r>
      <w:r w:rsidRPr="00B52EF8">
        <w:fldChar w:fldCharType="separate"/>
      </w:r>
      <w:r w:rsidR="00582C61">
        <w:t>5.2.12.2d</w:t>
      </w:r>
      <w:r w:rsidRPr="00B52EF8">
        <w:fldChar w:fldCharType="end"/>
      </w:r>
      <w:r w:rsidRPr="00B52EF8">
        <w:t xml:space="preserve"> for specification of the </w:t>
      </w:r>
      <w:proofErr w:type="spellStart"/>
      <w:r w:rsidRPr="00B52EF8">
        <w:t>IPublication</w:t>
      </w:r>
      <w:proofErr w:type="spellEnd"/>
      <w:r w:rsidRPr="00B52EF8">
        <w:t xml:space="preserve"> </w:t>
      </w:r>
      <w:proofErr w:type="spellStart"/>
      <w:r w:rsidRPr="00B52EF8">
        <w:t>PublishOperation</w:t>
      </w:r>
      <w:proofErr w:type="spellEnd"/>
      <w:r w:rsidRPr="00B52EF8">
        <w:t xml:space="preserve"> method to be used.</w:t>
      </w:r>
      <w:r w:rsidR="008C176E">
        <w:t xml:space="preserve"> Parameters of operations need to be of types registered in the </w:t>
      </w:r>
      <w:proofErr w:type="gramStart"/>
      <w:r w:rsidR="008C176E">
        <w:t>type</w:t>
      </w:r>
      <w:proofErr w:type="gramEnd"/>
      <w:r w:rsidR="008C176E">
        <w:t xml:space="preserve"> registry, which excludes operations with parameters of other types from dynamic invocation.</w:t>
      </w:r>
    </w:p>
    <w:p w14:paraId="64C68FE5" w14:textId="308B33D6" w:rsidR="00FA4F83" w:rsidRPr="00B52EF8" w:rsidRDefault="00FA4F83" w:rsidP="00FA4F83">
      <w:pPr>
        <w:pStyle w:val="ECSSIEPUID"/>
      </w:pPr>
      <w:bookmarkStart w:id="1983" w:name="iepuid_ECSS_E_ST_40_07_1440087"/>
      <w:commentRangeStart w:id="1984"/>
      <w:r>
        <w:t>ECSS-E-ST-40-07_1440087</w:t>
      </w:r>
      <w:bookmarkEnd w:id="1983"/>
    </w:p>
    <w:p w14:paraId="219B9E81" w14:textId="31C37475" w:rsidR="000229AA" w:rsidRPr="00B52EF8" w:rsidRDefault="00644A6D" w:rsidP="00CD73A0">
      <w:pPr>
        <w:pStyle w:val="requirelevel1"/>
      </w:pPr>
      <w:ins w:id="1985" w:author="Hien Thong Pham" w:date="2024-08-29T16:54:00Z">
        <w:r>
          <w:t>&lt;&lt;deleted&gt;&gt;</w:t>
        </w:r>
      </w:ins>
      <w:del w:id="1986" w:author="Hien Thong Pham" w:date="2024-08-29T16:54:00Z">
        <w:r w:rsidR="00984986" w:rsidRPr="00B52EF8" w:rsidDel="00644A6D">
          <w:delText xml:space="preserve">The </w:delText>
        </w:r>
        <w:r w:rsidR="00EB23AD" w:rsidRPr="00B52EF8" w:rsidDel="00644A6D">
          <w:delText xml:space="preserve">IDynamicInvocation </w:delText>
        </w:r>
        <w:r w:rsidR="00984986" w:rsidRPr="00B52EF8" w:rsidDel="00644A6D">
          <w:delText xml:space="preserve">CreateRequest method shall return an instance of </w:delText>
        </w:r>
        <w:r w:rsidR="00777553" w:rsidRPr="00B52EF8" w:rsidDel="00644A6D">
          <w:delText xml:space="preserve">a request class </w:delText>
        </w:r>
        <w:r w:rsidR="005426D0" w:rsidRPr="00B52EF8" w:rsidDel="00644A6D">
          <w:delText xml:space="preserve">for </w:delText>
        </w:r>
        <w:r w:rsidR="000229AA" w:rsidRPr="00B52EF8" w:rsidDel="00644A6D">
          <w:delText xml:space="preserve">identifying the given </w:delText>
        </w:r>
        <w:r w:rsidR="00984986" w:rsidRPr="00B52EF8" w:rsidDel="00644A6D">
          <w:delText>operation</w:delText>
        </w:r>
        <w:r w:rsidR="000229AA" w:rsidRPr="00B52EF8" w:rsidDel="00644A6D">
          <w:delText>,</w:delText>
        </w:r>
        <w:r w:rsidR="00984986" w:rsidRPr="00B52EF8" w:rsidDel="00644A6D">
          <w:delText xml:space="preserve"> </w:delText>
        </w:r>
        <w:r w:rsidR="000229AA" w:rsidRPr="00B52EF8" w:rsidDel="00644A6D">
          <w:delText xml:space="preserve">with the following argument and behaviour: </w:delText>
        </w:r>
      </w:del>
    </w:p>
    <w:p w14:paraId="58B2B9B2" w14:textId="325774F6" w:rsidR="000229AA" w:rsidRPr="00B52EF8" w:rsidDel="00644A6D" w:rsidRDefault="000229AA" w:rsidP="00CD73A0">
      <w:pPr>
        <w:pStyle w:val="requirelevel2"/>
        <w:rPr>
          <w:del w:id="1987" w:author="Hien Thong Pham" w:date="2024-08-29T16:54:00Z"/>
        </w:rPr>
      </w:pPr>
      <w:del w:id="1988" w:author="Hien Thong Pham" w:date="2024-08-29T16:54:00Z">
        <w:r w:rsidRPr="00B52EF8" w:rsidDel="00644A6D">
          <w:delText>Argument</w:delText>
        </w:r>
      </w:del>
    </w:p>
    <w:p w14:paraId="04E40CAF" w14:textId="3B5EA477" w:rsidR="000229AA" w:rsidRPr="00B52EF8" w:rsidDel="00644A6D" w:rsidRDefault="004744BC" w:rsidP="00B0662F">
      <w:pPr>
        <w:pStyle w:val="requirelevel3"/>
        <w:rPr>
          <w:del w:id="1989" w:author="Hien Thong Pham" w:date="2024-08-29T16:54:00Z"/>
        </w:rPr>
      </w:pPr>
      <w:del w:id="1990" w:author="Hien Thong Pham" w:date="2024-08-29T16:54:00Z">
        <w:r w:rsidRPr="00B52EF8" w:rsidDel="00644A6D">
          <w:delText>“</w:delText>
        </w:r>
        <w:r w:rsidR="0025178C" w:rsidRPr="00B52EF8" w:rsidDel="00644A6D">
          <w:delText>o</w:delText>
        </w:r>
        <w:r w:rsidR="00B47497" w:rsidRPr="00B52EF8" w:rsidDel="00644A6D">
          <w:delText>perationName</w:delText>
        </w:r>
        <w:r w:rsidRPr="00B52EF8" w:rsidDel="00644A6D">
          <w:delText>”</w:delText>
        </w:r>
        <w:r w:rsidR="00B47497" w:rsidRPr="00B52EF8" w:rsidDel="00644A6D">
          <w:delText xml:space="preserve"> </w:delText>
        </w:r>
        <w:r w:rsidR="000229AA" w:rsidRPr="00B52EF8" w:rsidDel="00644A6D">
          <w:delText>giving the name of the callable method.</w:delText>
        </w:r>
      </w:del>
    </w:p>
    <w:p w14:paraId="0DAFD286" w14:textId="5B35DF59" w:rsidR="00984986" w:rsidRPr="00B52EF8" w:rsidDel="00644A6D" w:rsidRDefault="000229AA" w:rsidP="00CD73A0">
      <w:pPr>
        <w:pStyle w:val="requirelevel2"/>
        <w:rPr>
          <w:del w:id="1991" w:author="Hien Thong Pham" w:date="2024-08-29T16:54:00Z"/>
        </w:rPr>
      </w:pPr>
      <w:del w:id="1992" w:author="Hien Thong Pham" w:date="2024-08-29T16:54:00Z">
        <w:r w:rsidRPr="00B52EF8" w:rsidDel="00644A6D">
          <w:delText>Behaviour:</w:delText>
        </w:r>
      </w:del>
    </w:p>
    <w:p w14:paraId="697EDD14" w14:textId="6A46E7A9" w:rsidR="0094633E" w:rsidRPr="00B52EF8" w:rsidDel="00644A6D" w:rsidRDefault="00984986" w:rsidP="00192FB1">
      <w:pPr>
        <w:pStyle w:val="requirelevel3"/>
        <w:rPr>
          <w:del w:id="1993" w:author="Hien Thong Pham" w:date="2024-08-29T16:54:00Z"/>
        </w:rPr>
      </w:pPr>
      <w:del w:id="1994" w:author="Hien Thong Pham" w:date="2024-08-29T16:54:00Z">
        <w:r w:rsidRPr="00B52EF8" w:rsidDel="00644A6D">
          <w:lastRenderedPageBreak/>
          <w:delText xml:space="preserve">If the operation with the given name is not callable through dynamic invocation, </w:delText>
        </w:r>
        <w:r w:rsidR="006638E4" w:rsidRPr="00B52EF8" w:rsidDel="00644A6D">
          <w:delText xml:space="preserve">it returns </w:delText>
        </w:r>
        <w:r w:rsidR="005A07F2" w:rsidDel="00644A6D">
          <w:delText>nullptr</w:delText>
        </w:r>
        <w:r w:rsidR="0094633E" w:rsidRPr="00B52EF8" w:rsidDel="00644A6D">
          <w:delText>;</w:delText>
        </w:r>
      </w:del>
    </w:p>
    <w:p w14:paraId="2D2C1F45" w14:textId="1A496937" w:rsidR="00984986" w:rsidRPr="00B52EF8" w:rsidDel="00644A6D" w:rsidRDefault="0094633E" w:rsidP="007A2430">
      <w:pPr>
        <w:pStyle w:val="requirelevel3"/>
        <w:rPr>
          <w:del w:id="1995" w:author="Hien Thong Pham" w:date="2024-08-29T16:54:00Z"/>
        </w:rPr>
      </w:pPr>
      <w:del w:id="1996" w:author="Hien Thong Pham" w:date="2024-08-29T16:54:00Z">
        <w:r w:rsidRPr="00B52EF8" w:rsidDel="00644A6D">
          <w:delText>If the operation with the given name is callable through dynamic invocation, a fully populated request object with all parameters of the operation shall be created and returned</w:delText>
        </w:r>
        <w:r w:rsidR="00984986" w:rsidRPr="00B52EF8" w:rsidDel="00644A6D">
          <w:delText>.</w:delText>
        </w:r>
      </w:del>
    </w:p>
    <w:p w14:paraId="3F97A3EB" w14:textId="0D563541" w:rsidR="00720E2E" w:rsidRPr="00720E2E" w:rsidDel="00533A67" w:rsidRDefault="00720E2E" w:rsidP="00720E2E">
      <w:pPr>
        <w:pStyle w:val="NOTEnumbered"/>
        <w:rPr>
          <w:del w:id="1997" w:author="Hien Thong Pham" w:date="2024-08-14T15:23:00Z"/>
        </w:rPr>
      </w:pPr>
      <w:commentRangeStart w:id="1998"/>
      <w:del w:id="1999" w:author="Hien Thong Pham" w:date="2024-08-14T15:23:00Z">
        <w:r w:rsidDel="00533A67">
          <w:delText>1</w:delText>
        </w:r>
        <w:r w:rsidDel="00533A67">
          <w:tab/>
        </w:r>
        <w:r w:rsidRPr="00720E2E" w:rsidDel="00533A67">
          <w:delText>The behaviour of this mechanism in the context of operation overloading is not specified.</w:delText>
        </w:r>
      </w:del>
      <w:commentRangeEnd w:id="1998"/>
      <w:del w:id="2000" w:author="Hien Thong Pham" w:date="2024-08-29T16:54:00Z">
        <w:r w:rsidR="00A66EAF" w:rsidDel="00644A6D">
          <w:rPr>
            <w:rStyle w:val="CommentReference"/>
            <w:lang w:val="en-GB"/>
          </w:rPr>
          <w:commentReference w:id="1998"/>
        </w:r>
      </w:del>
    </w:p>
    <w:p w14:paraId="4A9C4C0C" w14:textId="6A0165BF" w:rsidR="0094633E" w:rsidDel="00B12022" w:rsidRDefault="00720E2E" w:rsidP="00720E2E">
      <w:pPr>
        <w:pStyle w:val="NOTEnumbered"/>
        <w:rPr>
          <w:del w:id="2001" w:author="Hien Thong Pham" w:date="2024-09-13T10:40:00Z"/>
        </w:rPr>
      </w:pPr>
      <w:del w:id="2002" w:author="Hien Thong Pham" w:date="2024-08-29T16:54:00Z">
        <w:r w:rsidDel="00644A6D">
          <w:delText>2</w:delText>
        </w:r>
        <w:r w:rsidDel="00644A6D">
          <w:tab/>
        </w:r>
        <w:r w:rsidR="0094633E" w:rsidRPr="00B52EF8" w:rsidDel="00644A6D">
          <w:delText>The calling object is responsible for memory management of the request object, and for its deletion via DeleteRequest.</w:delText>
        </w:r>
      </w:del>
      <w:commentRangeEnd w:id="1984"/>
      <w:del w:id="2003" w:author="Hien Thong Pham" w:date="2024-09-13T10:40:00Z">
        <w:r w:rsidR="001B70A6" w:rsidDel="00B12022">
          <w:rPr>
            <w:rStyle w:val="CommentReference"/>
            <w:lang w:val="en-GB"/>
          </w:rPr>
          <w:commentReference w:id="1984"/>
        </w:r>
      </w:del>
    </w:p>
    <w:p w14:paraId="123D6757" w14:textId="58B23CC3" w:rsidR="00FA4F83" w:rsidRPr="00B52EF8" w:rsidRDefault="00FA4F83" w:rsidP="00FA4F83">
      <w:pPr>
        <w:pStyle w:val="ECSSIEPUID"/>
      </w:pPr>
      <w:bookmarkStart w:id="2004" w:name="iepuid_ECSS_E_ST_40_07_1440088"/>
      <w:r>
        <w:t>ECSS-E-ST-40-07_1440088</w:t>
      </w:r>
      <w:bookmarkEnd w:id="2004"/>
    </w:p>
    <w:p w14:paraId="367096F3" w14:textId="3357C7DF" w:rsidR="00F84FD4" w:rsidRPr="00B52EF8" w:rsidRDefault="00984986">
      <w:pPr>
        <w:pStyle w:val="requirelevel1"/>
      </w:pPr>
      <w:r w:rsidRPr="00B52EF8">
        <w:t xml:space="preserve">The </w:t>
      </w:r>
      <w:proofErr w:type="spellStart"/>
      <w:r w:rsidR="00B47497" w:rsidRPr="00B52EF8">
        <w:t>IDynamicInvocation</w:t>
      </w:r>
      <w:proofErr w:type="spellEnd"/>
      <w:r w:rsidR="00B47497" w:rsidRPr="00B52EF8">
        <w:t xml:space="preserve"> </w:t>
      </w:r>
      <w:r w:rsidRPr="00B52EF8">
        <w:t xml:space="preserve">Invoke method shall </w:t>
      </w:r>
      <w:r w:rsidR="00C24912" w:rsidRPr="00B52EF8">
        <w:t>invoke the method referenced, with the following argument and behaviour:</w:t>
      </w:r>
    </w:p>
    <w:p w14:paraId="47896D24" w14:textId="1449A7DB" w:rsidR="00C24912" w:rsidRPr="00B52EF8" w:rsidRDefault="00C24912" w:rsidP="00B0662F">
      <w:pPr>
        <w:pStyle w:val="requirelevel2"/>
      </w:pPr>
      <w:r w:rsidRPr="00B52EF8">
        <w:t>Argument:</w:t>
      </w:r>
    </w:p>
    <w:p w14:paraId="1B25CD82" w14:textId="23C176CA" w:rsidR="00C24912" w:rsidRPr="00B52EF8" w:rsidRDefault="004744BC" w:rsidP="00B0662F">
      <w:pPr>
        <w:pStyle w:val="requirelevel3"/>
      </w:pPr>
      <w:r w:rsidRPr="00B52EF8">
        <w:t>“</w:t>
      </w:r>
      <w:r w:rsidR="0025178C" w:rsidRPr="00B52EF8">
        <w:t>r</w:t>
      </w:r>
      <w:r w:rsidR="00C24912" w:rsidRPr="00B52EF8">
        <w:t>equest</w:t>
      </w:r>
      <w:r w:rsidRPr="00B52EF8">
        <w:t>”</w:t>
      </w:r>
      <w:r w:rsidR="00C24912" w:rsidRPr="00B52EF8">
        <w:t xml:space="preserve"> giving the</w:t>
      </w:r>
      <w:r w:rsidR="00EF4BD2" w:rsidRPr="00B52EF8">
        <w:t xml:space="preserve"> </w:t>
      </w:r>
      <w:r w:rsidR="00C24912" w:rsidRPr="00B52EF8">
        <w:t>identif</w:t>
      </w:r>
      <w:r w:rsidR="005426D0" w:rsidRPr="00B52EF8">
        <w:t>ication</w:t>
      </w:r>
      <w:r w:rsidR="00EF4BD2" w:rsidRPr="00B52EF8">
        <w:t xml:space="preserve"> </w:t>
      </w:r>
      <w:r w:rsidR="005426D0" w:rsidRPr="00B52EF8">
        <w:t xml:space="preserve">of </w:t>
      </w:r>
      <w:r w:rsidR="00C24912" w:rsidRPr="00B52EF8">
        <w:t>the callable method</w:t>
      </w:r>
      <w:r w:rsidR="0025178C" w:rsidRPr="00B52EF8">
        <w:t xml:space="preserve">, as a fully populated request object implementing </w:t>
      </w:r>
      <w:proofErr w:type="spellStart"/>
      <w:r w:rsidR="0025178C" w:rsidRPr="00B52EF8">
        <w:t>IRequest</w:t>
      </w:r>
      <w:proofErr w:type="spellEnd"/>
      <w:r w:rsidR="0025178C" w:rsidRPr="00B52EF8">
        <w:t xml:space="preserve"> (see </w:t>
      </w:r>
      <w:r w:rsidR="0025178C" w:rsidRPr="00B52EF8">
        <w:fldChar w:fldCharType="begin"/>
      </w:r>
      <w:r w:rsidR="0025178C" w:rsidRPr="00B52EF8">
        <w:instrText xml:space="preserve"> REF _Ref477507074 \r \h </w:instrText>
      </w:r>
      <w:r w:rsidR="0025178C" w:rsidRPr="00B52EF8">
        <w:fldChar w:fldCharType="separate"/>
      </w:r>
      <w:r w:rsidR="00582C61">
        <w:t>5.2.8.2</w:t>
      </w:r>
      <w:r w:rsidR="0025178C" w:rsidRPr="00B52EF8">
        <w:fldChar w:fldCharType="end"/>
      </w:r>
      <w:r w:rsidR="0025178C" w:rsidRPr="00B52EF8">
        <w:t>)</w:t>
      </w:r>
      <w:r w:rsidR="00C24912" w:rsidRPr="00B52EF8">
        <w:t>.</w:t>
      </w:r>
    </w:p>
    <w:p w14:paraId="2FBC880A" w14:textId="79511858" w:rsidR="00C24912" w:rsidRPr="00B52EF8" w:rsidRDefault="00C24912" w:rsidP="00B0662F">
      <w:pPr>
        <w:pStyle w:val="requirelevel2"/>
      </w:pPr>
      <w:r w:rsidRPr="00B52EF8">
        <w:t>Behaviour:</w:t>
      </w:r>
    </w:p>
    <w:p w14:paraId="0CD0B926" w14:textId="043918DE" w:rsidR="00984986" w:rsidRPr="00B52EF8" w:rsidRDefault="006638E4" w:rsidP="00B0662F">
      <w:pPr>
        <w:pStyle w:val="requirelevel3"/>
      </w:pPr>
      <w:r w:rsidRPr="00B52EF8">
        <w:t>I</w:t>
      </w:r>
      <w:r w:rsidR="00B47497" w:rsidRPr="00B52EF8">
        <w:t xml:space="preserve">f the </w:t>
      </w:r>
      <w:del w:id="2005" w:author="Hien Thong Pham" w:date="2024-09-11T15:44:00Z">
        <w:r w:rsidR="00B47497" w:rsidRPr="00B52EF8" w:rsidDel="004E4A4D">
          <w:delText xml:space="preserve">operation </w:delText>
        </w:r>
      </w:del>
      <w:ins w:id="2006" w:author="Hien Thong Pham" w:date="2024-09-11T15:44:00Z">
        <w:r w:rsidR="004E4A4D">
          <w:t>method</w:t>
        </w:r>
        <w:r w:rsidR="004E4A4D" w:rsidRPr="00B52EF8">
          <w:t xml:space="preserve"> </w:t>
        </w:r>
      </w:ins>
      <w:r w:rsidR="00B47497" w:rsidRPr="00B52EF8">
        <w:t>specified by the request parameter is not callable through dynamic invocation,</w:t>
      </w:r>
      <w:r w:rsidR="00C24912" w:rsidRPr="00B52EF8">
        <w:t xml:space="preserve"> it throws</w:t>
      </w:r>
      <w:r w:rsidR="00B47497" w:rsidRPr="00B52EF8">
        <w:t xml:space="preserve"> </w:t>
      </w:r>
      <w:r w:rsidR="00984986" w:rsidRPr="00B52EF8">
        <w:t>a</w:t>
      </w:r>
      <w:r w:rsidR="00C24912" w:rsidRPr="00B52EF8">
        <w:t>n</w:t>
      </w:r>
      <w:r w:rsidR="00984986" w:rsidRPr="00B52EF8">
        <w:t xml:space="preserve"> </w:t>
      </w:r>
      <w:proofErr w:type="spellStart"/>
      <w:r w:rsidR="0025178C" w:rsidRPr="00B52EF8">
        <w:t>InvalidOperation</w:t>
      </w:r>
      <w:r w:rsidR="00B47497" w:rsidRPr="00B52EF8">
        <w:t>Name</w:t>
      </w:r>
      <w:proofErr w:type="spellEnd"/>
      <w:r w:rsidR="00B47497" w:rsidRPr="00B52EF8">
        <w:t xml:space="preserve"> exception as per </w:t>
      </w:r>
      <w:proofErr w:type="spellStart"/>
      <w:r w:rsidR="00984986" w:rsidRPr="00B52EF8">
        <w:t>InvalidOperationName</w:t>
      </w:r>
      <w:r w:rsidR="00B47497" w:rsidRPr="00B52EF8">
        <w:t>.h</w:t>
      </w:r>
      <w:proofErr w:type="spellEnd"/>
      <w:r w:rsidR="00B47497" w:rsidRPr="00B52EF8">
        <w:t xml:space="preserve"> in </w:t>
      </w:r>
      <w:r w:rsidR="00AF657F">
        <w:t>[SMP_FILES</w:t>
      </w:r>
      <w:proofErr w:type="gramStart"/>
      <w:r w:rsidR="00AF657F">
        <w:t>]</w:t>
      </w:r>
      <w:r w:rsidR="00C24912" w:rsidRPr="00B52EF8">
        <w:t>;</w:t>
      </w:r>
      <w:proofErr w:type="gramEnd"/>
    </w:p>
    <w:p w14:paraId="3E5BA9DE" w14:textId="4B21062F" w:rsidR="00984986" w:rsidRPr="00B52EF8" w:rsidRDefault="006638E4" w:rsidP="00B0662F">
      <w:pPr>
        <w:pStyle w:val="requirelevel3"/>
      </w:pPr>
      <w:r w:rsidRPr="00B52EF8">
        <w:t xml:space="preserve">If </w:t>
      </w:r>
      <w:r w:rsidR="00B47497" w:rsidRPr="00B52EF8">
        <w:t xml:space="preserve">the number of arguments specified by the request </w:t>
      </w:r>
      <w:r w:rsidR="0025178C" w:rsidRPr="00B52EF8">
        <w:t>object</w:t>
      </w:r>
      <w:r w:rsidR="00B47497" w:rsidRPr="00B52EF8">
        <w:t xml:space="preserve"> does not match the number of parameters of the callable</w:t>
      </w:r>
      <w:r w:rsidR="00C24912" w:rsidRPr="00B52EF8">
        <w:t xml:space="preserve"> </w:t>
      </w:r>
      <w:ins w:id="2007" w:author="Hien Thong Pham" w:date="2024-09-11T15:44:00Z">
        <w:r w:rsidR="004E4A4D">
          <w:t>method</w:t>
        </w:r>
      </w:ins>
      <w:del w:id="2008" w:author="Hien Thong Pham" w:date="2024-09-11T15:44:00Z">
        <w:r w:rsidR="0025178C" w:rsidRPr="00B52EF8" w:rsidDel="004E4A4D">
          <w:delText>operation</w:delText>
        </w:r>
      </w:del>
      <w:r w:rsidR="00B47497" w:rsidRPr="00B52EF8">
        <w:t>,</w:t>
      </w:r>
      <w:r w:rsidR="00C24912" w:rsidRPr="00B52EF8">
        <w:t xml:space="preserve"> it throws</w:t>
      </w:r>
      <w:r w:rsidR="00B47497" w:rsidRPr="00B52EF8">
        <w:t xml:space="preserve"> </w:t>
      </w:r>
      <w:r w:rsidR="00984986" w:rsidRPr="00B52EF8">
        <w:t>a</w:t>
      </w:r>
      <w:r w:rsidR="00C24912" w:rsidRPr="00B52EF8">
        <w:t>n</w:t>
      </w:r>
      <w:r w:rsidR="00984986" w:rsidRPr="00B52EF8">
        <w:t xml:space="preserve"> </w:t>
      </w:r>
      <w:proofErr w:type="spellStart"/>
      <w:r w:rsidR="00984986" w:rsidRPr="00B52EF8">
        <w:t>InvalidParameterCount</w:t>
      </w:r>
      <w:proofErr w:type="spellEnd"/>
      <w:r w:rsidR="00984986" w:rsidRPr="00B52EF8">
        <w:t xml:space="preserve"> exception</w:t>
      </w:r>
      <w:r w:rsidR="00B47497" w:rsidRPr="00B52EF8">
        <w:t xml:space="preserve"> as per </w:t>
      </w:r>
      <w:proofErr w:type="spellStart"/>
      <w:r w:rsidR="00B47497" w:rsidRPr="00B52EF8">
        <w:t>InvalidParameterCount.h</w:t>
      </w:r>
      <w:proofErr w:type="spellEnd"/>
      <w:r w:rsidR="00B47497" w:rsidRPr="00B52EF8">
        <w:t xml:space="preserve"> in </w:t>
      </w:r>
      <w:r w:rsidR="00AF657F">
        <w:t>[SMP_FILES</w:t>
      </w:r>
      <w:proofErr w:type="gramStart"/>
      <w:r w:rsidR="00AF657F">
        <w:t>]</w:t>
      </w:r>
      <w:r w:rsidR="00C24912" w:rsidRPr="00B52EF8">
        <w:t>;</w:t>
      </w:r>
      <w:proofErr w:type="gramEnd"/>
    </w:p>
    <w:p w14:paraId="5D9072ED" w14:textId="4F905B9F" w:rsidR="00984986" w:rsidRPr="00B52EF8" w:rsidRDefault="006638E4" w:rsidP="00B0662F">
      <w:pPr>
        <w:pStyle w:val="requirelevel3"/>
      </w:pPr>
      <w:r w:rsidRPr="00B52EF8">
        <w:t>I</w:t>
      </w:r>
      <w:r w:rsidR="00B47497" w:rsidRPr="00B52EF8">
        <w:t xml:space="preserve">f the types of the arguments specified by the request </w:t>
      </w:r>
      <w:r w:rsidR="0025178C" w:rsidRPr="00B52EF8">
        <w:t>object</w:t>
      </w:r>
      <w:r w:rsidR="00B47497" w:rsidRPr="00B52EF8">
        <w:t xml:space="preserve"> do not match the types of parameters of the callable</w:t>
      </w:r>
      <w:r w:rsidR="00C24912" w:rsidRPr="00B52EF8">
        <w:t xml:space="preserve"> </w:t>
      </w:r>
      <w:ins w:id="2009" w:author="Hien Thong Pham" w:date="2024-09-11T15:44:00Z">
        <w:r w:rsidR="004E4A4D">
          <w:t>method</w:t>
        </w:r>
      </w:ins>
      <w:del w:id="2010" w:author="Hien Thong Pham" w:date="2024-09-11T15:44:00Z">
        <w:r w:rsidR="0025178C" w:rsidRPr="00B52EF8" w:rsidDel="004E4A4D">
          <w:delText>operation</w:delText>
        </w:r>
      </w:del>
      <w:r w:rsidR="00B47497" w:rsidRPr="00B52EF8">
        <w:t>,</w:t>
      </w:r>
      <w:r w:rsidR="00C24912" w:rsidRPr="00B52EF8">
        <w:t xml:space="preserve"> it throws</w:t>
      </w:r>
      <w:r w:rsidR="00B47497" w:rsidRPr="00B52EF8">
        <w:t xml:space="preserve"> </w:t>
      </w:r>
      <w:r w:rsidR="00984986" w:rsidRPr="00B52EF8">
        <w:t>a</w:t>
      </w:r>
      <w:r w:rsidR="00C24912" w:rsidRPr="00B52EF8">
        <w:t>n</w:t>
      </w:r>
      <w:r w:rsidR="00984986" w:rsidRPr="00B52EF8">
        <w:t xml:space="preserve"> </w:t>
      </w:r>
      <w:del w:id="2011" w:author="Hien Thong Pham" w:date="2024-09-18T13:45:00Z">
        <w:r w:rsidR="00984986" w:rsidRPr="00B52EF8" w:rsidDel="00B830FF">
          <w:delText xml:space="preserve">InvalidParameterType </w:delText>
        </w:r>
      </w:del>
      <w:proofErr w:type="spellStart"/>
      <w:ins w:id="2012" w:author="Hien Thong Pham" w:date="2024-09-18T13:45:00Z">
        <w:r w:rsidR="00B830FF" w:rsidRPr="00B52EF8">
          <w:t>InvalidParameter</w:t>
        </w:r>
        <w:r w:rsidR="00B830FF">
          <w:t>Value</w:t>
        </w:r>
        <w:proofErr w:type="spellEnd"/>
        <w:r w:rsidR="00B830FF" w:rsidRPr="00B52EF8">
          <w:t xml:space="preserve"> </w:t>
        </w:r>
      </w:ins>
      <w:r w:rsidR="00984986" w:rsidRPr="00B52EF8">
        <w:t>exception</w:t>
      </w:r>
      <w:r w:rsidR="00B47497" w:rsidRPr="00B52EF8">
        <w:t xml:space="preserve"> as per </w:t>
      </w:r>
      <w:proofErr w:type="spellStart"/>
      <w:r w:rsidR="00B47497" w:rsidRPr="00B52EF8">
        <w:t>InvalidParameterType.h</w:t>
      </w:r>
      <w:proofErr w:type="spellEnd"/>
      <w:r w:rsidR="00B47497" w:rsidRPr="00B52EF8">
        <w:t xml:space="preserve"> in </w:t>
      </w:r>
      <w:r w:rsidR="00AF657F">
        <w:t>[SMP_FILES</w:t>
      </w:r>
      <w:proofErr w:type="gramStart"/>
      <w:r w:rsidR="00AF657F">
        <w:t>]</w:t>
      </w:r>
      <w:r w:rsidR="008C25CE" w:rsidRPr="00B52EF8">
        <w:t>;</w:t>
      </w:r>
      <w:proofErr w:type="gramEnd"/>
    </w:p>
    <w:p w14:paraId="01847020" w14:textId="374D3094" w:rsidR="0025178C" w:rsidRPr="00B52EF8" w:rsidRDefault="0025178C" w:rsidP="0025178C">
      <w:pPr>
        <w:pStyle w:val="requirelevel3"/>
      </w:pPr>
      <w:r w:rsidRPr="00B52EF8">
        <w:t xml:space="preserve">If called with a valid request object, it calls the </w:t>
      </w:r>
      <w:ins w:id="2013" w:author="Hien Thong Pham" w:date="2024-09-11T15:44:00Z">
        <w:r w:rsidR="004E4A4D">
          <w:t>method</w:t>
        </w:r>
      </w:ins>
      <w:del w:id="2014" w:author="Hien Thong Pham" w:date="2024-09-11T15:44:00Z">
        <w:r w:rsidRPr="00B52EF8" w:rsidDel="004E4A4D">
          <w:delText>operation</w:delText>
        </w:r>
      </w:del>
      <w:r w:rsidRPr="00B52EF8">
        <w:t xml:space="preserve"> identified in the request, passing the parameters provided in the request which are of parameter direction In or </w:t>
      </w:r>
      <w:proofErr w:type="spellStart"/>
      <w:proofErr w:type="gramStart"/>
      <w:r w:rsidRPr="00B52EF8">
        <w:t>InOut</w:t>
      </w:r>
      <w:proofErr w:type="spellEnd"/>
      <w:r w:rsidRPr="00B52EF8">
        <w:t>;</w:t>
      </w:r>
      <w:proofErr w:type="gramEnd"/>
      <w:r w:rsidRPr="00B52EF8">
        <w:t xml:space="preserve"> </w:t>
      </w:r>
    </w:p>
    <w:p w14:paraId="7EF9B31A" w14:textId="08D45A5E" w:rsidR="004744BC" w:rsidRDefault="004744BC" w:rsidP="00B0662F">
      <w:pPr>
        <w:pStyle w:val="requirelevel3"/>
      </w:pPr>
      <w:r w:rsidRPr="00B52EF8">
        <w:t xml:space="preserve">After invoking the request, it </w:t>
      </w:r>
      <w:r w:rsidR="0025178C" w:rsidRPr="00B52EF8">
        <w:t xml:space="preserve">stores the parameter values of parameters with parameter direction </w:t>
      </w:r>
      <w:proofErr w:type="spellStart"/>
      <w:r w:rsidR="0025178C" w:rsidRPr="00B52EF8">
        <w:t>InOut</w:t>
      </w:r>
      <w:proofErr w:type="spellEnd"/>
      <w:r w:rsidR="0025178C" w:rsidRPr="00B52EF8">
        <w:t xml:space="preserve">, Out or Return </w:t>
      </w:r>
      <w:r w:rsidRPr="00B52EF8">
        <w:t>into the request</w:t>
      </w:r>
      <w:r w:rsidR="008C25CE" w:rsidRPr="00B52EF8">
        <w:t xml:space="preserve">s </w:t>
      </w:r>
      <w:r w:rsidR="0025178C" w:rsidRPr="00B52EF8">
        <w:t>object</w:t>
      </w:r>
      <w:r w:rsidR="008C25CE" w:rsidRPr="00B52EF8">
        <w:t>.</w:t>
      </w:r>
    </w:p>
    <w:p w14:paraId="56AC2FED" w14:textId="637DE0B5" w:rsidR="007F0EB8" w:rsidRDefault="007F0EB8" w:rsidP="007F0EB8">
      <w:pPr>
        <w:pStyle w:val="NOTEnumbered"/>
        <w:rPr>
          <w:ins w:id="2015" w:author="Hien Thong Pham" w:date="2024-09-11T15:45:00Z"/>
        </w:rPr>
      </w:pPr>
      <w:ins w:id="2016" w:author="Hien Thong Pham" w:date="2024-09-11T15:45:00Z">
        <w:r>
          <w:t>1</w:t>
        </w:r>
        <w:r>
          <w:tab/>
          <w:t xml:space="preserve">The </w:t>
        </w:r>
      </w:ins>
      <w:ins w:id="2017" w:author="Hien Thong Pham" w:date="2024-09-11T15:46:00Z">
        <w:r>
          <w:t>term “</w:t>
        </w:r>
      </w:ins>
      <w:ins w:id="2018" w:author="Hien Thong Pham" w:date="2024-09-11T15:45:00Z">
        <w:r>
          <w:t>method</w:t>
        </w:r>
      </w:ins>
      <w:ins w:id="2019" w:author="Hien Thong Pham" w:date="2024-09-11T15:46:00Z">
        <w:r>
          <w:t>”</w:t>
        </w:r>
      </w:ins>
      <w:ins w:id="2020" w:author="Hien Thong Pham" w:date="2024-09-11T15:45:00Z">
        <w:r>
          <w:t xml:space="preserve"> </w:t>
        </w:r>
      </w:ins>
      <w:ins w:id="2021" w:author="Hien Thong Pham" w:date="2024-09-11T15:46:00Z">
        <w:r>
          <w:t xml:space="preserve">can refer either to an operation or a property getter or a property setter. </w:t>
        </w:r>
      </w:ins>
    </w:p>
    <w:p w14:paraId="559B7E05" w14:textId="4D9D3093" w:rsidR="000B3759" w:rsidRDefault="007F0EB8" w:rsidP="00582C61">
      <w:pPr>
        <w:pStyle w:val="NOTEnumbered"/>
      </w:pPr>
      <w:ins w:id="2022" w:author="Hien Thong Pham" w:date="2024-09-11T15:45:00Z">
        <w:r>
          <w:t>2</w:t>
        </w:r>
        <w:r>
          <w:tab/>
        </w:r>
      </w:ins>
      <w:r w:rsidR="000B3759" w:rsidRPr="000B3759">
        <w:t>The</w:t>
      </w:r>
      <w:r w:rsidR="000B3759">
        <w:t xml:space="preserve"> Invoke operation is a void </w:t>
      </w:r>
      <w:ins w:id="2023" w:author="Hien Thong Pham" w:date="2024-09-11T15:45:00Z">
        <w:r>
          <w:t>method</w:t>
        </w:r>
      </w:ins>
      <w:del w:id="2024" w:author="Hien Thong Pham" w:date="2024-09-11T15:45:00Z">
        <w:r w:rsidR="000B3759" w:rsidDel="007F0EB8">
          <w:delText>operation</w:delText>
        </w:r>
      </w:del>
      <w:r w:rsidR="000B3759">
        <w:t xml:space="preserve"> as the result of the invocation is stored in the </w:t>
      </w:r>
      <w:proofErr w:type="spellStart"/>
      <w:r w:rsidR="000B3759">
        <w:t>IRequest</w:t>
      </w:r>
      <w:proofErr w:type="spellEnd"/>
      <w:r w:rsidR="000B3759">
        <w:t xml:space="preserve"> object </w:t>
      </w:r>
      <w:r w:rsidR="000B3759" w:rsidRPr="00B52EF8">
        <w:t xml:space="preserve">(see </w:t>
      </w:r>
      <w:r w:rsidR="000B3759" w:rsidRPr="00B52EF8">
        <w:fldChar w:fldCharType="begin"/>
      </w:r>
      <w:r w:rsidR="000B3759" w:rsidRPr="00B52EF8">
        <w:instrText xml:space="preserve"> REF _Ref477507074 \r \h </w:instrText>
      </w:r>
      <w:r w:rsidR="000B3759" w:rsidRPr="00B52EF8">
        <w:fldChar w:fldCharType="separate"/>
      </w:r>
      <w:r w:rsidR="00582C61">
        <w:t>5.2.8.2</w:t>
      </w:r>
      <w:r w:rsidR="000B3759" w:rsidRPr="00B52EF8">
        <w:fldChar w:fldCharType="end"/>
      </w:r>
      <w:ins w:id="2025" w:author="Hien Thong Pham" w:date="2024-09-11T15:45:00Z">
        <w:r>
          <w:t>)</w:t>
        </w:r>
      </w:ins>
      <w:r w:rsidR="000B3759">
        <w:t>.</w:t>
      </w:r>
    </w:p>
    <w:p w14:paraId="35E2B030" w14:textId="548DE3F9" w:rsidR="00FA4F83" w:rsidRPr="00B52EF8" w:rsidRDefault="00FA4F83" w:rsidP="00FA4F83">
      <w:pPr>
        <w:pStyle w:val="ECSSIEPUID"/>
      </w:pPr>
      <w:bookmarkStart w:id="2026" w:name="iepuid_ECSS_E_ST_40_07_1440089"/>
      <w:commentRangeStart w:id="2027"/>
      <w:r>
        <w:lastRenderedPageBreak/>
        <w:t>ECSS-E-ST-40-07_1440089</w:t>
      </w:r>
      <w:bookmarkEnd w:id="2026"/>
    </w:p>
    <w:p w14:paraId="0995E0AB" w14:textId="132922DA" w:rsidR="00984986" w:rsidRDefault="00644A6D">
      <w:pPr>
        <w:pStyle w:val="requirelevel1"/>
      </w:pPr>
      <w:ins w:id="2028" w:author="Hien Thong Pham" w:date="2024-08-29T16:53:00Z">
        <w:r>
          <w:t>&lt;&lt;deleted&gt;&gt;</w:t>
        </w:r>
      </w:ins>
      <w:del w:id="2029" w:author="Hien Thong Pham" w:date="2024-08-29T16:53:00Z">
        <w:r w:rsidR="00984986" w:rsidRPr="00B52EF8" w:rsidDel="00644A6D">
          <w:delText xml:space="preserve">The </w:delText>
        </w:r>
        <w:r w:rsidR="00B47497" w:rsidRPr="00B52EF8" w:rsidDel="00644A6D">
          <w:delText xml:space="preserve">IDynamicInvocation </w:delText>
        </w:r>
        <w:r w:rsidR="00984986" w:rsidRPr="00B52EF8" w:rsidDel="00644A6D">
          <w:delText xml:space="preserve">DeleteRequest method shall </w:delText>
        </w:r>
        <w:r w:rsidR="001A0011" w:rsidRPr="00B52EF8" w:rsidDel="00644A6D">
          <w:delText xml:space="preserve">release </w:delText>
        </w:r>
        <w:r w:rsidR="00984986" w:rsidRPr="00B52EF8" w:rsidDel="00644A6D">
          <w:delText>all resources associated to the given request instance.</w:delText>
        </w:r>
      </w:del>
    </w:p>
    <w:p w14:paraId="71409E9F" w14:textId="57122CED" w:rsidR="00FA4F83" w:rsidRPr="00B52EF8" w:rsidRDefault="00FA4F83" w:rsidP="00FA4F83">
      <w:pPr>
        <w:pStyle w:val="ECSSIEPUID"/>
      </w:pPr>
      <w:bookmarkStart w:id="2030" w:name="iepuid_ECSS_E_ST_40_07_1440090"/>
      <w:r>
        <w:t>ECSS-E-ST-40-07_1440090</w:t>
      </w:r>
      <w:bookmarkEnd w:id="2030"/>
    </w:p>
    <w:p w14:paraId="1EE1B23A" w14:textId="37DE5138" w:rsidR="00543DFD" w:rsidRDefault="00644A6D">
      <w:pPr>
        <w:pStyle w:val="requirelevel1"/>
      </w:pPr>
      <w:ins w:id="2031" w:author="Hien Thong Pham" w:date="2024-08-29T16:53:00Z">
        <w:r>
          <w:t>&lt;&lt;deleted&gt;&gt;</w:t>
        </w:r>
      </w:ins>
      <w:del w:id="2032" w:author="Hien Thong Pham" w:date="2024-08-29T16:53:00Z">
        <w:r w:rsidR="00543DFD" w:rsidRPr="00B52EF8" w:rsidDel="00644A6D">
          <w:delText>All requests created with IDynamicInvocation CreateRequest shall be deleted with a call to IDynamicInvocation DeleteRequest</w:delText>
        </w:r>
        <w:r w:rsidR="0012397B" w:rsidRPr="00B52EF8" w:rsidDel="00644A6D">
          <w:delText>.</w:delText>
        </w:r>
      </w:del>
      <w:commentRangeEnd w:id="2027"/>
      <w:r w:rsidR="001B70A6">
        <w:rPr>
          <w:rStyle w:val="CommentReference"/>
        </w:rPr>
        <w:commentReference w:id="2027"/>
      </w:r>
    </w:p>
    <w:p w14:paraId="465F51B4" w14:textId="51CE3C08" w:rsidR="00FA4F83" w:rsidRDefault="00FA4F83" w:rsidP="00FA4F83">
      <w:pPr>
        <w:pStyle w:val="ECSSIEPUID"/>
      </w:pPr>
      <w:bookmarkStart w:id="2033" w:name="iepuid_ECSS_E_ST_40_07_1440091"/>
      <w:r>
        <w:t>ECSS-E-ST-40-07_1440091</w:t>
      </w:r>
      <w:bookmarkEnd w:id="2033"/>
    </w:p>
    <w:p w14:paraId="73492756" w14:textId="223B2084" w:rsidR="0074141A" w:rsidRDefault="0074141A" w:rsidP="0074141A">
      <w:pPr>
        <w:pStyle w:val="requirelevel1"/>
      </w:pPr>
      <w:r w:rsidRPr="00B52EF8">
        <w:t xml:space="preserve">The </w:t>
      </w:r>
      <w:proofErr w:type="spellStart"/>
      <w:r w:rsidRPr="00B52EF8">
        <w:t>IDynamicInvocation</w:t>
      </w:r>
      <w:proofErr w:type="spellEnd"/>
      <w:r w:rsidRPr="00B52EF8">
        <w:t xml:space="preserve"> </w:t>
      </w:r>
      <w:proofErr w:type="spellStart"/>
      <w:r w:rsidRPr="00B52EF8">
        <w:t>Get</w:t>
      </w:r>
      <w:r>
        <w:t>Properties</w:t>
      </w:r>
      <w:proofErr w:type="spellEnd"/>
      <w:r w:rsidRPr="00B52EF8">
        <w:t xml:space="preserve"> method shall return a collection of the </w:t>
      </w:r>
      <w:r w:rsidR="00E27B0B">
        <w:t>invokable</w:t>
      </w:r>
      <w:r w:rsidRPr="00B52EF8">
        <w:t xml:space="preserve"> </w:t>
      </w:r>
      <w:r w:rsidR="00E27B0B">
        <w:t>properties of the component</w:t>
      </w:r>
      <w:r w:rsidRPr="00B52EF8">
        <w:t xml:space="preserve"> as per </w:t>
      </w:r>
      <w:proofErr w:type="spellStart"/>
      <w:r>
        <w:t>PropertyCollection</w:t>
      </w:r>
      <w:proofErr w:type="spellEnd"/>
      <w:r>
        <w:t xml:space="preserve"> in </w:t>
      </w:r>
      <w:proofErr w:type="spellStart"/>
      <w:r w:rsidR="0091537C">
        <w:t>I</w:t>
      </w:r>
      <w:r>
        <w:t>Property</w:t>
      </w:r>
      <w:r w:rsidRPr="00B52EF8">
        <w:t>.h</w:t>
      </w:r>
      <w:proofErr w:type="spellEnd"/>
      <w:r w:rsidRPr="00B52EF8">
        <w:t xml:space="preserve"> in </w:t>
      </w:r>
      <w:r w:rsidR="00AF657F">
        <w:t>[SMP_FILES]</w:t>
      </w:r>
      <w:r w:rsidRPr="00B52EF8">
        <w:t>.</w:t>
      </w:r>
    </w:p>
    <w:p w14:paraId="49CE6052" w14:textId="0D52097A" w:rsidR="00FA4F83" w:rsidRDefault="00FA4F83" w:rsidP="00FA4F83">
      <w:pPr>
        <w:pStyle w:val="ECSSIEPUID"/>
      </w:pPr>
      <w:bookmarkStart w:id="2034" w:name="iepuid_ECSS_E_ST_40_07_1440092"/>
      <w:r>
        <w:t>ECSS-E-ST-40-07_1440092</w:t>
      </w:r>
      <w:bookmarkEnd w:id="2034"/>
    </w:p>
    <w:p w14:paraId="79194791" w14:textId="19597AE5" w:rsidR="0074141A" w:rsidRDefault="0074141A" w:rsidP="0074141A">
      <w:pPr>
        <w:pStyle w:val="requirelevel1"/>
      </w:pPr>
      <w:r w:rsidRPr="00B52EF8">
        <w:t xml:space="preserve">The </w:t>
      </w:r>
      <w:proofErr w:type="spellStart"/>
      <w:r w:rsidRPr="00B52EF8">
        <w:t>IDynamicInvocation</w:t>
      </w:r>
      <w:proofErr w:type="spellEnd"/>
      <w:r w:rsidRPr="00B52EF8">
        <w:t xml:space="preserve"> </w:t>
      </w:r>
      <w:proofErr w:type="spellStart"/>
      <w:r w:rsidRPr="00B52EF8">
        <w:t>Get</w:t>
      </w:r>
      <w:r w:rsidRPr="0074141A">
        <w:t>Operations</w:t>
      </w:r>
      <w:proofErr w:type="spellEnd"/>
      <w:r w:rsidRPr="00B52EF8">
        <w:t xml:space="preserve"> method shall return a collection of the </w:t>
      </w:r>
      <w:r w:rsidR="00E27B0B">
        <w:t>invokable</w:t>
      </w:r>
      <w:r w:rsidRPr="00B52EF8">
        <w:t xml:space="preserve"> </w:t>
      </w:r>
      <w:r>
        <w:t>o</w:t>
      </w:r>
      <w:r w:rsidRPr="0074141A">
        <w:t>perations</w:t>
      </w:r>
      <w:r w:rsidRPr="00B52EF8">
        <w:t xml:space="preserve"> </w:t>
      </w:r>
      <w:r w:rsidR="00E27B0B">
        <w:t>of the component</w:t>
      </w:r>
      <w:r w:rsidR="00E27B0B" w:rsidRPr="00B52EF8">
        <w:t xml:space="preserve"> </w:t>
      </w:r>
      <w:r w:rsidRPr="00B52EF8">
        <w:t xml:space="preserve">as per </w:t>
      </w:r>
      <w:proofErr w:type="spellStart"/>
      <w:r w:rsidRPr="0074141A">
        <w:t>Operation</w:t>
      </w:r>
      <w:r>
        <w:t>Collection</w:t>
      </w:r>
      <w:proofErr w:type="spellEnd"/>
      <w:r>
        <w:t xml:space="preserve"> in </w:t>
      </w:r>
      <w:proofErr w:type="spellStart"/>
      <w:r w:rsidR="0091537C">
        <w:t>I</w:t>
      </w:r>
      <w:r>
        <w:t>Operation</w:t>
      </w:r>
      <w:r w:rsidRPr="00B52EF8">
        <w:t>.h</w:t>
      </w:r>
      <w:proofErr w:type="spellEnd"/>
      <w:r w:rsidRPr="00B52EF8">
        <w:t xml:space="preserve"> in </w:t>
      </w:r>
      <w:r w:rsidR="00AF657F">
        <w:t>[SMP_FILES]</w:t>
      </w:r>
      <w:r w:rsidRPr="00B52EF8">
        <w:t>.</w:t>
      </w:r>
    </w:p>
    <w:p w14:paraId="5A7F0B3C" w14:textId="620F368F" w:rsidR="00644A6D" w:rsidRDefault="00644A6D">
      <w:pPr>
        <w:pStyle w:val="ECSSIEPUID"/>
        <w:rPr>
          <w:ins w:id="2035" w:author="Hien Thong Pham" w:date="2024-08-29T16:49:00Z"/>
        </w:rPr>
        <w:pPrChange w:id="2036" w:author="Hien Thong Pham" w:date="2024-08-29T16:51:00Z">
          <w:pPr>
            <w:pStyle w:val="requirelevel1"/>
          </w:pPr>
        </w:pPrChange>
      </w:pPr>
      <w:commentRangeStart w:id="2037"/>
      <w:ins w:id="2038" w:author="Hien Thong Pham" w:date="2024-08-29T16:51:00Z">
        <w:r>
          <w:t>&lt;&lt;new&gt;&gt;</w:t>
        </w:r>
      </w:ins>
      <w:commentRangeEnd w:id="2037"/>
      <w:ins w:id="2039" w:author="Hien Thong Pham" w:date="2024-08-30T15:15:00Z">
        <w:r w:rsidR="00A927E2">
          <w:rPr>
            <w:rStyle w:val="CommentReference"/>
            <w:rFonts w:ascii="Palatino Linotype" w:hAnsi="Palatino Linotype"/>
            <w:b w:val="0"/>
            <w:lang w:val="en-GB"/>
          </w:rPr>
          <w:commentReference w:id="2037"/>
        </w:r>
      </w:ins>
    </w:p>
    <w:p w14:paraId="41DB5CFB" w14:textId="11946249" w:rsidR="00644A6D" w:rsidRDefault="00644A6D" w:rsidP="00644A6D">
      <w:pPr>
        <w:pStyle w:val="requirelevel1"/>
        <w:numPr>
          <w:ilvl w:val="5"/>
          <w:numId w:val="1"/>
        </w:numPr>
        <w:rPr>
          <w:ins w:id="2040" w:author="Hien Thong Pham" w:date="2024-08-29T16:50:00Z"/>
        </w:rPr>
      </w:pPr>
      <w:ins w:id="2041" w:author="Hien Thong Pham" w:date="2024-08-29T16:50:00Z">
        <w:r>
          <w:t xml:space="preserve">The </w:t>
        </w:r>
      </w:ins>
      <w:proofErr w:type="spellStart"/>
      <w:ins w:id="2042" w:author="Hien Thong Pham" w:date="2024-08-29T16:55:00Z">
        <w:r w:rsidRPr="00B52EF8">
          <w:t>IDynamicInvocation</w:t>
        </w:r>
        <w:proofErr w:type="spellEnd"/>
        <w:r>
          <w:t xml:space="preserve"> </w:t>
        </w:r>
      </w:ins>
      <w:proofErr w:type="spellStart"/>
      <w:ins w:id="2043" w:author="Hien Thong Pham" w:date="2024-08-29T16:50:00Z">
        <w:r>
          <w:t>GetOperation</w:t>
        </w:r>
        <w:proofErr w:type="spellEnd"/>
        <w:r>
          <w:t xml:space="preserve"> method shall return the Operation object with the following arguments and behaviour:</w:t>
        </w:r>
      </w:ins>
    </w:p>
    <w:p w14:paraId="178AE0C7" w14:textId="77777777" w:rsidR="00644A6D" w:rsidRDefault="00644A6D" w:rsidP="00644A6D">
      <w:pPr>
        <w:pStyle w:val="requirelevel2"/>
        <w:numPr>
          <w:ilvl w:val="6"/>
          <w:numId w:val="1"/>
        </w:numPr>
        <w:rPr>
          <w:ins w:id="2044" w:author="Hien Thong Pham" w:date="2024-08-29T16:50:00Z"/>
        </w:rPr>
      </w:pPr>
      <w:ins w:id="2045" w:author="Hien Thong Pham" w:date="2024-08-29T16:50:00Z">
        <w:r>
          <w:t>Arguments:</w:t>
        </w:r>
      </w:ins>
    </w:p>
    <w:p w14:paraId="45DDF2BB" w14:textId="77777777" w:rsidR="00644A6D" w:rsidRDefault="00644A6D" w:rsidP="00644A6D">
      <w:pPr>
        <w:pStyle w:val="requirelevel3"/>
        <w:numPr>
          <w:ilvl w:val="7"/>
          <w:numId w:val="1"/>
        </w:numPr>
        <w:rPr>
          <w:ins w:id="2046" w:author="Hien Thong Pham" w:date="2024-08-29T16:50:00Z"/>
        </w:rPr>
      </w:pPr>
      <w:ins w:id="2047" w:author="Hien Thong Pham" w:date="2024-08-29T16:50:00Z">
        <w:r>
          <w:t>“name” giving the Operation name to get.</w:t>
        </w:r>
      </w:ins>
    </w:p>
    <w:p w14:paraId="6EB5D1DD" w14:textId="77777777" w:rsidR="00644A6D" w:rsidRDefault="00644A6D" w:rsidP="00644A6D">
      <w:pPr>
        <w:pStyle w:val="requirelevel2"/>
        <w:numPr>
          <w:ilvl w:val="6"/>
          <w:numId w:val="1"/>
        </w:numPr>
        <w:rPr>
          <w:ins w:id="2048" w:author="Hien Thong Pham" w:date="2024-08-29T16:50:00Z"/>
        </w:rPr>
      </w:pPr>
      <w:ins w:id="2049" w:author="Hien Thong Pham" w:date="2024-08-29T16:50:00Z">
        <w:r>
          <w:t>Behaviour:</w:t>
        </w:r>
      </w:ins>
    </w:p>
    <w:p w14:paraId="5040F4A2" w14:textId="4F827D8B" w:rsidR="00644A6D" w:rsidRDefault="00644A6D" w:rsidP="00644A6D">
      <w:pPr>
        <w:pStyle w:val="requirelevel3"/>
        <w:numPr>
          <w:ilvl w:val="7"/>
          <w:numId w:val="1"/>
        </w:numPr>
        <w:rPr>
          <w:ins w:id="2050" w:author="Hien Thong Pham" w:date="2024-08-29T16:50:00Z"/>
        </w:rPr>
      </w:pPr>
      <w:ins w:id="2051" w:author="Hien Thong Pham" w:date="2024-08-29T16:50:00Z">
        <w:r>
          <w:t xml:space="preserve">If the Operation with the given name argument does not exist, it returns </w:t>
        </w:r>
        <w:proofErr w:type="spellStart"/>
        <w:proofErr w:type="gramStart"/>
        <w:r>
          <w:t>nullptr</w:t>
        </w:r>
      </w:ins>
      <w:proofErr w:type="spellEnd"/>
      <w:ins w:id="2052" w:author="Klaus Ehrlich" w:date="2024-09-06T13:44:00Z">
        <w:r w:rsidR="00F43814">
          <w:t>;</w:t>
        </w:r>
      </w:ins>
      <w:proofErr w:type="gramEnd"/>
    </w:p>
    <w:p w14:paraId="66F5D3AD" w14:textId="77777777" w:rsidR="00644A6D" w:rsidRDefault="00644A6D" w:rsidP="00644A6D">
      <w:pPr>
        <w:pStyle w:val="requirelevel3"/>
        <w:numPr>
          <w:ilvl w:val="7"/>
          <w:numId w:val="1"/>
        </w:numPr>
        <w:rPr>
          <w:ins w:id="2053" w:author="Hien Thong Pham" w:date="2024-08-29T16:50:00Z"/>
        </w:rPr>
      </w:pPr>
      <w:ins w:id="2054" w:author="Hien Thong Pham" w:date="2024-08-29T16:50:00Z">
        <w:r>
          <w:t xml:space="preserve">If the Operation with the given name argument exists, it returns the corresponding </w:t>
        </w:r>
        <w:proofErr w:type="spellStart"/>
        <w:r>
          <w:t>IOperation</w:t>
        </w:r>
        <w:proofErr w:type="spellEnd"/>
        <w:r>
          <w:t xml:space="preserve"> object.</w:t>
        </w:r>
      </w:ins>
    </w:p>
    <w:p w14:paraId="7FC6721B" w14:textId="77777777" w:rsidR="00644A6D" w:rsidRDefault="00644A6D" w:rsidP="00644A6D">
      <w:pPr>
        <w:pStyle w:val="ECSSIEPUID"/>
        <w:rPr>
          <w:ins w:id="2055" w:author="Hien Thong Pham" w:date="2024-08-29T16:50:00Z"/>
        </w:rPr>
      </w:pPr>
      <w:commentRangeStart w:id="2056"/>
      <w:ins w:id="2057" w:author="Hien Thong Pham" w:date="2024-08-29T16:50:00Z">
        <w:r>
          <w:t>&lt;&lt;new&gt;&gt;</w:t>
        </w:r>
      </w:ins>
      <w:commentRangeEnd w:id="2056"/>
      <w:ins w:id="2058" w:author="Hien Thong Pham" w:date="2024-08-30T15:16:00Z">
        <w:r w:rsidR="00A927E2">
          <w:rPr>
            <w:rStyle w:val="CommentReference"/>
            <w:rFonts w:ascii="Palatino Linotype" w:hAnsi="Palatino Linotype"/>
            <w:b w:val="0"/>
            <w:lang w:val="en-GB"/>
          </w:rPr>
          <w:commentReference w:id="2056"/>
        </w:r>
      </w:ins>
    </w:p>
    <w:p w14:paraId="208C5734" w14:textId="6F43155F" w:rsidR="00644A6D" w:rsidRDefault="00644A6D" w:rsidP="00411389">
      <w:pPr>
        <w:pStyle w:val="requirelevel1"/>
        <w:rPr>
          <w:ins w:id="2059" w:author="Hien Thong Pham" w:date="2024-08-29T16:50:00Z"/>
        </w:rPr>
      </w:pPr>
      <w:bookmarkStart w:id="2060" w:name="_Ref176522786"/>
      <w:ins w:id="2061" w:author="Hien Thong Pham" w:date="2024-08-29T16:50:00Z">
        <w:r>
          <w:t xml:space="preserve">The </w:t>
        </w:r>
      </w:ins>
      <w:proofErr w:type="spellStart"/>
      <w:ins w:id="2062" w:author="Hien Thong Pham" w:date="2024-08-29T16:55:00Z">
        <w:r w:rsidRPr="00B52EF8">
          <w:t>IDynamicInvocation</w:t>
        </w:r>
        <w:proofErr w:type="spellEnd"/>
        <w:r w:rsidRPr="00B52EF8">
          <w:t xml:space="preserve"> </w:t>
        </w:r>
      </w:ins>
      <w:proofErr w:type="spellStart"/>
      <w:ins w:id="2063" w:author="Hien Thong Pham" w:date="2024-08-29T16:50:00Z">
        <w:r>
          <w:t>GetProperty</w:t>
        </w:r>
        <w:proofErr w:type="spellEnd"/>
        <w:r>
          <w:t xml:space="preserve"> method shall return the Property object with the following arguments and behaviour:</w:t>
        </w:r>
        <w:bookmarkEnd w:id="2060"/>
      </w:ins>
    </w:p>
    <w:p w14:paraId="42FA2847" w14:textId="77777777" w:rsidR="00644A6D" w:rsidRDefault="00644A6D" w:rsidP="00411389">
      <w:pPr>
        <w:pStyle w:val="requirelevel2"/>
        <w:numPr>
          <w:ilvl w:val="6"/>
          <w:numId w:val="1"/>
        </w:numPr>
        <w:rPr>
          <w:ins w:id="2064" w:author="Hien Thong Pham" w:date="2024-08-29T16:50:00Z"/>
        </w:rPr>
      </w:pPr>
      <w:ins w:id="2065" w:author="Hien Thong Pham" w:date="2024-08-29T16:50:00Z">
        <w:r>
          <w:t>Arguments:</w:t>
        </w:r>
      </w:ins>
    </w:p>
    <w:p w14:paraId="11E80316" w14:textId="77777777" w:rsidR="00644A6D" w:rsidRDefault="00644A6D" w:rsidP="00411389">
      <w:pPr>
        <w:pStyle w:val="requirelevel3"/>
        <w:numPr>
          <w:ilvl w:val="7"/>
          <w:numId w:val="1"/>
        </w:numPr>
        <w:rPr>
          <w:ins w:id="2066" w:author="Hien Thong Pham" w:date="2024-08-29T16:50:00Z"/>
        </w:rPr>
      </w:pPr>
      <w:ins w:id="2067" w:author="Hien Thong Pham" w:date="2024-08-29T16:50:00Z">
        <w:r>
          <w:t>“name” giving the Property name to get.</w:t>
        </w:r>
      </w:ins>
    </w:p>
    <w:p w14:paraId="0CCB2DED" w14:textId="77777777" w:rsidR="00644A6D" w:rsidRDefault="00644A6D" w:rsidP="00411389">
      <w:pPr>
        <w:pStyle w:val="requirelevel2"/>
        <w:numPr>
          <w:ilvl w:val="6"/>
          <w:numId w:val="1"/>
        </w:numPr>
        <w:rPr>
          <w:ins w:id="2068" w:author="Hien Thong Pham" w:date="2024-08-29T16:50:00Z"/>
        </w:rPr>
      </w:pPr>
      <w:ins w:id="2069" w:author="Hien Thong Pham" w:date="2024-08-29T16:50:00Z">
        <w:r>
          <w:t>Behaviour:</w:t>
        </w:r>
      </w:ins>
    </w:p>
    <w:p w14:paraId="69AD82C9" w14:textId="335A39E9" w:rsidR="00644A6D" w:rsidRDefault="00644A6D" w:rsidP="00411389">
      <w:pPr>
        <w:pStyle w:val="requirelevel3"/>
        <w:numPr>
          <w:ilvl w:val="7"/>
          <w:numId w:val="1"/>
        </w:numPr>
        <w:rPr>
          <w:ins w:id="2070" w:author="Hien Thong Pham" w:date="2024-08-29T16:50:00Z"/>
        </w:rPr>
      </w:pPr>
      <w:ins w:id="2071" w:author="Hien Thong Pham" w:date="2024-08-29T16:50:00Z">
        <w:r>
          <w:t xml:space="preserve">If the Property with the given name argument does not exist, it returns </w:t>
        </w:r>
        <w:proofErr w:type="spellStart"/>
        <w:proofErr w:type="gramStart"/>
        <w:r>
          <w:t>nullptr</w:t>
        </w:r>
      </w:ins>
      <w:proofErr w:type="spellEnd"/>
      <w:ins w:id="2072" w:author="Klaus Ehrlich" w:date="2024-09-06T13:46:00Z">
        <w:r w:rsidR="00411389">
          <w:t>;</w:t>
        </w:r>
      </w:ins>
      <w:proofErr w:type="gramEnd"/>
    </w:p>
    <w:p w14:paraId="407F40DF" w14:textId="77777777" w:rsidR="00644A6D" w:rsidRDefault="00644A6D" w:rsidP="00644A6D">
      <w:pPr>
        <w:pStyle w:val="requirelevel3"/>
        <w:numPr>
          <w:ilvl w:val="7"/>
          <w:numId w:val="1"/>
        </w:numPr>
        <w:rPr>
          <w:ins w:id="2073" w:author="Hien Thong Pham" w:date="2024-08-29T16:50:00Z"/>
        </w:rPr>
      </w:pPr>
      <w:ins w:id="2074" w:author="Hien Thong Pham" w:date="2024-08-29T16:50:00Z">
        <w:r>
          <w:t xml:space="preserve">If the Property with the given name argument exists, it returns the corresponding </w:t>
        </w:r>
        <w:proofErr w:type="spellStart"/>
        <w:r>
          <w:t>IProperty</w:t>
        </w:r>
        <w:proofErr w:type="spellEnd"/>
        <w:r>
          <w:t xml:space="preserve"> object.</w:t>
        </w:r>
      </w:ins>
    </w:p>
    <w:p w14:paraId="345C3752" w14:textId="1F423F13" w:rsidR="001D35F5" w:rsidRDefault="001D35F5" w:rsidP="00E50DF9">
      <w:pPr>
        <w:pStyle w:val="Heading4"/>
      </w:pPr>
      <w:bookmarkStart w:id="2075" w:name="_Ref477507074"/>
      <w:proofErr w:type="spellStart"/>
      <w:r w:rsidRPr="00B52EF8">
        <w:t>IRequest</w:t>
      </w:r>
      <w:bookmarkStart w:id="2076" w:name="ECSS_E_ST_40_07_1440242"/>
      <w:bookmarkEnd w:id="2075"/>
      <w:bookmarkEnd w:id="2076"/>
      <w:proofErr w:type="spellEnd"/>
    </w:p>
    <w:p w14:paraId="4B7A86C1" w14:textId="36908590" w:rsidR="00FA4F83" w:rsidRPr="00FA4F83" w:rsidRDefault="00FA4F83" w:rsidP="00FA4F83">
      <w:pPr>
        <w:pStyle w:val="ECSSIEPUID"/>
      </w:pPr>
      <w:bookmarkStart w:id="2077" w:name="iepuid_ECSS_E_ST_40_07_1440093"/>
      <w:r>
        <w:t>ECSS-E-ST-40-07_1440093</w:t>
      </w:r>
      <w:bookmarkEnd w:id="2077"/>
    </w:p>
    <w:p w14:paraId="75B45076" w14:textId="6160AAEB" w:rsidR="005A2A9B" w:rsidRDefault="005A2A9B" w:rsidP="005A2A9B">
      <w:pPr>
        <w:pStyle w:val="requirelevel1"/>
      </w:pPr>
      <w:r w:rsidRPr="00B52EF8">
        <w:t xml:space="preserve">All </w:t>
      </w:r>
      <w:r w:rsidR="00463BAA" w:rsidRPr="00B52EF8">
        <w:t>SMP R</w:t>
      </w:r>
      <w:r w:rsidRPr="00B52EF8">
        <w:t xml:space="preserve">equest objects </w:t>
      </w:r>
      <w:r w:rsidR="00463BAA" w:rsidRPr="00B52EF8">
        <w:t xml:space="preserve">which are </w:t>
      </w:r>
      <w:r w:rsidRPr="00B52EF8">
        <w:t xml:space="preserve">used in dynamic invocation shall implement the </w:t>
      </w:r>
      <w:proofErr w:type="spellStart"/>
      <w:r w:rsidRPr="00B52EF8">
        <w:t>IRequest</w:t>
      </w:r>
      <w:proofErr w:type="spellEnd"/>
      <w:r w:rsidRPr="00B52EF8">
        <w:t xml:space="preserve"> interface as per </w:t>
      </w:r>
      <w:proofErr w:type="spellStart"/>
      <w:r w:rsidRPr="00B52EF8">
        <w:t>IRequest.h</w:t>
      </w:r>
      <w:proofErr w:type="spellEnd"/>
      <w:r w:rsidRPr="00B52EF8">
        <w:t xml:space="preserve"> in </w:t>
      </w:r>
      <w:r w:rsidR="00AF657F">
        <w:t>[SMP_FILES]</w:t>
      </w:r>
      <w:r w:rsidRPr="00B52EF8">
        <w:t>.</w:t>
      </w:r>
    </w:p>
    <w:p w14:paraId="5489EFC2" w14:textId="4ABFBF04" w:rsidR="00FA4F83" w:rsidRPr="00B52EF8" w:rsidRDefault="00FA4F83" w:rsidP="00FA4F83">
      <w:pPr>
        <w:pStyle w:val="ECSSIEPUID"/>
      </w:pPr>
      <w:bookmarkStart w:id="2078" w:name="iepuid_ECSS_E_ST_40_07_1440094"/>
      <w:r>
        <w:lastRenderedPageBreak/>
        <w:t>ECSS-E-ST-40-07_1440094</w:t>
      </w:r>
      <w:bookmarkEnd w:id="2078"/>
    </w:p>
    <w:p w14:paraId="455F0B4B" w14:textId="56D07EBB" w:rsidR="00794601" w:rsidRPr="00B52EF8" w:rsidRDefault="00794601">
      <w:pPr>
        <w:pStyle w:val="requirelevel1"/>
      </w:pPr>
      <w:commentRangeStart w:id="2079"/>
      <w:r w:rsidRPr="00B52EF8">
        <w:t xml:space="preserve">The </w:t>
      </w:r>
      <w:proofErr w:type="spellStart"/>
      <w:r w:rsidRPr="00B52EF8">
        <w:t>IRequest</w:t>
      </w:r>
      <w:proofErr w:type="spellEnd"/>
      <w:r w:rsidRPr="00B52EF8">
        <w:t xml:space="preserve"> </w:t>
      </w:r>
      <w:proofErr w:type="spellStart"/>
      <w:r w:rsidR="00984986" w:rsidRPr="00B52EF8">
        <w:t>Get</w:t>
      </w:r>
      <w:del w:id="2080" w:author="Hien Thong Pham" w:date="2024-08-29T16:58:00Z">
        <w:r w:rsidR="00984986" w:rsidRPr="00B52EF8" w:rsidDel="005E1CFB">
          <w:delText>Operation</w:delText>
        </w:r>
      </w:del>
      <w:r w:rsidR="00984986" w:rsidRPr="00B52EF8">
        <w:t>Name</w:t>
      </w:r>
      <w:proofErr w:type="spellEnd"/>
      <w:r w:rsidR="00984986" w:rsidRPr="00B52EF8">
        <w:t xml:space="preserve"> </w:t>
      </w:r>
      <w:r w:rsidRPr="00B52EF8">
        <w:t xml:space="preserve">method </w:t>
      </w:r>
      <w:r w:rsidR="00984986" w:rsidRPr="00B52EF8">
        <w:t xml:space="preserve">shall return </w:t>
      </w:r>
      <w:r w:rsidR="00436D72" w:rsidRPr="00B52EF8">
        <w:t xml:space="preserve">the </w:t>
      </w:r>
      <w:r w:rsidRPr="00B52EF8">
        <w:t>name of the callable operation</w:t>
      </w:r>
      <w:ins w:id="2081" w:author="Hien Thong Pham" w:date="2024-08-29T16:58:00Z">
        <w:r w:rsidR="005E1CFB">
          <w:t xml:space="preserve"> </w:t>
        </w:r>
      </w:ins>
      <w:ins w:id="2082" w:author="Hien Thong Pham" w:date="2024-08-29T17:15:00Z">
        <w:r w:rsidR="00AB1305">
          <w:t xml:space="preserve">if </w:t>
        </w:r>
        <w:proofErr w:type="spellStart"/>
        <w:r w:rsidR="00AB1305">
          <w:t>GetType</w:t>
        </w:r>
        <w:proofErr w:type="spellEnd"/>
        <w:r w:rsidR="00AB1305">
          <w:t xml:space="preserve"> return </w:t>
        </w:r>
        <w:proofErr w:type="spellStart"/>
        <w:r w:rsidR="00AB1305">
          <w:t>RT_Invoke</w:t>
        </w:r>
        <w:proofErr w:type="spellEnd"/>
        <w:r w:rsidR="00AB1305">
          <w:t xml:space="preserve"> </w:t>
        </w:r>
      </w:ins>
      <w:ins w:id="2083" w:author="Hien Thong Pham" w:date="2024-08-29T16:58:00Z">
        <w:r w:rsidR="005E1CFB">
          <w:t xml:space="preserve">or the </w:t>
        </w:r>
      </w:ins>
      <w:ins w:id="2084" w:author="Hien Thong Pham" w:date="2024-08-29T17:16:00Z">
        <w:r w:rsidR="00AB1305">
          <w:t xml:space="preserve">property name if </w:t>
        </w:r>
        <w:proofErr w:type="spellStart"/>
        <w:r w:rsidR="00AB1305">
          <w:t>GetType</w:t>
        </w:r>
        <w:proofErr w:type="spellEnd"/>
        <w:r w:rsidR="00AB1305">
          <w:t xml:space="preserve"> returns </w:t>
        </w:r>
        <w:proofErr w:type="spellStart"/>
        <w:r w:rsidR="00AB1305">
          <w:t>RT_Get</w:t>
        </w:r>
        <w:proofErr w:type="spellEnd"/>
        <w:r w:rsidR="00AB1305">
          <w:t xml:space="preserve"> or </w:t>
        </w:r>
        <w:proofErr w:type="spellStart"/>
        <w:r w:rsidR="00AB1305">
          <w:t>RT_Set</w:t>
        </w:r>
      </w:ins>
      <w:proofErr w:type="spellEnd"/>
      <w:del w:id="2085" w:author="Hien Thong Pham" w:date="2024-08-29T17:16:00Z">
        <w:r w:rsidRPr="00B52EF8" w:rsidDel="00AB1305">
          <w:delText xml:space="preserve"> </w:delText>
        </w:r>
      </w:del>
      <w:del w:id="2086" w:author="Hien Thong Pham" w:date="2024-08-30T15:20:00Z">
        <w:r w:rsidRPr="00B52EF8" w:rsidDel="00A00F32">
          <w:delText>represented</w:delText>
        </w:r>
        <w:r w:rsidR="00EF4BD2" w:rsidRPr="00B52EF8" w:rsidDel="00A00F32">
          <w:delText xml:space="preserve"> by the request object</w:delText>
        </w:r>
      </w:del>
      <w:r w:rsidR="00DB3631" w:rsidRPr="00B52EF8">
        <w:t>.</w:t>
      </w:r>
    </w:p>
    <w:p w14:paraId="4C37086A" w14:textId="225D4C26" w:rsidR="00984986" w:rsidRDefault="00AB1305" w:rsidP="00B0662F">
      <w:pPr>
        <w:pStyle w:val="NOTE"/>
      </w:pPr>
      <w:ins w:id="2087" w:author="Hien Thong Pham" w:date="2024-08-29T17:14:00Z">
        <w:r>
          <w:t>For an Operation, r</w:t>
        </w:r>
      </w:ins>
      <w:del w:id="2088" w:author="Hien Thong Pham" w:date="2024-08-29T17:14:00Z">
        <w:r w:rsidR="003F08C1" w:rsidRPr="00B52EF8" w:rsidDel="00AB1305">
          <w:delText>R</w:delText>
        </w:r>
      </w:del>
      <w:r w:rsidR="003F08C1" w:rsidRPr="00B52EF8">
        <w:t>equests are usually created by calling</w:t>
      </w:r>
      <w:r w:rsidR="00794601" w:rsidRPr="00B52EF8">
        <w:t xml:space="preserve"> the</w:t>
      </w:r>
      <w:ins w:id="2089" w:author="Hien Thong Pham" w:date="2024-08-29T17:02:00Z">
        <w:r w:rsidR="00372E42">
          <w:t xml:space="preserve"> </w:t>
        </w:r>
        <w:proofErr w:type="spellStart"/>
        <w:r w:rsidR="00372E42">
          <w:t>IOperation</w:t>
        </w:r>
      </w:ins>
      <w:proofErr w:type="spellEnd"/>
      <w:r w:rsidR="00794601" w:rsidRPr="00B52EF8">
        <w:t xml:space="preserve"> </w:t>
      </w:r>
      <w:proofErr w:type="spellStart"/>
      <w:r w:rsidR="00794601" w:rsidRPr="00B52EF8">
        <w:t>CreateReques</w:t>
      </w:r>
      <w:r w:rsidR="00FB523E" w:rsidRPr="00B52EF8">
        <w:t>t</w:t>
      </w:r>
      <w:proofErr w:type="spellEnd"/>
      <w:r w:rsidR="003F08C1" w:rsidRPr="00B52EF8">
        <w:t xml:space="preserve"> </w:t>
      </w:r>
      <w:r w:rsidR="00D64BBE" w:rsidRPr="00B52EF8">
        <w:t>method</w:t>
      </w:r>
      <w:del w:id="2090" w:author="Hien Thong Pham" w:date="2024-08-29T17:02:00Z">
        <w:r w:rsidR="003F08C1" w:rsidRPr="00B52EF8" w:rsidDel="00372E42">
          <w:delText xml:space="preserve"> </w:delText>
        </w:r>
        <w:r w:rsidR="00D64BBE" w:rsidRPr="00B52EF8" w:rsidDel="00372E42">
          <w:delText>of</w:delText>
        </w:r>
      </w:del>
      <w:r w:rsidR="00D64BBE" w:rsidRPr="00B52EF8">
        <w:t xml:space="preserve"> </w:t>
      </w:r>
      <w:del w:id="2091" w:author="Hien Thong Pham" w:date="2024-08-29T16:59:00Z">
        <w:r w:rsidR="00D64BBE" w:rsidRPr="00B52EF8" w:rsidDel="00372E42">
          <w:delText>Dynamic Invocation</w:delText>
        </w:r>
      </w:del>
      <w:r w:rsidR="00D64BBE" w:rsidRPr="00B52EF8">
        <w:t xml:space="preserve"> (see</w:t>
      </w:r>
      <w:del w:id="2092" w:author="Hien Thong Pham" w:date="2024-08-29T17:00:00Z">
        <w:r w:rsidR="00D64BBE" w:rsidRPr="00B52EF8" w:rsidDel="00372E42">
          <w:delText xml:space="preserve"> </w:delText>
        </w:r>
        <w:r w:rsidR="00D64BBE" w:rsidRPr="00B52EF8" w:rsidDel="00372E42">
          <w:fldChar w:fldCharType="begin"/>
        </w:r>
        <w:r w:rsidR="00D64BBE" w:rsidRPr="00B52EF8" w:rsidDel="00372E42">
          <w:delInstrText xml:space="preserve"> REF _Ref501450215 \r \h </w:delInstrText>
        </w:r>
        <w:r w:rsidR="00D64BBE" w:rsidRPr="00B52EF8" w:rsidDel="00372E42">
          <w:fldChar w:fldCharType="separate"/>
        </w:r>
        <w:r w:rsidR="00B75466" w:rsidDel="00372E42">
          <w:delText>5.2.8.1</w:delText>
        </w:r>
        <w:r w:rsidR="00D64BBE" w:rsidRPr="00B52EF8" w:rsidDel="00372E42">
          <w:fldChar w:fldCharType="end"/>
        </w:r>
      </w:del>
      <w:ins w:id="2093" w:author="Hien Thong Pham" w:date="2024-08-29T17:00:00Z">
        <w:r w:rsidR="00372E42">
          <w:t xml:space="preserve"> </w:t>
        </w:r>
      </w:ins>
      <w:ins w:id="2094" w:author="Hien Thong Pham" w:date="2024-08-29T17:05:00Z">
        <w:r w:rsidR="00372E42">
          <w:fldChar w:fldCharType="begin"/>
        </w:r>
        <w:r w:rsidR="00372E42">
          <w:instrText xml:space="preserve"> REF _Ref175843531 \w \h </w:instrText>
        </w:r>
      </w:ins>
      <w:r w:rsidR="00372E42">
        <w:fldChar w:fldCharType="separate"/>
      </w:r>
      <w:ins w:id="2095" w:author="Hien Thong Pham" w:date="2024-09-19T13:54:00Z">
        <w:r w:rsidR="00582C61">
          <w:t>5.2.13.1f</w:t>
        </w:r>
      </w:ins>
      <w:del w:id="2096" w:author="Hien Thong Pham" w:date="2024-09-19T13:54:00Z">
        <w:r w:rsidR="007350FF" w:rsidDel="00582C61">
          <w:delText>5.2.14.1e</w:delText>
        </w:r>
      </w:del>
      <w:ins w:id="2097" w:author="Hien Thong Pham" w:date="2024-08-29T17:05:00Z">
        <w:r w:rsidR="00372E42">
          <w:fldChar w:fldCharType="end"/>
        </w:r>
      </w:ins>
      <w:r w:rsidR="00D64BBE" w:rsidRPr="00B52EF8">
        <w:t>)</w:t>
      </w:r>
      <w:r w:rsidR="003F08C1" w:rsidRPr="00B52EF8">
        <w:t xml:space="preserve"> so the name </w:t>
      </w:r>
      <w:r w:rsidR="00794601" w:rsidRPr="00B52EF8">
        <w:t>return</w:t>
      </w:r>
      <w:r w:rsidR="003F08C1" w:rsidRPr="00B52EF8">
        <w:t xml:space="preserve">ed is </w:t>
      </w:r>
      <w:r w:rsidR="00984986" w:rsidRPr="00B52EF8">
        <w:t xml:space="preserve">the </w:t>
      </w:r>
      <w:del w:id="2098" w:author="Hien Thong Pham" w:date="2024-08-29T17:06:00Z">
        <w:r w:rsidR="00984986" w:rsidRPr="00B52EF8" w:rsidDel="00372E42">
          <w:delText>string given to the CreateRequest method</w:delText>
        </w:r>
      </w:del>
      <w:ins w:id="2099" w:author="Hien Thong Pham" w:date="2024-08-29T17:06:00Z">
        <w:r w:rsidR="00372E42">
          <w:t>Operation name</w:t>
        </w:r>
      </w:ins>
      <w:r w:rsidR="00984986" w:rsidRPr="00B52EF8">
        <w:t>.</w:t>
      </w:r>
      <w:ins w:id="2100" w:author="Hien Thong Pham" w:date="2024-08-29T17:14:00Z">
        <w:r>
          <w:t xml:space="preserve"> For a Property, the name returned is always the Property name.</w:t>
        </w:r>
      </w:ins>
      <w:commentRangeEnd w:id="2079"/>
      <w:ins w:id="2101" w:author="Hien Thong Pham" w:date="2024-08-29T17:16:00Z">
        <w:r>
          <w:rPr>
            <w:rStyle w:val="CommentReference"/>
          </w:rPr>
          <w:commentReference w:id="2079"/>
        </w:r>
      </w:ins>
    </w:p>
    <w:p w14:paraId="2FF5E8E9" w14:textId="07F4FF60" w:rsidR="00FA4F83" w:rsidRPr="00B52EF8" w:rsidRDefault="00FA4F83" w:rsidP="00FA4F83">
      <w:pPr>
        <w:pStyle w:val="ECSSIEPUID"/>
      </w:pPr>
      <w:bookmarkStart w:id="2102" w:name="iepuid_ECSS_E_ST_40_07_1440095"/>
      <w:r>
        <w:t>ECSS-E-ST-40-07_1440095</w:t>
      </w:r>
      <w:bookmarkEnd w:id="2102"/>
    </w:p>
    <w:p w14:paraId="2C51F257" w14:textId="2FA10540" w:rsidR="006D1B04" w:rsidRPr="00B52EF8" w:rsidRDefault="00984986" w:rsidP="00D64BBE">
      <w:pPr>
        <w:pStyle w:val="requirelevel1"/>
      </w:pPr>
      <w:r w:rsidRPr="00B52EF8">
        <w:t xml:space="preserve">The </w:t>
      </w:r>
      <w:proofErr w:type="spellStart"/>
      <w:r w:rsidR="00AE1C89" w:rsidRPr="00B52EF8">
        <w:t>IRequest</w:t>
      </w:r>
      <w:proofErr w:type="spellEnd"/>
      <w:r w:rsidR="00AE1C89" w:rsidRPr="00B52EF8">
        <w:t xml:space="preserve"> </w:t>
      </w:r>
      <w:proofErr w:type="spellStart"/>
      <w:r w:rsidRPr="00B52EF8">
        <w:t>GetParameterCount</w:t>
      </w:r>
      <w:proofErr w:type="spellEnd"/>
      <w:r w:rsidRPr="00B52EF8">
        <w:t xml:space="preserve"> method shall return the number of </w:t>
      </w:r>
      <w:r w:rsidR="00D64BBE" w:rsidRPr="00B52EF8">
        <w:t>parameters</w:t>
      </w:r>
      <w:r w:rsidRPr="00B52EF8">
        <w:t xml:space="preserve"> </w:t>
      </w:r>
      <w:r w:rsidR="00D64BBE" w:rsidRPr="00B52EF8">
        <w:t>of</w:t>
      </w:r>
      <w:r w:rsidR="006D1B04" w:rsidRPr="00B52EF8">
        <w:t xml:space="preserve"> the request </w:t>
      </w:r>
      <w:r w:rsidR="00D64BBE" w:rsidRPr="00B52EF8">
        <w:t>object</w:t>
      </w:r>
      <w:r w:rsidRPr="00B52EF8">
        <w:t>.</w:t>
      </w:r>
    </w:p>
    <w:p w14:paraId="2AAC8C96" w14:textId="5CF5B959" w:rsidR="00FD0C66" w:rsidRDefault="00FD0C66" w:rsidP="00EB08AA">
      <w:pPr>
        <w:pStyle w:val="NOTE"/>
      </w:pPr>
      <w:r w:rsidRPr="00B52EF8">
        <w:t>This operation only considers parameters of direction in, out or in/out, but not of type return.</w:t>
      </w:r>
    </w:p>
    <w:p w14:paraId="59D4835E" w14:textId="48C0868A" w:rsidR="00FA4F83" w:rsidRPr="00B52EF8" w:rsidRDefault="00FA4F83" w:rsidP="00FA4F83">
      <w:pPr>
        <w:pStyle w:val="ECSSIEPUID"/>
      </w:pPr>
      <w:bookmarkStart w:id="2103" w:name="iepuid_ECSS_E_ST_40_07_1440096"/>
      <w:r>
        <w:t>ECSS-E-ST-40-07_1440096</w:t>
      </w:r>
      <w:bookmarkEnd w:id="2103"/>
    </w:p>
    <w:p w14:paraId="30E34F9A" w14:textId="27C91128" w:rsidR="004D21A5" w:rsidRPr="00B52EF8" w:rsidRDefault="00984986">
      <w:pPr>
        <w:pStyle w:val="requirelevel1"/>
      </w:pPr>
      <w:r w:rsidRPr="00B52EF8">
        <w:t xml:space="preserve">The </w:t>
      </w:r>
      <w:proofErr w:type="spellStart"/>
      <w:r w:rsidR="00AE1C89" w:rsidRPr="00B52EF8">
        <w:t>IRequest</w:t>
      </w:r>
      <w:proofErr w:type="spellEnd"/>
      <w:r w:rsidR="00AE1C89" w:rsidRPr="00B52EF8">
        <w:t xml:space="preserve"> </w:t>
      </w:r>
      <w:proofErr w:type="spellStart"/>
      <w:r w:rsidR="006D1B04" w:rsidRPr="00B52EF8">
        <w:t>GetParameterIndex</w:t>
      </w:r>
      <w:proofErr w:type="spellEnd"/>
      <w:r w:rsidR="006D1B04" w:rsidRPr="00B52EF8">
        <w:t xml:space="preserve"> </w:t>
      </w:r>
      <w:r w:rsidRPr="00B52EF8">
        <w:t xml:space="preserve">method shall return the index of </w:t>
      </w:r>
      <w:r w:rsidR="00D64BBE" w:rsidRPr="00B52EF8">
        <w:t>a specified</w:t>
      </w:r>
      <w:r w:rsidRPr="00B52EF8">
        <w:t xml:space="preserve"> parameter</w:t>
      </w:r>
      <w:r w:rsidR="006D1B04" w:rsidRPr="00B52EF8">
        <w:t>, with the</w:t>
      </w:r>
      <w:r w:rsidR="004D21A5" w:rsidRPr="00B52EF8">
        <w:t xml:space="preserve"> following</w:t>
      </w:r>
      <w:r w:rsidR="006D1B04" w:rsidRPr="00B52EF8">
        <w:t xml:space="preserve"> </w:t>
      </w:r>
      <w:r w:rsidR="00EF4BD2" w:rsidRPr="00B52EF8">
        <w:t xml:space="preserve">argument and </w:t>
      </w:r>
      <w:r w:rsidR="006D1B04" w:rsidRPr="00B52EF8">
        <w:t>behaviour</w:t>
      </w:r>
      <w:r w:rsidR="004D21A5" w:rsidRPr="00B52EF8">
        <w:t>:</w:t>
      </w:r>
    </w:p>
    <w:p w14:paraId="337A7D90" w14:textId="6C89E82E" w:rsidR="00EF4BD2" w:rsidRPr="00B52EF8" w:rsidRDefault="00EF4BD2" w:rsidP="00B0662F">
      <w:pPr>
        <w:pStyle w:val="requirelevel2"/>
      </w:pPr>
      <w:r w:rsidRPr="00B52EF8">
        <w:t>Argument:</w:t>
      </w:r>
    </w:p>
    <w:p w14:paraId="1709C2FB" w14:textId="1A82FC2A" w:rsidR="00EF4BD2" w:rsidRPr="00B52EF8" w:rsidRDefault="008C25CE" w:rsidP="00B0662F">
      <w:pPr>
        <w:pStyle w:val="requirelevel3"/>
      </w:pPr>
      <w:r w:rsidRPr="00B52EF8">
        <w:t>“</w:t>
      </w:r>
      <w:r w:rsidR="00D64BBE" w:rsidRPr="00B52EF8">
        <w:t>n</w:t>
      </w:r>
      <w:r w:rsidR="00EF4BD2" w:rsidRPr="00B52EF8">
        <w:t>ame</w:t>
      </w:r>
      <w:r w:rsidRPr="00B52EF8">
        <w:t>”</w:t>
      </w:r>
      <w:r w:rsidR="00EF4BD2" w:rsidRPr="00B52EF8">
        <w:t xml:space="preserve"> giving the name of the parameter for which the index is returned.</w:t>
      </w:r>
    </w:p>
    <w:p w14:paraId="554EB2BA" w14:textId="492CC245" w:rsidR="00EF4BD2" w:rsidRPr="00B52EF8" w:rsidRDefault="00EF4BD2" w:rsidP="00B0662F">
      <w:pPr>
        <w:pStyle w:val="requirelevel2"/>
      </w:pPr>
      <w:r w:rsidRPr="00B52EF8">
        <w:t>Behaviour:</w:t>
      </w:r>
    </w:p>
    <w:p w14:paraId="5525BB2A" w14:textId="560D1771" w:rsidR="00EF4BD2" w:rsidRPr="00B52EF8" w:rsidRDefault="00EF4BD2" w:rsidP="00B0662F">
      <w:pPr>
        <w:pStyle w:val="requirelevel3"/>
      </w:pPr>
      <w:r w:rsidRPr="00B52EF8">
        <w:t xml:space="preserve">If the name corresponds to the </w:t>
      </w:r>
      <w:r w:rsidR="00690B16" w:rsidRPr="00B52EF8">
        <w:t>name of a</w:t>
      </w:r>
      <w:r w:rsidRPr="00B52EF8">
        <w:t xml:space="preserve"> parameter </w:t>
      </w:r>
      <w:r w:rsidR="003C4A6A" w:rsidRPr="00B52EF8">
        <w:t xml:space="preserve">in the </w:t>
      </w:r>
      <w:r w:rsidR="00690B16" w:rsidRPr="00B52EF8">
        <w:t xml:space="preserve">parameter </w:t>
      </w:r>
      <w:r w:rsidR="003C4A6A" w:rsidRPr="00B52EF8">
        <w:t xml:space="preserve">collection, it returns </w:t>
      </w:r>
      <w:r w:rsidR="00690B16" w:rsidRPr="00B52EF8">
        <w:t xml:space="preserve">the </w:t>
      </w:r>
      <w:r w:rsidR="003C4A6A" w:rsidRPr="00B52EF8">
        <w:t>0</w:t>
      </w:r>
      <w:r w:rsidR="00690B16" w:rsidRPr="00B52EF8">
        <w:t xml:space="preserve">-based index of the parameter in this </w:t>
      </w:r>
      <w:proofErr w:type="gramStart"/>
      <w:r w:rsidR="00690B16" w:rsidRPr="00B52EF8">
        <w:t>collection</w:t>
      </w:r>
      <w:r w:rsidR="003C4A6A" w:rsidRPr="00B52EF8">
        <w:t>;</w:t>
      </w:r>
      <w:proofErr w:type="gramEnd"/>
    </w:p>
    <w:p w14:paraId="27424B02" w14:textId="201D6307" w:rsidR="00984986" w:rsidRPr="00B52EF8" w:rsidRDefault="004D21A5" w:rsidP="00B0662F">
      <w:pPr>
        <w:pStyle w:val="requirelevel3"/>
      </w:pPr>
      <w:r w:rsidRPr="00B52EF8">
        <w:t>I</w:t>
      </w:r>
      <w:r w:rsidR="00984986" w:rsidRPr="00B52EF8">
        <w:t>f no parameter with the given name exists</w:t>
      </w:r>
      <w:r w:rsidRPr="00B52EF8">
        <w:t>, it returns -1</w:t>
      </w:r>
      <w:r w:rsidR="008C25CE" w:rsidRPr="00B52EF8">
        <w:t>.</w:t>
      </w:r>
    </w:p>
    <w:p w14:paraId="4D8F1A76" w14:textId="1CF62A5C" w:rsidR="00FD0C66" w:rsidRDefault="00FD0C66" w:rsidP="00EB08AA">
      <w:pPr>
        <w:pStyle w:val="NOTE"/>
      </w:pPr>
      <w:r w:rsidRPr="00B52EF8">
        <w:t>This operation only considers parameters of direction in, out or in/out, but not of type return.</w:t>
      </w:r>
    </w:p>
    <w:p w14:paraId="2AC3D72D" w14:textId="3622A553" w:rsidR="00FA4F83" w:rsidRPr="00B52EF8" w:rsidRDefault="00FA4F83" w:rsidP="00FA4F83">
      <w:pPr>
        <w:pStyle w:val="ECSSIEPUID"/>
      </w:pPr>
      <w:bookmarkStart w:id="2104" w:name="iepuid_ECSS_E_ST_40_07_1440097"/>
      <w:r>
        <w:t>ECSS-E-ST-40-07_1440097</w:t>
      </w:r>
      <w:bookmarkEnd w:id="2104"/>
    </w:p>
    <w:p w14:paraId="35445070" w14:textId="5DEE5BBF" w:rsidR="00984986" w:rsidRPr="00B52EF8" w:rsidRDefault="00984986">
      <w:pPr>
        <w:pStyle w:val="requirelevel1"/>
      </w:pPr>
      <w:r w:rsidRPr="00B52EF8">
        <w:t xml:space="preserve">The </w:t>
      </w:r>
      <w:proofErr w:type="spellStart"/>
      <w:r w:rsidR="00AE1C89" w:rsidRPr="00B52EF8">
        <w:t>IRequest</w:t>
      </w:r>
      <w:proofErr w:type="spellEnd"/>
      <w:r w:rsidR="00AE1C89" w:rsidRPr="00B52EF8">
        <w:t xml:space="preserve"> </w:t>
      </w:r>
      <w:proofErr w:type="spellStart"/>
      <w:r w:rsidRPr="00B52EF8">
        <w:t>SetParameterValue</w:t>
      </w:r>
      <w:proofErr w:type="spellEnd"/>
      <w:r w:rsidRPr="00B52EF8">
        <w:t xml:space="preserve"> method shall store the value for </w:t>
      </w:r>
      <w:r w:rsidR="008C25CE" w:rsidRPr="00B52EF8">
        <w:t xml:space="preserve">a </w:t>
      </w:r>
      <w:r w:rsidRPr="00B52EF8">
        <w:t>parameter</w:t>
      </w:r>
      <w:r w:rsidR="00B912EB" w:rsidRPr="00B52EF8">
        <w:t xml:space="preserve">, </w:t>
      </w:r>
      <w:r w:rsidR="00B82256" w:rsidRPr="00B52EF8">
        <w:t xml:space="preserve">with the following </w:t>
      </w:r>
      <w:r w:rsidR="003C4A6A" w:rsidRPr="00B52EF8">
        <w:t xml:space="preserve">arguments and </w:t>
      </w:r>
      <w:r w:rsidR="00B82256" w:rsidRPr="00B52EF8">
        <w:t>behaviour</w:t>
      </w:r>
      <w:r w:rsidR="00367378" w:rsidRPr="00B52EF8">
        <w:t>:</w:t>
      </w:r>
    </w:p>
    <w:p w14:paraId="476A030A" w14:textId="15E1E0B2" w:rsidR="003C4A6A" w:rsidRPr="00B52EF8" w:rsidRDefault="003C4A6A" w:rsidP="00B0662F">
      <w:pPr>
        <w:pStyle w:val="requirelevel2"/>
      </w:pPr>
      <w:r w:rsidRPr="00B52EF8">
        <w:t>Argument</w:t>
      </w:r>
      <w:r w:rsidR="00CF0571" w:rsidRPr="00B52EF8">
        <w:t>s</w:t>
      </w:r>
      <w:r w:rsidRPr="00B52EF8">
        <w:t>:</w:t>
      </w:r>
    </w:p>
    <w:p w14:paraId="3CA77BEE" w14:textId="07E3E292" w:rsidR="003C4A6A" w:rsidRPr="00B52EF8" w:rsidRDefault="008C25CE" w:rsidP="00B0662F">
      <w:pPr>
        <w:pStyle w:val="requirelevel3"/>
      </w:pPr>
      <w:r w:rsidRPr="00B52EF8">
        <w:t>“</w:t>
      </w:r>
      <w:r w:rsidR="00D64BBE" w:rsidRPr="00B52EF8">
        <w:t>i</w:t>
      </w:r>
      <w:r w:rsidR="003C4A6A" w:rsidRPr="00B52EF8">
        <w:t>ndex</w:t>
      </w:r>
      <w:r w:rsidRPr="00B52EF8">
        <w:t>”</w:t>
      </w:r>
      <w:r w:rsidR="003C4A6A" w:rsidRPr="00B52EF8">
        <w:t xml:space="preserve"> giving the location of the parameter to be </w:t>
      </w:r>
      <w:proofErr w:type="gramStart"/>
      <w:r w:rsidR="003C4A6A" w:rsidRPr="00B52EF8">
        <w:t>set</w:t>
      </w:r>
      <w:r w:rsidRPr="00B52EF8">
        <w:t>;</w:t>
      </w:r>
      <w:proofErr w:type="gramEnd"/>
    </w:p>
    <w:p w14:paraId="46F57227" w14:textId="721CBDB0" w:rsidR="003C4A6A" w:rsidRPr="00B52EF8" w:rsidRDefault="008C25CE" w:rsidP="00B0662F">
      <w:pPr>
        <w:pStyle w:val="requirelevel3"/>
      </w:pPr>
      <w:r w:rsidRPr="00B52EF8">
        <w:t>“</w:t>
      </w:r>
      <w:r w:rsidR="00D64BBE" w:rsidRPr="00B52EF8">
        <w:t>v</w:t>
      </w:r>
      <w:r w:rsidR="003C4A6A" w:rsidRPr="00B52EF8">
        <w:t>alue</w:t>
      </w:r>
      <w:r w:rsidRPr="00B52EF8">
        <w:t>”</w:t>
      </w:r>
      <w:r w:rsidR="003C4A6A" w:rsidRPr="00B52EF8">
        <w:t xml:space="preserve"> giving the new value of the parameter</w:t>
      </w:r>
      <w:r w:rsidRPr="00B52EF8">
        <w:t>.</w:t>
      </w:r>
    </w:p>
    <w:p w14:paraId="4F35D70D" w14:textId="46F0EA6F" w:rsidR="003C4A6A" w:rsidRPr="00B52EF8" w:rsidRDefault="003C4A6A" w:rsidP="00B0662F">
      <w:pPr>
        <w:pStyle w:val="requirelevel2"/>
      </w:pPr>
      <w:r w:rsidRPr="00B52EF8">
        <w:t>Behaviour:</w:t>
      </w:r>
    </w:p>
    <w:p w14:paraId="50964F72" w14:textId="5BA1B1BB" w:rsidR="00F823A5" w:rsidRPr="00B52EF8" w:rsidRDefault="00F823A5" w:rsidP="00B0662F">
      <w:pPr>
        <w:pStyle w:val="requirelevel3"/>
      </w:pPr>
      <w:r w:rsidRPr="00B52EF8">
        <w:t xml:space="preserve">If the index is less than zero, </w:t>
      </w:r>
      <w:r w:rsidR="00B82256" w:rsidRPr="00B52EF8">
        <w:t xml:space="preserve">it throws </w:t>
      </w:r>
      <w:r w:rsidRPr="00B52EF8">
        <w:t>a</w:t>
      </w:r>
      <w:r w:rsidR="00A37CD8" w:rsidRPr="00B52EF8">
        <w:t>n</w:t>
      </w:r>
      <w:r w:rsidRPr="00B52EF8">
        <w:t xml:space="preserve"> </w:t>
      </w:r>
      <w:proofErr w:type="spellStart"/>
      <w:r w:rsidRPr="00B52EF8">
        <w:t>InvalidParameterIndex</w:t>
      </w:r>
      <w:proofErr w:type="spellEnd"/>
      <w:r w:rsidRPr="00B52EF8">
        <w:t xml:space="preserve"> exception as per </w:t>
      </w:r>
      <w:proofErr w:type="spellStart"/>
      <w:r w:rsidRPr="00B52EF8">
        <w:t>InvalidParameterIndex</w:t>
      </w:r>
      <w:proofErr w:type="spellEnd"/>
      <w:r w:rsidRPr="00B52EF8">
        <w:t xml:space="preserve"> in </w:t>
      </w:r>
      <w:r w:rsidR="00AF657F">
        <w:t>[SMP_FILES</w:t>
      </w:r>
      <w:proofErr w:type="gramStart"/>
      <w:r w:rsidR="00AF657F">
        <w:t>]</w:t>
      </w:r>
      <w:r w:rsidR="00A37CD8" w:rsidRPr="00B52EF8">
        <w:t>;</w:t>
      </w:r>
      <w:proofErr w:type="gramEnd"/>
    </w:p>
    <w:p w14:paraId="18CEA1D2" w14:textId="6C7925AF" w:rsidR="00984986" w:rsidRPr="00B52EF8" w:rsidRDefault="00367378" w:rsidP="00B0662F">
      <w:pPr>
        <w:pStyle w:val="requirelevel3"/>
      </w:pPr>
      <w:r w:rsidRPr="00B52EF8">
        <w:t>I</w:t>
      </w:r>
      <w:r w:rsidR="00984986" w:rsidRPr="00B52EF8">
        <w:t>f the index is greater than or equal to the numbe</w:t>
      </w:r>
      <w:r w:rsidRPr="00B52EF8">
        <w:t xml:space="preserve">r of parameters of the </w:t>
      </w:r>
      <w:r w:rsidR="00D64BBE" w:rsidRPr="00B52EF8">
        <w:t>request object</w:t>
      </w:r>
      <w:r w:rsidRPr="00B52EF8">
        <w:t>,</w:t>
      </w:r>
      <w:r w:rsidR="00A37CD8" w:rsidRPr="00B52EF8">
        <w:t xml:space="preserve"> it throws</w:t>
      </w:r>
      <w:r w:rsidRPr="00B52EF8">
        <w:t xml:space="preserve"> a</w:t>
      </w:r>
      <w:r w:rsidR="00A37CD8" w:rsidRPr="00B52EF8">
        <w:t>n</w:t>
      </w:r>
      <w:r w:rsidRPr="00B52EF8">
        <w:t xml:space="preserve"> </w:t>
      </w:r>
      <w:proofErr w:type="spellStart"/>
      <w:r w:rsidRPr="00B52EF8">
        <w:lastRenderedPageBreak/>
        <w:t>InvalidParameterIndex</w:t>
      </w:r>
      <w:proofErr w:type="spellEnd"/>
      <w:r w:rsidRPr="00B52EF8">
        <w:t xml:space="preserve"> exception as per </w:t>
      </w:r>
      <w:proofErr w:type="spellStart"/>
      <w:r w:rsidRPr="00B52EF8">
        <w:t>InvalidParameterIndex</w:t>
      </w:r>
      <w:proofErr w:type="spellEnd"/>
      <w:r w:rsidRPr="00B52EF8">
        <w:t xml:space="preserve"> in </w:t>
      </w:r>
      <w:r w:rsidR="00AF657F">
        <w:t>[SMP_FILES</w:t>
      </w:r>
      <w:proofErr w:type="gramStart"/>
      <w:r w:rsidR="00AF657F">
        <w:t>]</w:t>
      </w:r>
      <w:r w:rsidR="00A37CD8" w:rsidRPr="00B52EF8">
        <w:t>;</w:t>
      </w:r>
      <w:proofErr w:type="gramEnd"/>
    </w:p>
    <w:p w14:paraId="67494BD2" w14:textId="7CF5B956" w:rsidR="00D64BBE" w:rsidRPr="00B52EF8" w:rsidRDefault="00F823A5" w:rsidP="00B0662F">
      <w:pPr>
        <w:pStyle w:val="requirelevel3"/>
      </w:pPr>
      <w:r w:rsidRPr="00B52EF8">
        <w:t>If the type of the given value is different than the type of the parameter at the given index,</w:t>
      </w:r>
      <w:r w:rsidR="00A37CD8" w:rsidRPr="00B52EF8">
        <w:t xml:space="preserve"> it throws</w:t>
      </w:r>
      <w:r w:rsidRPr="00B52EF8">
        <w:t xml:space="preserve"> an </w:t>
      </w:r>
      <w:commentRangeStart w:id="2105"/>
      <w:proofErr w:type="spellStart"/>
      <w:r w:rsidRPr="00B52EF8">
        <w:t>InvalidParameterValue</w:t>
      </w:r>
      <w:proofErr w:type="spellEnd"/>
      <w:r w:rsidRPr="00B52EF8">
        <w:t xml:space="preserve"> exception as per </w:t>
      </w:r>
      <w:proofErr w:type="spellStart"/>
      <w:r w:rsidRPr="00B52EF8">
        <w:t>InvalidParameterValue.h</w:t>
      </w:r>
      <w:commentRangeEnd w:id="2105"/>
      <w:proofErr w:type="spellEnd"/>
      <w:r w:rsidR="00DF6E6D">
        <w:rPr>
          <w:rStyle w:val="CommentReference"/>
        </w:rPr>
        <w:commentReference w:id="2105"/>
      </w:r>
      <w:r w:rsidRPr="00B52EF8">
        <w:t xml:space="preserve"> in </w:t>
      </w:r>
      <w:r w:rsidR="00AF657F">
        <w:t>[SMP_FILES</w:t>
      </w:r>
      <w:proofErr w:type="gramStart"/>
      <w:r w:rsidR="00AF657F">
        <w:t>]</w:t>
      </w:r>
      <w:r w:rsidR="00D64BBE" w:rsidRPr="00B52EF8">
        <w:t>;</w:t>
      </w:r>
      <w:proofErr w:type="gramEnd"/>
    </w:p>
    <w:p w14:paraId="6551DEFF" w14:textId="073CD6B9" w:rsidR="002A306A" w:rsidRPr="00B52EF8" w:rsidRDefault="00D64BBE" w:rsidP="00B0662F">
      <w:pPr>
        <w:pStyle w:val="requirelevel3"/>
      </w:pPr>
      <w:r w:rsidRPr="00B52EF8">
        <w:t>If both index and value are valid, it stores the new value into the parameter with the given index</w:t>
      </w:r>
      <w:r w:rsidR="00690B16" w:rsidRPr="00B52EF8">
        <w:t xml:space="preserve">, so that its new value can be returned with future calls to </w:t>
      </w:r>
      <w:proofErr w:type="spellStart"/>
      <w:r w:rsidR="00690B16" w:rsidRPr="00B52EF8">
        <w:t>GetParameterValue</w:t>
      </w:r>
      <w:proofErr w:type="spellEnd"/>
      <w:r w:rsidR="00F823A5" w:rsidRPr="00B52EF8">
        <w:t>.</w:t>
      </w:r>
    </w:p>
    <w:p w14:paraId="07F4C6CA" w14:textId="6A2D4208" w:rsidR="00FD0C66" w:rsidRDefault="00FD0C66" w:rsidP="00EB08AA">
      <w:pPr>
        <w:pStyle w:val="NOTE"/>
      </w:pPr>
      <w:r w:rsidRPr="00B52EF8">
        <w:t>This operation only considers parameters of direction in, out or in/out, but not of type return.</w:t>
      </w:r>
    </w:p>
    <w:p w14:paraId="654B27C9" w14:textId="0F424607" w:rsidR="00FA4F83" w:rsidRPr="00B52EF8" w:rsidRDefault="00FA4F83" w:rsidP="00FA4F83">
      <w:pPr>
        <w:pStyle w:val="ECSSIEPUID"/>
      </w:pPr>
      <w:bookmarkStart w:id="2106" w:name="iepuid_ECSS_E_ST_40_07_1440098"/>
      <w:r>
        <w:t>ECSS-E-ST-40-07_1440098</w:t>
      </w:r>
      <w:bookmarkEnd w:id="2106"/>
    </w:p>
    <w:p w14:paraId="304F2641" w14:textId="1CF45278" w:rsidR="00984986" w:rsidRPr="00B52EF8" w:rsidRDefault="00984986">
      <w:pPr>
        <w:pStyle w:val="requirelevel1"/>
      </w:pPr>
      <w:r w:rsidRPr="00B52EF8">
        <w:t xml:space="preserve">The </w:t>
      </w:r>
      <w:proofErr w:type="spellStart"/>
      <w:r w:rsidR="00AE1C89" w:rsidRPr="00B52EF8">
        <w:t>IRequest</w:t>
      </w:r>
      <w:proofErr w:type="spellEnd"/>
      <w:r w:rsidR="00AE1C89" w:rsidRPr="00B52EF8">
        <w:t xml:space="preserve"> </w:t>
      </w:r>
      <w:proofErr w:type="spellStart"/>
      <w:r w:rsidRPr="00B52EF8">
        <w:t>GetParameterValue</w:t>
      </w:r>
      <w:proofErr w:type="spellEnd"/>
      <w:r w:rsidRPr="00B52EF8">
        <w:t xml:space="preserve"> method shall return the value stored </w:t>
      </w:r>
      <w:r w:rsidR="00A37CD8" w:rsidRPr="00B52EF8">
        <w:t>at the given index</w:t>
      </w:r>
      <w:r w:rsidR="00D12127" w:rsidRPr="00B52EF8">
        <w:t xml:space="preserve"> in the parameters collection, with the </w:t>
      </w:r>
      <w:r w:rsidR="006D4ECF" w:rsidRPr="00B52EF8">
        <w:t>following</w:t>
      </w:r>
      <w:r w:rsidR="00D12127" w:rsidRPr="00B52EF8">
        <w:t xml:space="preserve"> </w:t>
      </w:r>
      <w:r w:rsidR="003C4A6A" w:rsidRPr="00B52EF8">
        <w:t xml:space="preserve">argument and </w:t>
      </w:r>
      <w:r w:rsidR="00D12127" w:rsidRPr="00B52EF8">
        <w:t>behaviour</w:t>
      </w:r>
      <w:r w:rsidR="00AE1C89" w:rsidRPr="00B52EF8">
        <w:t>:</w:t>
      </w:r>
    </w:p>
    <w:p w14:paraId="6E17D98C" w14:textId="62921303" w:rsidR="003C4A6A" w:rsidRPr="00B52EF8" w:rsidRDefault="003C4A6A" w:rsidP="00B0662F">
      <w:pPr>
        <w:pStyle w:val="requirelevel2"/>
      </w:pPr>
      <w:r w:rsidRPr="00B52EF8">
        <w:t>Argument:</w:t>
      </w:r>
    </w:p>
    <w:p w14:paraId="67708458" w14:textId="4CD4F264" w:rsidR="003C4A6A" w:rsidRPr="00B52EF8" w:rsidRDefault="008C25CE" w:rsidP="00B0662F">
      <w:pPr>
        <w:pStyle w:val="requirelevel3"/>
      </w:pPr>
      <w:r w:rsidRPr="00B52EF8">
        <w:t>“</w:t>
      </w:r>
      <w:r w:rsidR="00D64BBE" w:rsidRPr="00B52EF8">
        <w:t>i</w:t>
      </w:r>
      <w:r w:rsidR="003C4A6A" w:rsidRPr="00B52EF8">
        <w:t>ndex</w:t>
      </w:r>
      <w:r w:rsidRPr="00B52EF8">
        <w:t>”</w:t>
      </w:r>
      <w:r w:rsidR="003C4A6A" w:rsidRPr="00B52EF8">
        <w:t xml:space="preserve"> of the parameter for which the value </w:t>
      </w:r>
      <w:r w:rsidR="00E178F5" w:rsidRPr="00B52EF8">
        <w:t>is</w:t>
      </w:r>
      <w:r w:rsidR="003C4A6A" w:rsidRPr="00B52EF8">
        <w:t xml:space="preserve"> returned.</w:t>
      </w:r>
    </w:p>
    <w:p w14:paraId="6A713E5B" w14:textId="720B0440" w:rsidR="003C4A6A" w:rsidRPr="00B52EF8" w:rsidRDefault="003C4A6A" w:rsidP="00B0662F">
      <w:pPr>
        <w:pStyle w:val="requirelevel2"/>
      </w:pPr>
      <w:r w:rsidRPr="00B52EF8">
        <w:t>Behaviour:</w:t>
      </w:r>
    </w:p>
    <w:p w14:paraId="677B5305" w14:textId="7E1F0AC4" w:rsidR="00984986" w:rsidRPr="00B52EF8" w:rsidRDefault="00AE1C89" w:rsidP="00B0662F">
      <w:pPr>
        <w:pStyle w:val="requirelevel3"/>
      </w:pPr>
      <w:r w:rsidRPr="00B52EF8">
        <w:t>If the</w:t>
      </w:r>
      <w:r w:rsidR="00D12127" w:rsidRPr="00B52EF8">
        <w:t xml:space="preserve"> given</w:t>
      </w:r>
      <w:r w:rsidRPr="00B52EF8">
        <w:t xml:space="preserve"> index is less than zero,</w:t>
      </w:r>
      <w:r w:rsidR="00D12127" w:rsidRPr="00B52EF8">
        <w:t xml:space="preserve"> it throws</w:t>
      </w:r>
      <w:r w:rsidRPr="00B52EF8">
        <w:t xml:space="preserve"> an </w:t>
      </w:r>
      <w:proofErr w:type="spellStart"/>
      <w:r w:rsidR="00984986" w:rsidRPr="00B52EF8">
        <w:t>InvalidParameterIndex</w:t>
      </w:r>
      <w:proofErr w:type="spellEnd"/>
      <w:r w:rsidRPr="00B52EF8">
        <w:t xml:space="preserve"> </w:t>
      </w:r>
      <w:r w:rsidR="006E46AD" w:rsidRPr="00B52EF8">
        <w:t>exception</w:t>
      </w:r>
      <w:r w:rsidRPr="00B52EF8">
        <w:t xml:space="preserve"> as per </w:t>
      </w:r>
      <w:proofErr w:type="spellStart"/>
      <w:r w:rsidRPr="00B52EF8">
        <w:t>InvalidParameterIndex.h</w:t>
      </w:r>
      <w:proofErr w:type="spellEnd"/>
      <w:r w:rsidRPr="00B52EF8">
        <w:t xml:space="preserve"> in </w:t>
      </w:r>
      <w:r w:rsidR="00AF657F">
        <w:t>[SMP_FILES</w:t>
      </w:r>
      <w:proofErr w:type="gramStart"/>
      <w:r w:rsidR="00AF657F">
        <w:t>]</w:t>
      </w:r>
      <w:r w:rsidR="00D12127" w:rsidRPr="00B52EF8">
        <w:t>;</w:t>
      </w:r>
      <w:proofErr w:type="gramEnd"/>
    </w:p>
    <w:p w14:paraId="50A66E31" w14:textId="07ECF51F" w:rsidR="00F823A5" w:rsidRPr="00B52EF8" w:rsidRDefault="00F823A5" w:rsidP="00B0662F">
      <w:pPr>
        <w:pStyle w:val="requirelevel3"/>
      </w:pPr>
      <w:r w:rsidRPr="00B52EF8">
        <w:t xml:space="preserve">If the index is greater than or equal to the number of parameters of the </w:t>
      </w:r>
      <w:r w:rsidR="00D64BBE" w:rsidRPr="00B52EF8">
        <w:t>request object</w:t>
      </w:r>
      <w:r w:rsidRPr="00B52EF8">
        <w:t xml:space="preserve">, </w:t>
      </w:r>
      <w:r w:rsidR="00D12127" w:rsidRPr="00B52EF8">
        <w:t>it throws</w:t>
      </w:r>
      <w:r w:rsidRPr="00B52EF8">
        <w:t xml:space="preserve"> an </w:t>
      </w:r>
      <w:proofErr w:type="spellStart"/>
      <w:r w:rsidRPr="00B52EF8">
        <w:t>InvalidParameterIndex</w:t>
      </w:r>
      <w:proofErr w:type="spellEnd"/>
      <w:r w:rsidRPr="00B52EF8">
        <w:t xml:space="preserve"> exception as per </w:t>
      </w:r>
      <w:proofErr w:type="spellStart"/>
      <w:r w:rsidRPr="00B52EF8">
        <w:t>InvalidParameterIndex.h</w:t>
      </w:r>
      <w:proofErr w:type="spellEnd"/>
      <w:r w:rsidRPr="00B52EF8">
        <w:t xml:space="preserve"> in </w:t>
      </w:r>
      <w:r w:rsidR="00AF657F">
        <w:t>[SMP_FILES</w:t>
      </w:r>
      <w:proofErr w:type="gramStart"/>
      <w:r w:rsidR="00AF657F">
        <w:t>]</w:t>
      </w:r>
      <w:r w:rsidR="00D12127" w:rsidRPr="00B52EF8">
        <w:t>;</w:t>
      </w:r>
      <w:proofErr w:type="gramEnd"/>
    </w:p>
    <w:p w14:paraId="43715952" w14:textId="77777777" w:rsidR="00690B16" w:rsidRPr="00B52EF8" w:rsidRDefault="00690B16" w:rsidP="00B0662F">
      <w:pPr>
        <w:pStyle w:val="requirelevel3"/>
      </w:pPr>
      <w:r w:rsidRPr="00B52EF8">
        <w:t>If the index is valid, it returns the current value of the parameter.</w:t>
      </w:r>
    </w:p>
    <w:p w14:paraId="480067FC" w14:textId="7047CAD5" w:rsidR="00F823A5" w:rsidRPr="00B52EF8" w:rsidRDefault="00CD73A0" w:rsidP="00CD73A0">
      <w:pPr>
        <w:pStyle w:val="NOTEnumbered"/>
        <w:rPr>
          <w:lang w:val="en-GB"/>
        </w:rPr>
      </w:pPr>
      <w:r w:rsidRPr="00B52EF8">
        <w:rPr>
          <w:lang w:val="en-GB"/>
        </w:rPr>
        <w:t>1</w:t>
      </w:r>
      <w:r w:rsidRPr="00B52EF8">
        <w:rPr>
          <w:lang w:val="en-GB"/>
        </w:rPr>
        <w:tab/>
      </w:r>
      <w:r w:rsidR="00690B16" w:rsidRPr="00B52EF8">
        <w:rPr>
          <w:lang w:val="en-GB"/>
        </w:rPr>
        <w:t xml:space="preserve">The current value is either the initial value from creation of the request object, or the value provided to the last successful call of the </w:t>
      </w:r>
      <w:proofErr w:type="spellStart"/>
      <w:r w:rsidR="00690B16" w:rsidRPr="00B52EF8">
        <w:rPr>
          <w:lang w:val="en-GB"/>
        </w:rPr>
        <w:t>SetParameterValue</w:t>
      </w:r>
      <w:proofErr w:type="spellEnd"/>
      <w:r w:rsidR="00690B16" w:rsidRPr="00B52EF8">
        <w:rPr>
          <w:lang w:val="en-GB"/>
        </w:rPr>
        <w:t xml:space="preserve"> method for the same index</w:t>
      </w:r>
      <w:r w:rsidR="005E1C87" w:rsidRPr="00B52EF8">
        <w:rPr>
          <w:lang w:val="en-GB"/>
        </w:rPr>
        <w:t>.</w:t>
      </w:r>
    </w:p>
    <w:p w14:paraId="6B2C7235" w14:textId="7C85459E" w:rsidR="00FD0C66" w:rsidRDefault="00CD73A0" w:rsidP="00CD73A0">
      <w:pPr>
        <w:pStyle w:val="NOTEnumbered"/>
        <w:rPr>
          <w:lang w:val="en-GB"/>
        </w:rPr>
      </w:pPr>
      <w:r w:rsidRPr="00B52EF8">
        <w:rPr>
          <w:lang w:val="en-GB"/>
        </w:rPr>
        <w:t>2</w:t>
      </w:r>
      <w:r w:rsidRPr="00B52EF8">
        <w:rPr>
          <w:lang w:val="en-GB"/>
        </w:rPr>
        <w:tab/>
      </w:r>
      <w:r w:rsidR="00FD0C66" w:rsidRPr="00B52EF8">
        <w:rPr>
          <w:lang w:val="en-GB"/>
        </w:rPr>
        <w:t>This operation only considers parameters of direction in, out or in/out, but not of type return.</w:t>
      </w:r>
    </w:p>
    <w:p w14:paraId="1FCCBEC1" w14:textId="0CBEAB70" w:rsidR="00FA4F83" w:rsidRPr="00B52EF8" w:rsidRDefault="00FA4F83" w:rsidP="00FA4F83">
      <w:pPr>
        <w:pStyle w:val="ECSSIEPUID"/>
      </w:pPr>
      <w:bookmarkStart w:id="2107" w:name="iepuid_ECSS_E_ST_40_07_1440099"/>
      <w:r>
        <w:t>ECSS-E-ST-40-07_1440099</w:t>
      </w:r>
      <w:bookmarkEnd w:id="2107"/>
    </w:p>
    <w:p w14:paraId="012CC4A1" w14:textId="52786715" w:rsidR="00984986" w:rsidRPr="00B52EF8" w:rsidRDefault="00984986" w:rsidP="009D4C3B">
      <w:pPr>
        <w:pStyle w:val="requirelevel1"/>
        <w:keepNext/>
      </w:pPr>
      <w:r w:rsidRPr="00B52EF8">
        <w:t xml:space="preserve">The </w:t>
      </w:r>
      <w:proofErr w:type="spellStart"/>
      <w:r w:rsidR="00AE1C89" w:rsidRPr="00B52EF8">
        <w:t>IRequest</w:t>
      </w:r>
      <w:proofErr w:type="spellEnd"/>
      <w:r w:rsidR="00AE1C89" w:rsidRPr="00B52EF8">
        <w:t xml:space="preserve"> </w:t>
      </w:r>
      <w:proofErr w:type="spellStart"/>
      <w:r w:rsidRPr="00B52EF8">
        <w:t>SetReturnValue</w:t>
      </w:r>
      <w:proofErr w:type="spellEnd"/>
      <w:r w:rsidRPr="00B52EF8">
        <w:t xml:space="preserve"> method shall </w:t>
      </w:r>
      <w:r w:rsidR="003C4A6A" w:rsidRPr="00B52EF8">
        <w:t>allow to set a</w:t>
      </w:r>
      <w:r w:rsidRPr="00B52EF8">
        <w:t xml:space="preserve"> return value</w:t>
      </w:r>
      <w:r w:rsidR="006D0A54" w:rsidRPr="00B52EF8">
        <w:t xml:space="preserve"> in the request</w:t>
      </w:r>
      <w:r w:rsidR="00652202" w:rsidRPr="00B52EF8">
        <w:t xml:space="preserve"> with the following </w:t>
      </w:r>
      <w:r w:rsidR="003C4A6A" w:rsidRPr="00B52EF8">
        <w:t xml:space="preserve">argument and </w:t>
      </w:r>
      <w:r w:rsidR="00652202" w:rsidRPr="00B52EF8">
        <w:t>behaviour</w:t>
      </w:r>
      <w:r w:rsidR="006D0A54" w:rsidRPr="00B52EF8">
        <w:t>:</w:t>
      </w:r>
    </w:p>
    <w:p w14:paraId="6BDADAC7" w14:textId="371C7C95" w:rsidR="003C4A6A" w:rsidRPr="00B52EF8" w:rsidRDefault="003C4A6A" w:rsidP="009D4C3B">
      <w:pPr>
        <w:pStyle w:val="requirelevel2"/>
        <w:keepNext/>
      </w:pPr>
      <w:r w:rsidRPr="00B52EF8">
        <w:t>Argument:</w:t>
      </w:r>
    </w:p>
    <w:p w14:paraId="6E3C4ED5" w14:textId="04BFFC29" w:rsidR="003C4A6A" w:rsidRPr="00B52EF8" w:rsidRDefault="008C25CE" w:rsidP="00B0662F">
      <w:pPr>
        <w:pStyle w:val="requirelevel3"/>
      </w:pPr>
      <w:r w:rsidRPr="00B52EF8">
        <w:t>“</w:t>
      </w:r>
      <w:r w:rsidR="00690B16" w:rsidRPr="00B52EF8">
        <w:t>v</w:t>
      </w:r>
      <w:r w:rsidR="003C4A6A" w:rsidRPr="00B52EF8">
        <w:t>alue</w:t>
      </w:r>
      <w:r w:rsidRPr="00B52EF8">
        <w:t>”</w:t>
      </w:r>
      <w:r w:rsidR="003C4A6A" w:rsidRPr="00B52EF8">
        <w:t xml:space="preserve"> giving the new value to be set for the return parameter.</w:t>
      </w:r>
    </w:p>
    <w:p w14:paraId="7B823455" w14:textId="54AB8E61" w:rsidR="003C4A6A" w:rsidRPr="00B52EF8" w:rsidRDefault="00B358A9" w:rsidP="00B0662F">
      <w:pPr>
        <w:pStyle w:val="requirelevel2"/>
      </w:pPr>
      <w:r w:rsidRPr="00B52EF8">
        <w:t>Behaviour</w:t>
      </w:r>
      <w:r w:rsidR="003C4A6A" w:rsidRPr="00B52EF8">
        <w:t>:</w:t>
      </w:r>
    </w:p>
    <w:p w14:paraId="07C9557D" w14:textId="78737954" w:rsidR="006D0A54" w:rsidRPr="00B52EF8" w:rsidRDefault="006D0A54" w:rsidP="00B0662F">
      <w:pPr>
        <w:pStyle w:val="requirelevel3"/>
      </w:pPr>
      <w:r w:rsidRPr="00B52EF8">
        <w:t xml:space="preserve">If the operation does not return a value, </w:t>
      </w:r>
      <w:r w:rsidR="0030199A" w:rsidRPr="00B52EF8">
        <w:t>it throws a</w:t>
      </w:r>
      <w:r w:rsidRPr="00B52EF8">
        <w:t xml:space="preserve"> </w:t>
      </w:r>
      <w:proofErr w:type="spellStart"/>
      <w:r w:rsidRPr="00B52EF8">
        <w:t>VoidOperation</w:t>
      </w:r>
      <w:proofErr w:type="spellEnd"/>
      <w:r w:rsidRPr="00B52EF8">
        <w:t xml:space="preserve"> exception as per </w:t>
      </w:r>
      <w:proofErr w:type="spellStart"/>
      <w:r w:rsidRPr="00B52EF8">
        <w:t>VoidOperation.h</w:t>
      </w:r>
      <w:proofErr w:type="spellEnd"/>
      <w:r w:rsidRPr="00B52EF8">
        <w:t xml:space="preserve"> in </w:t>
      </w:r>
      <w:r w:rsidR="00AF657F">
        <w:t>[SMP_FILES</w:t>
      </w:r>
      <w:proofErr w:type="gramStart"/>
      <w:r w:rsidR="00AF657F">
        <w:t>]</w:t>
      </w:r>
      <w:r w:rsidR="0030199A" w:rsidRPr="00B52EF8">
        <w:t>;</w:t>
      </w:r>
      <w:proofErr w:type="gramEnd"/>
    </w:p>
    <w:p w14:paraId="34187EC3" w14:textId="1E20719A" w:rsidR="00690B16" w:rsidRPr="00B52EF8" w:rsidRDefault="006D0A54" w:rsidP="00B0662F">
      <w:pPr>
        <w:pStyle w:val="requirelevel3"/>
      </w:pPr>
      <w:r w:rsidRPr="00B52EF8">
        <w:lastRenderedPageBreak/>
        <w:t>I</w:t>
      </w:r>
      <w:r w:rsidR="006E46AD" w:rsidRPr="00B52EF8">
        <w:t xml:space="preserve">f the type of the provided value does not match the type of the return value of the operation, </w:t>
      </w:r>
      <w:r w:rsidR="0030199A" w:rsidRPr="00B52EF8">
        <w:t xml:space="preserve">it throws </w:t>
      </w:r>
      <w:r w:rsidR="006E46AD" w:rsidRPr="00B52EF8">
        <w:t xml:space="preserve">an </w:t>
      </w:r>
      <w:commentRangeStart w:id="2108"/>
      <w:proofErr w:type="spellStart"/>
      <w:r w:rsidR="00984986" w:rsidRPr="00B52EF8">
        <w:t>Invalid</w:t>
      </w:r>
      <w:ins w:id="2109" w:author="Hien Thong Pham" w:date="2024-09-18T13:42:00Z">
        <w:r w:rsidR="00517B60">
          <w:t>Pa</w:t>
        </w:r>
      </w:ins>
      <w:ins w:id="2110" w:author="Hien Thong Pham" w:date="2024-09-18T13:43:00Z">
        <w:r w:rsidR="00517B60">
          <w:t>rameter</w:t>
        </w:r>
      </w:ins>
      <w:del w:id="2111" w:author="Hien Thong Pham" w:date="2024-09-18T13:42:00Z">
        <w:r w:rsidR="00984986" w:rsidRPr="00B52EF8" w:rsidDel="00517B60">
          <w:delText>Return</w:delText>
        </w:r>
      </w:del>
      <w:r w:rsidR="00984986" w:rsidRPr="00B52EF8">
        <w:t>Value</w:t>
      </w:r>
      <w:proofErr w:type="spellEnd"/>
      <w:r w:rsidR="006E46AD" w:rsidRPr="00B52EF8">
        <w:t xml:space="preserve"> exception as per </w:t>
      </w:r>
      <w:proofErr w:type="spellStart"/>
      <w:r w:rsidR="006E46AD" w:rsidRPr="00B52EF8">
        <w:t>Invalid</w:t>
      </w:r>
      <w:ins w:id="2112" w:author="Hien Thong Pham" w:date="2024-09-18T13:43:00Z">
        <w:r w:rsidR="00517B60">
          <w:t>Parameter</w:t>
        </w:r>
      </w:ins>
      <w:del w:id="2113" w:author="Hien Thong Pham" w:date="2024-09-18T13:43:00Z">
        <w:r w:rsidR="006E46AD" w:rsidRPr="00B52EF8" w:rsidDel="00517B60">
          <w:delText>Return</w:delText>
        </w:r>
      </w:del>
      <w:r w:rsidR="006E46AD" w:rsidRPr="00B52EF8">
        <w:t>Value.h</w:t>
      </w:r>
      <w:proofErr w:type="spellEnd"/>
      <w:r w:rsidR="006E46AD" w:rsidRPr="00B52EF8">
        <w:t xml:space="preserve"> </w:t>
      </w:r>
      <w:commentRangeEnd w:id="2108"/>
      <w:r w:rsidR="000102A6">
        <w:rPr>
          <w:rStyle w:val="CommentReference"/>
        </w:rPr>
        <w:commentReference w:id="2108"/>
      </w:r>
      <w:r w:rsidR="006E46AD" w:rsidRPr="00B52EF8">
        <w:t xml:space="preserve">in </w:t>
      </w:r>
      <w:r w:rsidR="00AF657F">
        <w:t>[SMP_FILES</w:t>
      </w:r>
      <w:proofErr w:type="gramStart"/>
      <w:r w:rsidR="00AF657F">
        <w:t>]</w:t>
      </w:r>
      <w:r w:rsidR="00690B16" w:rsidRPr="00B52EF8">
        <w:t>;</w:t>
      </w:r>
      <w:proofErr w:type="gramEnd"/>
    </w:p>
    <w:p w14:paraId="261FC4FD" w14:textId="09C39972" w:rsidR="00984986" w:rsidRDefault="00690B16" w:rsidP="00B0662F">
      <w:pPr>
        <w:pStyle w:val="requirelevel3"/>
      </w:pPr>
      <w:r w:rsidRPr="00B52EF8">
        <w:t xml:space="preserve">If the operation does return a value of the given type, the return value is stored into the request object, so that it can be retrieved with later calls to </w:t>
      </w:r>
      <w:proofErr w:type="spellStart"/>
      <w:r w:rsidRPr="00B52EF8">
        <w:t>GetReturnValue</w:t>
      </w:r>
      <w:proofErr w:type="spellEnd"/>
      <w:r w:rsidR="00984986" w:rsidRPr="00B52EF8">
        <w:t>.</w:t>
      </w:r>
    </w:p>
    <w:p w14:paraId="2FE24EE8" w14:textId="17F9DF5E" w:rsidR="00FA4F83" w:rsidRPr="00B52EF8" w:rsidRDefault="00FA4F83" w:rsidP="00FA4F83">
      <w:pPr>
        <w:pStyle w:val="ECSSIEPUID"/>
      </w:pPr>
      <w:bookmarkStart w:id="2114" w:name="iepuid_ECSS_E_ST_40_07_1440100"/>
      <w:r>
        <w:t>ECSS-E-ST-40-07_1440100</w:t>
      </w:r>
      <w:bookmarkEnd w:id="2114"/>
    </w:p>
    <w:p w14:paraId="4BC26B1C" w14:textId="77777777" w:rsidR="009314E5" w:rsidRPr="00B52EF8" w:rsidRDefault="00984986">
      <w:pPr>
        <w:pStyle w:val="requirelevel1"/>
      </w:pPr>
      <w:r w:rsidRPr="00B52EF8">
        <w:t xml:space="preserve">The </w:t>
      </w:r>
      <w:proofErr w:type="spellStart"/>
      <w:r w:rsidR="006E46AD" w:rsidRPr="00B52EF8">
        <w:t>IRequest</w:t>
      </w:r>
      <w:proofErr w:type="spellEnd"/>
      <w:r w:rsidR="006E46AD" w:rsidRPr="00B52EF8">
        <w:t xml:space="preserve"> </w:t>
      </w:r>
      <w:proofErr w:type="spellStart"/>
      <w:r w:rsidRPr="00B52EF8">
        <w:t>GetReturnValue</w:t>
      </w:r>
      <w:proofErr w:type="spellEnd"/>
      <w:r w:rsidRPr="00B52EF8">
        <w:t xml:space="preserve"> method shall return the </w:t>
      </w:r>
      <w:r w:rsidR="009314E5" w:rsidRPr="00B52EF8">
        <w:t xml:space="preserve">return </w:t>
      </w:r>
      <w:r w:rsidRPr="00B52EF8">
        <w:t xml:space="preserve">value </w:t>
      </w:r>
      <w:r w:rsidR="009314E5" w:rsidRPr="00B52EF8">
        <w:t>of the callable operation in the request, with the following behaviour:</w:t>
      </w:r>
    </w:p>
    <w:p w14:paraId="583B53A7" w14:textId="59A5A45D" w:rsidR="004F0DAD" w:rsidRPr="00B52EF8" w:rsidRDefault="004F0DAD" w:rsidP="00B0662F">
      <w:pPr>
        <w:pStyle w:val="requirelevel2"/>
      </w:pPr>
      <w:r w:rsidRPr="00B52EF8">
        <w:t xml:space="preserve">If the operation does not return a value, it throws a </w:t>
      </w:r>
      <w:proofErr w:type="spellStart"/>
      <w:r w:rsidRPr="00B52EF8">
        <w:t>VoidOperation</w:t>
      </w:r>
      <w:proofErr w:type="spellEnd"/>
      <w:r w:rsidRPr="00B52EF8">
        <w:t xml:space="preserve"> exception as per </w:t>
      </w:r>
      <w:proofErr w:type="spellStart"/>
      <w:r w:rsidRPr="00B52EF8">
        <w:t>VoidOperation.h</w:t>
      </w:r>
      <w:proofErr w:type="spellEnd"/>
      <w:r w:rsidRPr="00B52EF8">
        <w:t xml:space="preserve"> in </w:t>
      </w:r>
      <w:r w:rsidR="00AF657F">
        <w:t>[SMP_FILES</w:t>
      </w:r>
      <w:proofErr w:type="gramStart"/>
      <w:r w:rsidR="00AF657F">
        <w:t>]</w:t>
      </w:r>
      <w:r w:rsidR="003C4A6A" w:rsidRPr="00B52EF8">
        <w:t>;</w:t>
      </w:r>
      <w:proofErr w:type="gramEnd"/>
    </w:p>
    <w:p w14:paraId="05BB73DD" w14:textId="31B748A1" w:rsidR="003C4A6A" w:rsidRPr="00B52EF8" w:rsidRDefault="00690B16" w:rsidP="003C4A6A">
      <w:pPr>
        <w:pStyle w:val="requirelevel2"/>
      </w:pPr>
      <w:r w:rsidRPr="00B52EF8">
        <w:t>If the operation does return a value, it returns the current value of the return parameter</w:t>
      </w:r>
      <w:r w:rsidR="003C4A6A" w:rsidRPr="00B52EF8">
        <w:t>.</w:t>
      </w:r>
    </w:p>
    <w:p w14:paraId="73AF4F9B" w14:textId="1E7E9E7A" w:rsidR="00B0662F" w:rsidRDefault="004F0DAD" w:rsidP="00B0662F">
      <w:pPr>
        <w:pStyle w:val="NOTE"/>
      </w:pPr>
      <w:r w:rsidRPr="00B52EF8">
        <w:t xml:space="preserve">The </w:t>
      </w:r>
      <w:r w:rsidR="00690B16" w:rsidRPr="00B52EF8">
        <w:t>current</w:t>
      </w:r>
      <w:r w:rsidRPr="00B52EF8">
        <w:t xml:space="preserve"> value </w:t>
      </w:r>
      <w:r w:rsidR="00690B16" w:rsidRPr="00B52EF8">
        <w:t xml:space="preserve">is either the initial value from creation </w:t>
      </w:r>
      <w:r w:rsidRPr="00B52EF8">
        <w:t xml:space="preserve">of the </w:t>
      </w:r>
      <w:r w:rsidR="00690B16" w:rsidRPr="00B52EF8">
        <w:t>request object, or the value</w:t>
      </w:r>
      <w:r w:rsidR="006A4188" w:rsidRPr="00B52EF8">
        <w:t xml:space="preserve"> </w:t>
      </w:r>
      <w:r w:rsidR="00984986" w:rsidRPr="00B52EF8">
        <w:t xml:space="preserve">provided </w:t>
      </w:r>
      <w:r w:rsidR="00690B16" w:rsidRPr="00B52EF8">
        <w:t>to</w:t>
      </w:r>
      <w:r w:rsidR="006A4188" w:rsidRPr="00B52EF8">
        <w:t xml:space="preserve"> </w:t>
      </w:r>
      <w:r w:rsidR="00984986" w:rsidRPr="00B52EF8">
        <w:t>the last</w:t>
      </w:r>
      <w:r w:rsidR="006E46AD" w:rsidRPr="00B52EF8">
        <w:t xml:space="preserve"> successful </w:t>
      </w:r>
      <w:proofErr w:type="spellStart"/>
      <w:r w:rsidR="006E46AD" w:rsidRPr="00B52EF8">
        <w:t>SetReturnValue</w:t>
      </w:r>
      <w:proofErr w:type="spellEnd"/>
      <w:r w:rsidR="006E46AD" w:rsidRPr="00B52EF8">
        <w:t xml:space="preserve"> cal</w:t>
      </w:r>
      <w:r w:rsidRPr="00B52EF8">
        <w:t>l.</w:t>
      </w:r>
      <w:bookmarkStart w:id="2115" w:name="_Ref475524185"/>
      <w:bookmarkStart w:id="2116" w:name="_Ref475524318"/>
    </w:p>
    <w:p w14:paraId="7A927400" w14:textId="0F7F32A1" w:rsidR="009634AD" w:rsidRDefault="009634AD" w:rsidP="009634AD">
      <w:pPr>
        <w:pStyle w:val="ECSSIEPUID"/>
        <w:rPr>
          <w:ins w:id="2117" w:author="Hien Thong Pham" w:date="2024-08-29T17:07:00Z"/>
        </w:rPr>
      </w:pPr>
      <w:commentRangeStart w:id="2118"/>
      <w:ins w:id="2119" w:author="Hien Thong Pham" w:date="2024-08-29T17:06:00Z">
        <w:r>
          <w:t>&lt;&lt;new</w:t>
        </w:r>
      </w:ins>
      <w:ins w:id="2120" w:author="Hien Thong Pham" w:date="2024-08-29T17:07:00Z">
        <w:r>
          <w:t>&gt;&gt;</w:t>
        </w:r>
      </w:ins>
      <w:commentRangeEnd w:id="2118"/>
      <w:ins w:id="2121" w:author="Hien Thong Pham" w:date="2024-08-30T15:26:00Z">
        <w:r w:rsidR="002518AA">
          <w:rPr>
            <w:rStyle w:val="CommentReference"/>
            <w:rFonts w:ascii="Palatino Linotype" w:hAnsi="Palatino Linotype"/>
            <w:b w:val="0"/>
            <w:lang w:val="en-GB"/>
          </w:rPr>
          <w:commentReference w:id="2118"/>
        </w:r>
      </w:ins>
    </w:p>
    <w:p w14:paraId="6C6DC826" w14:textId="77777777" w:rsidR="00945D30" w:rsidRDefault="00945D30" w:rsidP="00945D30">
      <w:pPr>
        <w:pStyle w:val="requirelevel1"/>
        <w:numPr>
          <w:ilvl w:val="5"/>
          <w:numId w:val="597"/>
        </w:numPr>
        <w:rPr>
          <w:ins w:id="2122" w:author="Klaus Ehrlich" w:date="2024-09-30T11:21:00Z" w16du:dateUtc="2024-09-30T09:21:00Z"/>
        </w:rPr>
      </w:pPr>
      <w:bookmarkStart w:id="2123" w:name="_Ref178164023"/>
      <w:ins w:id="2124" w:author="Klaus Ehrlich" w:date="2024-09-30T11:21:00Z" w16du:dateUtc="2024-09-30T09:21:00Z">
        <w:r w:rsidRPr="00B52EF8">
          <w:t xml:space="preserve">The </w:t>
        </w:r>
        <w:proofErr w:type="spellStart"/>
        <w:r w:rsidRPr="00B52EF8">
          <w:t>IRequest</w:t>
        </w:r>
        <w:proofErr w:type="spellEnd"/>
        <w:r w:rsidRPr="00B52EF8">
          <w:t xml:space="preserve"> </w:t>
        </w:r>
        <w:proofErr w:type="spellStart"/>
        <w:r w:rsidRPr="00B52EF8">
          <w:t>Get</w:t>
        </w:r>
        <w:r>
          <w:t>Type</w:t>
        </w:r>
        <w:proofErr w:type="spellEnd"/>
        <w:r w:rsidRPr="00B52EF8">
          <w:t xml:space="preserve"> method shall return the </w:t>
        </w:r>
        <w:r>
          <w:t>type of</w:t>
        </w:r>
        <w:r w:rsidRPr="00B52EF8">
          <w:t xml:space="preserve"> the request object</w:t>
        </w:r>
        <w:r>
          <w:t xml:space="preserve"> as per </w:t>
        </w:r>
        <w:proofErr w:type="spellStart"/>
        <w:r>
          <w:t>RequestType.h</w:t>
        </w:r>
        <w:proofErr w:type="spellEnd"/>
        <w:r>
          <w:t xml:space="preserve"> in [SMP_FILES], specified in </w:t>
        </w:r>
        <w:r>
          <w:fldChar w:fldCharType="begin"/>
        </w:r>
        <w:r>
          <w:instrText xml:space="preserve"> REF _Ref177640152 \h </w:instrText>
        </w:r>
      </w:ins>
      <w:ins w:id="2125" w:author="Klaus Ehrlich" w:date="2024-09-30T11:21:00Z" w16du:dateUtc="2024-09-30T09:21:00Z">
        <w:r>
          <w:fldChar w:fldCharType="separate"/>
        </w:r>
        <w:r w:rsidRPr="00B52EF8">
          <w:t xml:space="preserve">Table </w:t>
        </w:r>
        <w:r>
          <w:rPr>
            <w:noProof/>
          </w:rPr>
          <w:t>5</w:t>
        </w:r>
        <w:r w:rsidRPr="00B52EF8">
          <w:noBreakHyphen/>
        </w:r>
        <w:r>
          <w:rPr>
            <w:noProof/>
          </w:rPr>
          <w:t>3</w:t>
        </w:r>
        <w:r>
          <w:fldChar w:fldCharType="end"/>
        </w:r>
        <w:r w:rsidRPr="00B52EF8">
          <w:t>.</w:t>
        </w:r>
        <w:bookmarkEnd w:id="2123"/>
      </w:ins>
    </w:p>
    <w:p w14:paraId="43D94118" w14:textId="77777777" w:rsidR="000407DD" w:rsidRDefault="000407DD" w:rsidP="000407DD">
      <w:pPr>
        <w:pStyle w:val="ECSSIEPUID"/>
        <w:rPr>
          <w:ins w:id="2126" w:author="Hien Thong Pham" w:date="2024-08-29T17:07:00Z"/>
        </w:rPr>
      </w:pPr>
      <w:commentRangeStart w:id="2127"/>
      <w:ins w:id="2128" w:author="Hien Thong Pham" w:date="2024-08-29T17:06:00Z">
        <w:r>
          <w:t>&lt;&lt;new</w:t>
        </w:r>
      </w:ins>
      <w:ins w:id="2129" w:author="Hien Thong Pham" w:date="2024-08-29T17:07:00Z">
        <w:r>
          <w:t>&gt;&gt;</w:t>
        </w:r>
      </w:ins>
      <w:commentRangeEnd w:id="2127"/>
      <w:ins w:id="2130" w:author="Hien Thong Pham" w:date="2024-08-30T15:26:00Z">
        <w:r>
          <w:rPr>
            <w:rStyle w:val="CommentReference"/>
            <w:rFonts w:ascii="Palatino Linotype" w:hAnsi="Palatino Linotype"/>
            <w:b w:val="0"/>
            <w:lang w:val="en-GB"/>
          </w:rPr>
          <w:commentReference w:id="2127"/>
        </w:r>
      </w:ins>
    </w:p>
    <w:p w14:paraId="3526C798" w14:textId="47F19D00" w:rsidR="002518AA" w:rsidRPr="00B52EF8" w:rsidRDefault="002518AA" w:rsidP="002518AA">
      <w:pPr>
        <w:pStyle w:val="CaptionTable"/>
        <w:rPr>
          <w:ins w:id="2131" w:author="Hien Thong Pham" w:date="2024-08-30T15:25:00Z"/>
        </w:rPr>
      </w:pPr>
      <w:bookmarkStart w:id="2132" w:name="_Ref177640152"/>
      <w:bookmarkStart w:id="2133" w:name="_Toc178592258"/>
      <w:commentRangeStart w:id="2134"/>
      <w:commentRangeStart w:id="2135"/>
      <w:ins w:id="2136" w:author="Hien Thong Pham" w:date="2024-08-30T15:25:00Z">
        <w:r w:rsidRPr="00B52EF8">
          <w:t xml:space="preserve">Table </w:t>
        </w:r>
        <w:r>
          <w:rPr>
            <w:noProof/>
          </w:rPr>
          <w:fldChar w:fldCharType="begin"/>
        </w:r>
        <w:r>
          <w:rPr>
            <w:noProof/>
          </w:rPr>
          <w:instrText xml:space="preserve"> STYLEREF 1 \s </w:instrText>
        </w:r>
        <w:r>
          <w:rPr>
            <w:noProof/>
          </w:rPr>
          <w:fldChar w:fldCharType="separate"/>
        </w:r>
      </w:ins>
      <w:r w:rsidR="00582C61">
        <w:rPr>
          <w:noProof/>
        </w:rPr>
        <w:t>5</w:t>
      </w:r>
      <w:ins w:id="2137" w:author="Hien Thong Pham" w:date="2024-08-30T15:25:00Z">
        <w:r>
          <w:rPr>
            <w:noProof/>
          </w:rPr>
          <w:fldChar w:fldCharType="end"/>
        </w:r>
        <w:r w:rsidRPr="00B52EF8">
          <w:noBreakHyphen/>
        </w:r>
        <w:r w:rsidRPr="00B52EF8">
          <w:fldChar w:fldCharType="begin"/>
        </w:r>
        <w:r w:rsidRPr="00B52EF8">
          <w:instrText xml:space="preserve"> SEQ Table \* ARABIC \s1</w:instrText>
        </w:r>
        <w:r w:rsidRPr="00B52EF8">
          <w:fldChar w:fldCharType="separate"/>
        </w:r>
      </w:ins>
      <w:r w:rsidR="00582C61">
        <w:rPr>
          <w:noProof/>
        </w:rPr>
        <w:t>3</w:t>
      </w:r>
      <w:ins w:id="2138" w:author="Hien Thong Pham" w:date="2024-08-30T15:25:00Z">
        <w:r w:rsidRPr="00B52EF8">
          <w:fldChar w:fldCharType="end"/>
        </w:r>
        <w:bookmarkEnd w:id="2132"/>
        <w:r w:rsidRPr="00B52EF8">
          <w:t xml:space="preserve">: </w:t>
        </w:r>
      </w:ins>
      <w:ins w:id="2139" w:author="Hien Thong Pham" w:date="2024-08-30T15:26:00Z">
        <w:r>
          <w:t>Request Type</w:t>
        </w:r>
      </w:ins>
      <w:commentRangeEnd w:id="2134"/>
      <w:r w:rsidR="00203CED">
        <w:rPr>
          <w:rStyle w:val="CommentReference"/>
          <w:b w:val="0"/>
          <w:bCs w:val="0"/>
        </w:rPr>
        <w:commentReference w:id="2134"/>
      </w:r>
      <w:commentRangeEnd w:id="2135"/>
      <w:r w:rsidR="0007565E">
        <w:rPr>
          <w:rStyle w:val="CommentReference"/>
          <w:b w:val="0"/>
          <w:bCs w:val="0"/>
        </w:rPr>
        <w:commentReference w:id="2135"/>
      </w:r>
      <w:bookmarkEnd w:id="21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6813"/>
      </w:tblGrid>
      <w:tr w:rsidR="002518AA" w:rsidRPr="00B52EF8" w14:paraId="0B89C5B1" w14:textId="77777777" w:rsidTr="00143660">
        <w:trPr>
          <w:tblHeader/>
          <w:jc w:val="center"/>
          <w:ins w:id="2140" w:author="Hien Thong Pham" w:date="2024-08-30T15:25:00Z"/>
        </w:trPr>
        <w:tc>
          <w:tcPr>
            <w:tcW w:w="1905" w:type="dxa"/>
            <w:shd w:val="clear" w:color="auto" w:fill="auto"/>
          </w:tcPr>
          <w:p w14:paraId="2BC3D61B" w14:textId="77777777" w:rsidR="002518AA" w:rsidRPr="00B52EF8" w:rsidRDefault="002518AA" w:rsidP="00143660">
            <w:pPr>
              <w:pStyle w:val="TableHeaderCENTER"/>
              <w:rPr>
                <w:ins w:id="2141" w:author="Hien Thong Pham" w:date="2024-08-30T15:25:00Z"/>
              </w:rPr>
            </w:pPr>
            <w:ins w:id="2142" w:author="Hien Thong Pham" w:date="2024-08-30T15:25:00Z">
              <w:r w:rsidRPr="00B52EF8">
                <w:t>Name</w:t>
              </w:r>
            </w:ins>
          </w:p>
        </w:tc>
        <w:tc>
          <w:tcPr>
            <w:tcW w:w="6813" w:type="dxa"/>
            <w:shd w:val="clear" w:color="auto" w:fill="auto"/>
          </w:tcPr>
          <w:p w14:paraId="12F99304" w14:textId="77777777" w:rsidR="002518AA" w:rsidRPr="00B52EF8" w:rsidRDefault="002518AA" w:rsidP="00143660">
            <w:pPr>
              <w:pStyle w:val="TableHeaderCENTER"/>
              <w:rPr>
                <w:ins w:id="2143" w:author="Hien Thong Pham" w:date="2024-08-30T15:25:00Z"/>
              </w:rPr>
            </w:pPr>
            <w:ins w:id="2144" w:author="Hien Thong Pham" w:date="2024-08-30T15:25:00Z">
              <w:r w:rsidRPr="00B52EF8">
                <w:t>Description</w:t>
              </w:r>
            </w:ins>
          </w:p>
        </w:tc>
      </w:tr>
      <w:tr w:rsidR="002518AA" w:rsidRPr="00B52EF8" w14:paraId="273FEF4E" w14:textId="77777777" w:rsidTr="00143660">
        <w:trPr>
          <w:cantSplit/>
          <w:jc w:val="center"/>
          <w:ins w:id="2145" w:author="Hien Thong Pham" w:date="2024-08-30T15:25:00Z"/>
        </w:trPr>
        <w:tc>
          <w:tcPr>
            <w:tcW w:w="1905" w:type="dxa"/>
            <w:shd w:val="clear" w:color="auto" w:fill="auto"/>
          </w:tcPr>
          <w:p w14:paraId="3F71C47C" w14:textId="6CAD8B1D" w:rsidR="002518AA" w:rsidRPr="00A37343" w:rsidRDefault="002518AA" w:rsidP="00143660">
            <w:pPr>
              <w:pStyle w:val="TablecellLEFT"/>
              <w:keepNext/>
              <w:rPr>
                <w:ins w:id="2146" w:author="Hien Thong Pham" w:date="2024-08-30T15:25:00Z"/>
                <w:highlight w:val="yellow"/>
              </w:rPr>
            </w:pPr>
            <w:proofErr w:type="spellStart"/>
            <w:ins w:id="2147" w:author="Hien Thong Pham" w:date="2024-08-30T15:26:00Z">
              <w:r>
                <w:t>RT_Invoke</w:t>
              </w:r>
            </w:ins>
            <w:proofErr w:type="spellEnd"/>
          </w:p>
        </w:tc>
        <w:tc>
          <w:tcPr>
            <w:tcW w:w="6813" w:type="dxa"/>
            <w:shd w:val="clear" w:color="auto" w:fill="auto"/>
          </w:tcPr>
          <w:p w14:paraId="0A8B90D5" w14:textId="726326E6" w:rsidR="002518AA" w:rsidRPr="000C2780" w:rsidRDefault="002518AA" w:rsidP="00143660">
            <w:pPr>
              <w:pStyle w:val="TablecellLEFT"/>
              <w:keepNext/>
              <w:rPr>
                <w:ins w:id="2148" w:author="Hien Thong Pham" w:date="2024-08-30T15:25:00Z"/>
              </w:rPr>
            </w:pPr>
            <w:ins w:id="2149" w:author="Hien Thong Pham" w:date="2024-08-30T15:26:00Z">
              <w:r>
                <w:t>Request represents an Operation.</w:t>
              </w:r>
            </w:ins>
          </w:p>
        </w:tc>
      </w:tr>
      <w:tr w:rsidR="002518AA" w:rsidRPr="00B52EF8" w14:paraId="4352DF18" w14:textId="77777777" w:rsidTr="00143660">
        <w:trPr>
          <w:cantSplit/>
          <w:jc w:val="center"/>
          <w:ins w:id="2150" w:author="Hien Thong Pham" w:date="2024-08-30T15:25:00Z"/>
        </w:trPr>
        <w:tc>
          <w:tcPr>
            <w:tcW w:w="1905" w:type="dxa"/>
            <w:shd w:val="clear" w:color="auto" w:fill="auto"/>
          </w:tcPr>
          <w:p w14:paraId="5ACC5874" w14:textId="3B013194" w:rsidR="002518AA" w:rsidRPr="00B52EF8" w:rsidRDefault="002518AA" w:rsidP="002518AA">
            <w:pPr>
              <w:pStyle w:val="TablecellLEFT"/>
              <w:keepNext/>
              <w:rPr>
                <w:ins w:id="2151" w:author="Hien Thong Pham" w:date="2024-08-30T15:25:00Z"/>
              </w:rPr>
            </w:pPr>
            <w:proofErr w:type="spellStart"/>
            <w:ins w:id="2152" w:author="Hien Thong Pham" w:date="2024-08-30T15:27:00Z">
              <w:r>
                <w:t>RT_Get</w:t>
              </w:r>
            </w:ins>
            <w:proofErr w:type="spellEnd"/>
          </w:p>
        </w:tc>
        <w:tc>
          <w:tcPr>
            <w:tcW w:w="6813" w:type="dxa"/>
            <w:shd w:val="clear" w:color="auto" w:fill="auto"/>
          </w:tcPr>
          <w:p w14:paraId="6C6A412A" w14:textId="174F2CD1" w:rsidR="002518AA" w:rsidRPr="00A37343" w:rsidRDefault="002518AA" w:rsidP="002518AA">
            <w:pPr>
              <w:pStyle w:val="TablecellLEFT"/>
              <w:keepNext/>
              <w:rPr>
                <w:ins w:id="2153" w:author="Hien Thong Pham" w:date="2024-08-30T15:25:00Z"/>
                <w:highlight w:val="yellow"/>
              </w:rPr>
            </w:pPr>
            <w:ins w:id="2154" w:author="Hien Thong Pham" w:date="2024-08-30T15:27:00Z">
              <w:r>
                <w:t>Request represents a Property getter.</w:t>
              </w:r>
            </w:ins>
          </w:p>
        </w:tc>
      </w:tr>
      <w:tr w:rsidR="002518AA" w:rsidRPr="00B52EF8" w14:paraId="4DF3A057" w14:textId="77777777" w:rsidTr="00143660">
        <w:trPr>
          <w:cantSplit/>
          <w:jc w:val="center"/>
          <w:ins w:id="2155" w:author="Hien Thong Pham" w:date="2024-08-30T15:25:00Z"/>
        </w:trPr>
        <w:tc>
          <w:tcPr>
            <w:tcW w:w="1905" w:type="dxa"/>
            <w:shd w:val="clear" w:color="auto" w:fill="auto"/>
          </w:tcPr>
          <w:p w14:paraId="5D4578DA" w14:textId="0EC10522" w:rsidR="002518AA" w:rsidRPr="00B52EF8" w:rsidRDefault="002518AA" w:rsidP="002518AA">
            <w:pPr>
              <w:pStyle w:val="TablecellLEFT"/>
              <w:keepNext/>
              <w:rPr>
                <w:ins w:id="2156" w:author="Hien Thong Pham" w:date="2024-08-30T15:25:00Z"/>
              </w:rPr>
            </w:pPr>
            <w:proofErr w:type="spellStart"/>
            <w:ins w:id="2157" w:author="Hien Thong Pham" w:date="2024-08-30T15:27:00Z">
              <w:r>
                <w:t>RT_Set</w:t>
              </w:r>
            </w:ins>
            <w:proofErr w:type="spellEnd"/>
          </w:p>
        </w:tc>
        <w:tc>
          <w:tcPr>
            <w:tcW w:w="6813" w:type="dxa"/>
            <w:shd w:val="clear" w:color="auto" w:fill="auto"/>
          </w:tcPr>
          <w:p w14:paraId="4D3A3AEE" w14:textId="3BAF4C47" w:rsidR="002518AA" w:rsidRPr="00B52EF8" w:rsidRDefault="002518AA" w:rsidP="002518AA">
            <w:pPr>
              <w:pStyle w:val="TablecellLEFT"/>
              <w:keepNext/>
              <w:rPr>
                <w:ins w:id="2158" w:author="Hien Thong Pham" w:date="2024-08-30T15:25:00Z"/>
              </w:rPr>
            </w:pPr>
            <w:ins w:id="2159" w:author="Hien Thong Pham" w:date="2024-08-30T15:27:00Z">
              <w:r>
                <w:t>Request represents a Property setter.</w:t>
              </w:r>
            </w:ins>
          </w:p>
        </w:tc>
      </w:tr>
    </w:tbl>
    <w:p w14:paraId="345C3754" w14:textId="67FADEC1" w:rsidR="00362AF6" w:rsidRDefault="00362AF6" w:rsidP="006D2A35">
      <w:pPr>
        <w:pStyle w:val="Heading3"/>
      </w:pPr>
      <w:bookmarkStart w:id="2160" w:name="_Ref501014564"/>
      <w:bookmarkStart w:id="2161" w:name="_Toc501444803"/>
      <w:bookmarkStart w:id="2162" w:name="_Toc501453628"/>
      <w:bookmarkStart w:id="2163" w:name="_Toc501459035"/>
      <w:bookmarkStart w:id="2164" w:name="_Toc501461392"/>
      <w:bookmarkStart w:id="2165" w:name="_Toc501467436"/>
      <w:bookmarkStart w:id="2166" w:name="_Toc501468953"/>
      <w:bookmarkStart w:id="2167" w:name="_Toc501469322"/>
      <w:bookmarkStart w:id="2168" w:name="_Toc513045872"/>
      <w:bookmarkStart w:id="2169" w:name="_Toc178592187"/>
      <w:r w:rsidRPr="00B52EF8">
        <w:t>Persistence</w:t>
      </w:r>
      <w:bookmarkEnd w:id="2115"/>
      <w:r w:rsidR="00651CDC" w:rsidRPr="00B52EF8">
        <w:t xml:space="preserve"> (</w:t>
      </w:r>
      <w:proofErr w:type="spellStart"/>
      <w:r w:rsidR="00651CDC" w:rsidRPr="00B52EF8">
        <w:t>IPersist</w:t>
      </w:r>
      <w:proofErr w:type="spellEnd"/>
      <w:r w:rsidR="00651CDC" w:rsidRPr="00B52EF8">
        <w:t>)</w:t>
      </w:r>
      <w:bookmarkStart w:id="2170" w:name="ECSS_E_ST_40_07_1440243"/>
      <w:bookmarkEnd w:id="2116"/>
      <w:bookmarkEnd w:id="2160"/>
      <w:bookmarkEnd w:id="2161"/>
      <w:bookmarkEnd w:id="2162"/>
      <w:bookmarkEnd w:id="2163"/>
      <w:bookmarkEnd w:id="2164"/>
      <w:bookmarkEnd w:id="2165"/>
      <w:bookmarkEnd w:id="2166"/>
      <w:bookmarkEnd w:id="2167"/>
      <w:bookmarkEnd w:id="2168"/>
      <w:bookmarkEnd w:id="2170"/>
      <w:bookmarkEnd w:id="2169"/>
    </w:p>
    <w:p w14:paraId="1E408881" w14:textId="2CC1700A" w:rsidR="00FA4F83" w:rsidRPr="00FA4F83" w:rsidRDefault="00FA4F83" w:rsidP="00FA4F83">
      <w:pPr>
        <w:pStyle w:val="ECSSIEPUID"/>
      </w:pPr>
      <w:bookmarkStart w:id="2171" w:name="iepuid_ECSS_E_ST_40_07_1440101"/>
      <w:r>
        <w:t>ECSS-E-ST-40-07_1440101</w:t>
      </w:r>
      <w:bookmarkEnd w:id="2171"/>
    </w:p>
    <w:p w14:paraId="2EA6A080" w14:textId="429F7CDF" w:rsidR="00EB24C1" w:rsidRPr="00B52EF8" w:rsidRDefault="008033B3">
      <w:pPr>
        <w:pStyle w:val="requirelevel1"/>
      </w:pPr>
      <w:r w:rsidRPr="00B52EF8">
        <w:t xml:space="preserve">All </w:t>
      </w:r>
      <w:r w:rsidR="0030766B" w:rsidRPr="00B52EF8">
        <w:t>SMP</w:t>
      </w:r>
      <w:r w:rsidR="00D61BE6" w:rsidRPr="00B52EF8">
        <w:t xml:space="preserve"> </w:t>
      </w:r>
      <w:r w:rsidR="0030766B" w:rsidRPr="00B52EF8">
        <w:t>O</w:t>
      </w:r>
      <w:r w:rsidR="009E52B6" w:rsidRPr="00B52EF8">
        <w:t>bjects</w:t>
      </w:r>
      <w:r w:rsidRPr="00B52EF8">
        <w:t xml:space="preserve"> </w:t>
      </w:r>
      <w:r w:rsidR="008658F3" w:rsidRPr="00B52EF8">
        <w:t>which</w:t>
      </w:r>
      <w:r w:rsidRPr="00B52EF8">
        <w:t xml:space="preserve"> </w:t>
      </w:r>
      <w:r w:rsidR="009D2B5B" w:rsidRPr="00B52EF8">
        <w:t>n</w:t>
      </w:r>
      <w:r w:rsidR="007C7305" w:rsidRPr="00B52EF8">
        <w:t>eed</w:t>
      </w:r>
      <w:r w:rsidRPr="00B52EF8">
        <w:t xml:space="preserve"> self-persistence of data </w:t>
      </w:r>
      <w:r w:rsidR="008658F3" w:rsidRPr="00B52EF8">
        <w:t>s</w:t>
      </w:r>
      <w:r w:rsidRPr="00B52EF8">
        <w:t xml:space="preserve">hall </w:t>
      </w:r>
      <w:r w:rsidR="00D61BE6" w:rsidRPr="00B52EF8">
        <w:t xml:space="preserve">implement the </w:t>
      </w:r>
      <w:proofErr w:type="spellStart"/>
      <w:r w:rsidR="00D61BE6" w:rsidRPr="00B52EF8">
        <w:t>IPersist</w:t>
      </w:r>
      <w:proofErr w:type="spellEnd"/>
      <w:r w:rsidR="00D61BE6" w:rsidRPr="00B52EF8">
        <w:t xml:space="preserve"> interface as per</w:t>
      </w:r>
      <w:r w:rsidR="009D2B5B" w:rsidRPr="00B52EF8">
        <w:t xml:space="preserve"> </w:t>
      </w:r>
      <w:proofErr w:type="spellStart"/>
      <w:r w:rsidR="008542F5" w:rsidRPr="00B52EF8">
        <w:t>IPersist.h</w:t>
      </w:r>
      <w:proofErr w:type="spellEnd"/>
      <w:r w:rsidR="008542F5" w:rsidRPr="00B52EF8">
        <w:t xml:space="preserve"> </w:t>
      </w:r>
      <w:r w:rsidR="00D61BE6" w:rsidRPr="00B52EF8">
        <w:t xml:space="preserve">in </w:t>
      </w:r>
      <w:r w:rsidR="00AF657F">
        <w:t>[SMP_FILES]</w:t>
      </w:r>
      <w:r w:rsidR="009D2B5B" w:rsidRPr="00B52EF8">
        <w:t>.</w:t>
      </w:r>
    </w:p>
    <w:p w14:paraId="5421B2CB" w14:textId="13F40BCC" w:rsidR="009D2B5B" w:rsidRDefault="00D61BE6" w:rsidP="00B0662F">
      <w:pPr>
        <w:pStyle w:val="NOTE"/>
      </w:pPr>
      <w:r w:rsidRPr="00B52EF8">
        <w:rPr>
          <w:rStyle w:val="NOTEChar"/>
        </w:rPr>
        <w:t xml:space="preserve">Self-persistence is an optional interface as external persistence by the simulation environment is sufficient for most </w:t>
      </w:r>
      <w:r w:rsidR="009E52B6" w:rsidRPr="00B52EF8">
        <w:rPr>
          <w:rStyle w:val="NOTEChar"/>
        </w:rPr>
        <w:t>components</w:t>
      </w:r>
      <w:r w:rsidRPr="00B52EF8">
        <w:t>.</w:t>
      </w:r>
    </w:p>
    <w:p w14:paraId="1475549F" w14:textId="743C247C" w:rsidR="00FA4F83" w:rsidRPr="00B52EF8" w:rsidRDefault="00FA4F83" w:rsidP="00FA4F83">
      <w:pPr>
        <w:pStyle w:val="ECSSIEPUID"/>
      </w:pPr>
      <w:bookmarkStart w:id="2172" w:name="iepuid_ECSS_E_ST_40_07_1440102"/>
      <w:r>
        <w:t>ECSS-E-ST-40-07_1440102</w:t>
      </w:r>
      <w:bookmarkEnd w:id="2172"/>
    </w:p>
    <w:p w14:paraId="16E91D27" w14:textId="4250A940" w:rsidR="00D61BE6" w:rsidRDefault="009D2B5B" w:rsidP="00B0662F">
      <w:pPr>
        <w:pStyle w:val="requirelevel1"/>
      </w:pPr>
      <w:r w:rsidRPr="00B52EF8">
        <w:t xml:space="preserve">All Simulation </w:t>
      </w:r>
      <w:r w:rsidR="009E52B6" w:rsidRPr="00B52EF8">
        <w:t>objects</w:t>
      </w:r>
      <w:r w:rsidRPr="00B52EF8">
        <w:t xml:space="preserve"> which implement self-persistence shall read from the </w:t>
      </w:r>
      <w:proofErr w:type="spellStart"/>
      <w:r w:rsidRPr="00B52EF8">
        <w:t>IStorageRead</w:t>
      </w:r>
      <w:r w:rsidR="009E52B6" w:rsidRPr="00B52EF8">
        <w:t>er</w:t>
      </w:r>
      <w:proofErr w:type="spellEnd"/>
      <w:r w:rsidRPr="00B52EF8">
        <w:t xml:space="preserve"> interface exactly the same amount of data and in the same order as it writes it to the </w:t>
      </w:r>
      <w:proofErr w:type="spellStart"/>
      <w:r w:rsidRPr="00B52EF8">
        <w:t>IStorageWrite</w:t>
      </w:r>
      <w:r w:rsidR="009E52B6" w:rsidRPr="00B52EF8">
        <w:t>r</w:t>
      </w:r>
      <w:proofErr w:type="spellEnd"/>
      <w:r w:rsidRPr="00B52EF8">
        <w:t xml:space="preserve"> interface.</w:t>
      </w:r>
    </w:p>
    <w:p w14:paraId="2B79CE00" w14:textId="7AE08FFE" w:rsidR="00FA4F83" w:rsidRPr="00B52EF8" w:rsidRDefault="00FA4F83" w:rsidP="00FA4F83">
      <w:pPr>
        <w:pStyle w:val="ECSSIEPUID"/>
      </w:pPr>
      <w:bookmarkStart w:id="2173" w:name="iepuid_ECSS_E_ST_40_07_1440103"/>
      <w:r>
        <w:lastRenderedPageBreak/>
        <w:t>ECSS-E-ST-40-07_1440103</w:t>
      </w:r>
      <w:bookmarkEnd w:id="2173"/>
    </w:p>
    <w:p w14:paraId="0D716593" w14:textId="791840FF" w:rsidR="006466F9" w:rsidRPr="00B52EF8" w:rsidRDefault="006466F9" w:rsidP="00EB24C1">
      <w:pPr>
        <w:pStyle w:val="requirelevel1"/>
      </w:pPr>
      <w:r w:rsidRPr="00B52EF8">
        <w:t xml:space="preserve">The </w:t>
      </w:r>
      <w:proofErr w:type="spellStart"/>
      <w:r w:rsidRPr="00B52EF8">
        <w:t>IPersist</w:t>
      </w:r>
      <w:proofErr w:type="spellEnd"/>
      <w:r w:rsidRPr="00B52EF8">
        <w:t xml:space="preserve"> Restore method shall read persisted data from storage through the </w:t>
      </w:r>
      <w:proofErr w:type="spellStart"/>
      <w:r w:rsidRPr="00B52EF8">
        <w:t>IStorageReader</w:t>
      </w:r>
      <w:proofErr w:type="spellEnd"/>
      <w:r w:rsidRPr="00B52EF8">
        <w:t xml:space="preserve"> interface with the following </w:t>
      </w:r>
      <w:r w:rsidR="00925D91" w:rsidRPr="00B52EF8">
        <w:t xml:space="preserve">argument and </w:t>
      </w:r>
      <w:r w:rsidRPr="00B52EF8">
        <w:t>behaviour:</w:t>
      </w:r>
    </w:p>
    <w:p w14:paraId="1147C881" w14:textId="19CF2E34" w:rsidR="00925D91" w:rsidRPr="00B52EF8" w:rsidRDefault="00925D91" w:rsidP="00B0662F">
      <w:pPr>
        <w:pStyle w:val="requirelevel2"/>
      </w:pPr>
      <w:r w:rsidRPr="00B52EF8">
        <w:t>Argument:</w:t>
      </w:r>
    </w:p>
    <w:p w14:paraId="546DF7FB" w14:textId="654B19C8" w:rsidR="00925D91" w:rsidRPr="00B52EF8" w:rsidRDefault="006E4807" w:rsidP="00B0662F">
      <w:pPr>
        <w:pStyle w:val="requirelevel3"/>
      </w:pPr>
      <w:r w:rsidRPr="00B52EF8">
        <w:t>“</w:t>
      </w:r>
      <w:r w:rsidR="009E52B6" w:rsidRPr="00B52EF8">
        <w:t>r</w:t>
      </w:r>
      <w:r w:rsidR="00925D91" w:rsidRPr="00B52EF8">
        <w:t>eader</w:t>
      </w:r>
      <w:r w:rsidRPr="00B52EF8">
        <w:t>”</w:t>
      </w:r>
      <w:r w:rsidR="00925D91" w:rsidRPr="00B52EF8">
        <w:t xml:space="preserve"> giving a pointer to a </w:t>
      </w:r>
      <w:proofErr w:type="spellStart"/>
      <w:r w:rsidR="00925D91" w:rsidRPr="00B52EF8">
        <w:t>IStorageReader</w:t>
      </w:r>
      <w:proofErr w:type="spellEnd"/>
      <w:r w:rsidR="00925D91" w:rsidRPr="00B52EF8">
        <w:t xml:space="preserve"> interface where data can be read from.</w:t>
      </w:r>
    </w:p>
    <w:p w14:paraId="1771CC5A" w14:textId="31182C03" w:rsidR="00925D91" w:rsidRPr="00B52EF8" w:rsidRDefault="00925D91" w:rsidP="00B0662F">
      <w:pPr>
        <w:pStyle w:val="requirelevel2"/>
      </w:pPr>
      <w:r w:rsidRPr="00B52EF8">
        <w:t>Behaviour:</w:t>
      </w:r>
    </w:p>
    <w:p w14:paraId="5D17FA1C" w14:textId="16B2FDA1" w:rsidR="009E52B6" w:rsidRPr="00B52EF8" w:rsidRDefault="009E52B6" w:rsidP="00B0662F">
      <w:pPr>
        <w:pStyle w:val="requirelevel3"/>
      </w:pPr>
      <w:r w:rsidRPr="00B52EF8">
        <w:t xml:space="preserve">The operation restores exactly the </w:t>
      </w:r>
      <w:r w:rsidR="00B70162">
        <w:t xml:space="preserve">same </w:t>
      </w:r>
      <w:r w:rsidRPr="00B52EF8">
        <w:t>amount of data from the reader tha</w:t>
      </w:r>
      <w:r w:rsidR="00B70162">
        <w:t>t</w:t>
      </w:r>
      <w:r w:rsidRPr="00B52EF8">
        <w:t xml:space="preserve"> </w:t>
      </w:r>
      <w:r w:rsidR="00B70162">
        <w:t>was</w:t>
      </w:r>
      <w:r w:rsidRPr="00B52EF8">
        <w:t xml:space="preserve"> store</w:t>
      </w:r>
      <w:r w:rsidR="00B70162">
        <w:t>d</w:t>
      </w:r>
      <w:r w:rsidRPr="00B52EF8">
        <w:t xml:space="preserve"> </w:t>
      </w:r>
      <w:r w:rsidR="00B70162">
        <w:t xml:space="preserve">by the </w:t>
      </w:r>
      <w:r w:rsidRPr="00B52EF8">
        <w:t xml:space="preserve">writer on </w:t>
      </w:r>
      <w:proofErr w:type="gramStart"/>
      <w:r w:rsidRPr="00B52EF8">
        <w:t>Store;</w:t>
      </w:r>
      <w:proofErr w:type="gramEnd"/>
    </w:p>
    <w:p w14:paraId="15091874" w14:textId="1400F3BE" w:rsidR="006466F9" w:rsidRDefault="006466F9" w:rsidP="00B0662F">
      <w:pPr>
        <w:pStyle w:val="requirelevel3"/>
      </w:pPr>
      <w:r w:rsidRPr="00B52EF8">
        <w:t xml:space="preserve">If the operation cannot restore the data, it throws a </w:t>
      </w:r>
      <w:proofErr w:type="spellStart"/>
      <w:r w:rsidRPr="00B52EF8">
        <w:t>CannotRestore</w:t>
      </w:r>
      <w:proofErr w:type="spellEnd"/>
      <w:r w:rsidRPr="00B52EF8">
        <w:t xml:space="preserve"> exception as per </w:t>
      </w:r>
      <w:proofErr w:type="spellStart"/>
      <w:r w:rsidRPr="00B52EF8">
        <w:t>CannotRestore.h</w:t>
      </w:r>
      <w:proofErr w:type="spellEnd"/>
      <w:r w:rsidRPr="00B52EF8">
        <w:t xml:space="preserve"> in </w:t>
      </w:r>
      <w:r w:rsidR="00AF657F">
        <w:t>[SMP_FILES]</w:t>
      </w:r>
      <w:r w:rsidRPr="00B52EF8">
        <w:t>.</w:t>
      </w:r>
    </w:p>
    <w:p w14:paraId="03938C3B" w14:textId="4E775C7E" w:rsidR="00FA4F83" w:rsidRPr="00B52EF8" w:rsidRDefault="00FA4F83" w:rsidP="00FA4F83">
      <w:pPr>
        <w:pStyle w:val="ECSSIEPUID"/>
      </w:pPr>
      <w:bookmarkStart w:id="2174" w:name="iepuid_ECSS_E_ST_40_07_1440104"/>
      <w:r>
        <w:t>ECSS-E-ST-40-07_1440104</w:t>
      </w:r>
      <w:bookmarkEnd w:id="2174"/>
    </w:p>
    <w:p w14:paraId="6818D36D" w14:textId="1A283790" w:rsidR="00925D91" w:rsidRPr="00B52EF8" w:rsidRDefault="006466F9" w:rsidP="00925D91">
      <w:pPr>
        <w:pStyle w:val="requirelevel1"/>
      </w:pPr>
      <w:r w:rsidRPr="00B52EF8">
        <w:t xml:space="preserve">The </w:t>
      </w:r>
      <w:proofErr w:type="spellStart"/>
      <w:r w:rsidRPr="00B52EF8">
        <w:t>IPersist</w:t>
      </w:r>
      <w:proofErr w:type="spellEnd"/>
      <w:r w:rsidRPr="00B52EF8">
        <w:t xml:space="preserve"> Store method shall write persisted data to the storage through the </w:t>
      </w:r>
      <w:proofErr w:type="spellStart"/>
      <w:r w:rsidRPr="00B52EF8">
        <w:t>IStorageWriter</w:t>
      </w:r>
      <w:proofErr w:type="spellEnd"/>
      <w:r w:rsidRPr="00B52EF8">
        <w:t xml:space="preserve"> interface</w:t>
      </w:r>
      <w:r w:rsidR="00925D91" w:rsidRPr="00B52EF8">
        <w:t xml:space="preserve"> with the following argument and behaviour:</w:t>
      </w:r>
    </w:p>
    <w:p w14:paraId="79F81065" w14:textId="77777777" w:rsidR="00925D91" w:rsidRPr="00B52EF8" w:rsidRDefault="00925D91" w:rsidP="00925D91">
      <w:pPr>
        <w:pStyle w:val="requirelevel2"/>
      </w:pPr>
      <w:r w:rsidRPr="00B52EF8">
        <w:t>Argument:</w:t>
      </w:r>
    </w:p>
    <w:p w14:paraId="3C99EB7A" w14:textId="23BE3CB2" w:rsidR="00925D91" w:rsidRPr="00B52EF8" w:rsidRDefault="006E4807" w:rsidP="00925D91">
      <w:pPr>
        <w:pStyle w:val="requirelevel3"/>
      </w:pPr>
      <w:r w:rsidRPr="00B52EF8">
        <w:t>“</w:t>
      </w:r>
      <w:r w:rsidR="009E52B6" w:rsidRPr="00B52EF8">
        <w:t>w</w:t>
      </w:r>
      <w:r w:rsidR="00925D91" w:rsidRPr="00B52EF8">
        <w:t>riter</w:t>
      </w:r>
      <w:r w:rsidRPr="00B52EF8">
        <w:t>”</w:t>
      </w:r>
      <w:r w:rsidR="00925D91" w:rsidRPr="00B52EF8">
        <w:t xml:space="preserve"> giving a pointer to a </w:t>
      </w:r>
      <w:proofErr w:type="spellStart"/>
      <w:r w:rsidR="00925D91" w:rsidRPr="00B52EF8">
        <w:t>IStorageWriter</w:t>
      </w:r>
      <w:proofErr w:type="spellEnd"/>
      <w:r w:rsidR="00925D91" w:rsidRPr="00B52EF8">
        <w:t xml:space="preserve"> interface where data can be written to.</w:t>
      </w:r>
    </w:p>
    <w:p w14:paraId="77EB79AA" w14:textId="77777777" w:rsidR="00925D91" w:rsidRPr="00B52EF8" w:rsidRDefault="00925D91" w:rsidP="00925D91">
      <w:pPr>
        <w:pStyle w:val="requirelevel2"/>
      </w:pPr>
      <w:r w:rsidRPr="00B52EF8">
        <w:t>Behaviour:</w:t>
      </w:r>
    </w:p>
    <w:p w14:paraId="542B2BC4" w14:textId="6247E63A" w:rsidR="009E52B6" w:rsidRPr="00B52EF8" w:rsidRDefault="009E52B6" w:rsidP="00B0662F">
      <w:pPr>
        <w:pStyle w:val="requirelevel3"/>
      </w:pPr>
      <w:r w:rsidRPr="00B52EF8">
        <w:t>The operation stores exactly the amount of data to the writer than what it restore</w:t>
      </w:r>
      <w:r w:rsidR="00E37794" w:rsidRPr="00B52EF8">
        <w:t>s</w:t>
      </w:r>
      <w:r w:rsidRPr="00B52EF8">
        <w:t xml:space="preserve"> from a reader on </w:t>
      </w:r>
      <w:proofErr w:type="gramStart"/>
      <w:r w:rsidRPr="00B52EF8">
        <w:t>Restore;</w:t>
      </w:r>
      <w:proofErr w:type="gramEnd"/>
    </w:p>
    <w:p w14:paraId="7ACD904C" w14:textId="29613F77" w:rsidR="006466F9" w:rsidRPr="00B52EF8" w:rsidRDefault="006466F9" w:rsidP="00B0662F">
      <w:pPr>
        <w:pStyle w:val="requirelevel3"/>
      </w:pPr>
      <w:r w:rsidRPr="00B52EF8">
        <w:t xml:space="preserve">If the operation cannot store the data, it throws a </w:t>
      </w:r>
      <w:proofErr w:type="spellStart"/>
      <w:r w:rsidRPr="00B52EF8">
        <w:t>CannotStore</w:t>
      </w:r>
      <w:proofErr w:type="spellEnd"/>
      <w:r w:rsidRPr="00B52EF8">
        <w:t xml:space="preserve"> exception as per </w:t>
      </w:r>
      <w:proofErr w:type="spellStart"/>
      <w:r w:rsidRPr="00B52EF8">
        <w:t>CannotStore.h</w:t>
      </w:r>
      <w:proofErr w:type="spellEnd"/>
      <w:r w:rsidRPr="00B52EF8">
        <w:t xml:space="preserve"> in </w:t>
      </w:r>
      <w:r w:rsidR="00AF657F">
        <w:t>[SMP_FILES]</w:t>
      </w:r>
      <w:r w:rsidRPr="00B52EF8">
        <w:t>.</w:t>
      </w:r>
    </w:p>
    <w:p w14:paraId="345C3757" w14:textId="0A9A2434" w:rsidR="00362AF6" w:rsidRPr="00B52EF8" w:rsidRDefault="00362AF6" w:rsidP="006D2A35">
      <w:pPr>
        <w:pStyle w:val="Heading3"/>
      </w:pPr>
      <w:bookmarkStart w:id="2175" w:name="_Toc501444804"/>
      <w:bookmarkStart w:id="2176" w:name="_Toc501453629"/>
      <w:bookmarkStart w:id="2177" w:name="_Toc501459036"/>
      <w:bookmarkStart w:id="2178" w:name="_Toc501461393"/>
      <w:bookmarkStart w:id="2179" w:name="_Toc501467437"/>
      <w:bookmarkStart w:id="2180" w:name="_Toc501468954"/>
      <w:bookmarkStart w:id="2181" w:name="_Toc501469323"/>
      <w:bookmarkStart w:id="2182" w:name="_Toc513045873"/>
      <w:bookmarkStart w:id="2183" w:name="_Toc178592188"/>
      <w:r w:rsidRPr="00B52EF8">
        <w:t>Failure</w:t>
      </w:r>
      <w:r w:rsidR="00813AE6" w:rsidRPr="00B52EF8">
        <w:t>s</w:t>
      </w:r>
      <w:bookmarkStart w:id="2184" w:name="ECSS_E_ST_40_07_1440244"/>
      <w:bookmarkEnd w:id="2175"/>
      <w:bookmarkEnd w:id="2176"/>
      <w:bookmarkEnd w:id="2177"/>
      <w:bookmarkEnd w:id="2178"/>
      <w:bookmarkEnd w:id="2179"/>
      <w:bookmarkEnd w:id="2180"/>
      <w:bookmarkEnd w:id="2181"/>
      <w:bookmarkEnd w:id="2182"/>
      <w:bookmarkEnd w:id="2184"/>
      <w:bookmarkEnd w:id="2183"/>
    </w:p>
    <w:p w14:paraId="345C3758" w14:textId="54243C4B" w:rsidR="006D2A35" w:rsidRDefault="00FB161D" w:rsidP="00E50DF9">
      <w:pPr>
        <w:pStyle w:val="Heading4"/>
      </w:pPr>
      <w:r w:rsidRPr="00B52EF8">
        <w:t>Failure interface (</w:t>
      </w:r>
      <w:proofErr w:type="spellStart"/>
      <w:r w:rsidR="00362AF6" w:rsidRPr="00B52EF8">
        <w:t>IFailure</w:t>
      </w:r>
      <w:proofErr w:type="spellEnd"/>
      <w:r w:rsidRPr="00B52EF8">
        <w:t>)</w:t>
      </w:r>
      <w:bookmarkStart w:id="2185" w:name="ECSS_E_ST_40_07_1440245"/>
      <w:bookmarkEnd w:id="2185"/>
    </w:p>
    <w:p w14:paraId="0D29E004" w14:textId="1A83B9F8" w:rsidR="00FA4F83" w:rsidRPr="00FA4F83" w:rsidRDefault="00FA4F83" w:rsidP="00FA4F83">
      <w:pPr>
        <w:pStyle w:val="ECSSIEPUID"/>
      </w:pPr>
      <w:bookmarkStart w:id="2186" w:name="iepuid_ECSS_E_ST_40_07_1440105"/>
      <w:r>
        <w:t>ECSS-E-ST-40-07_1440105</w:t>
      </w:r>
      <w:bookmarkEnd w:id="2186"/>
    </w:p>
    <w:p w14:paraId="59CC447B" w14:textId="4A8221A1" w:rsidR="00B34A07" w:rsidRDefault="00B34A07">
      <w:pPr>
        <w:pStyle w:val="requirelevel1"/>
      </w:pPr>
      <w:r w:rsidRPr="00B52EF8">
        <w:t xml:space="preserve">All SMP </w:t>
      </w:r>
      <w:r w:rsidR="0030766B" w:rsidRPr="00B52EF8">
        <w:t>O</w:t>
      </w:r>
      <w:r w:rsidR="007B22ED" w:rsidRPr="00B52EF8">
        <w:t>bjects which represent a failure</w:t>
      </w:r>
      <w:r w:rsidRPr="00B52EF8">
        <w:t xml:space="preserve"> shall implement the </w:t>
      </w:r>
      <w:proofErr w:type="spellStart"/>
      <w:r w:rsidRPr="00B52EF8">
        <w:t>IFailure</w:t>
      </w:r>
      <w:proofErr w:type="spellEnd"/>
      <w:r w:rsidRPr="00B52EF8">
        <w:t xml:space="preserve"> interface as per </w:t>
      </w:r>
      <w:proofErr w:type="spellStart"/>
      <w:r w:rsidRPr="00B52EF8">
        <w:t>IFailure.h</w:t>
      </w:r>
      <w:proofErr w:type="spellEnd"/>
      <w:r w:rsidRPr="00B52EF8">
        <w:t xml:space="preserve"> in </w:t>
      </w:r>
      <w:r w:rsidR="00AF657F">
        <w:t>[SMP_FILES]</w:t>
      </w:r>
      <w:r w:rsidR="00BB6482" w:rsidRPr="00B52EF8">
        <w:t>.</w:t>
      </w:r>
    </w:p>
    <w:p w14:paraId="7D5102B7" w14:textId="27E20F88" w:rsidR="00FA4F83" w:rsidRPr="00B52EF8" w:rsidRDefault="00FA4F83" w:rsidP="00FA4F83">
      <w:pPr>
        <w:pStyle w:val="ECSSIEPUID"/>
      </w:pPr>
      <w:bookmarkStart w:id="2187" w:name="iepuid_ECSS_E_ST_40_07_1440106"/>
      <w:r>
        <w:t>ECSS-E-ST-40-07_1440106</w:t>
      </w:r>
      <w:bookmarkEnd w:id="2187"/>
    </w:p>
    <w:p w14:paraId="00D6CB67" w14:textId="267AA136" w:rsidR="00DB61C9" w:rsidRDefault="00DB61C9">
      <w:pPr>
        <w:pStyle w:val="requirelevel1"/>
      </w:pPr>
      <w:r w:rsidRPr="00B52EF8">
        <w:t xml:space="preserve">The </w:t>
      </w:r>
      <w:proofErr w:type="spellStart"/>
      <w:r w:rsidR="003E0C1E" w:rsidRPr="00B52EF8">
        <w:t>IFailure</w:t>
      </w:r>
      <w:proofErr w:type="spellEnd"/>
      <w:r w:rsidR="003E0C1E" w:rsidRPr="00B52EF8">
        <w:t xml:space="preserve"> </w:t>
      </w:r>
      <w:r w:rsidRPr="00B52EF8">
        <w:t>Fail method shall set the state of the failure to “failed”.</w:t>
      </w:r>
    </w:p>
    <w:p w14:paraId="49874F10" w14:textId="66F0E65C" w:rsidR="00FA4F83" w:rsidRPr="00B52EF8" w:rsidRDefault="00FA4F83" w:rsidP="00FA4F83">
      <w:pPr>
        <w:pStyle w:val="ECSSIEPUID"/>
      </w:pPr>
      <w:bookmarkStart w:id="2188" w:name="iepuid_ECSS_E_ST_40_07_1440107"/>
      <w:r>
        <w:t>ECSS-E-ST-40-07_1440107</w:t>
      </w:r>
      <w:bookmarkEnd w:id="2188"/>
    </w:p>
    <w:p w14:paraId="4B45ED48" w14:textId="42C2578D" w:rsidR="00DB61C9" w:rsidRDefault="00DB61C9">
      <w:pPr>
        <w:pStyle w:val="requirelevel1"/>
      </w:pPr>
      <w:r w:rsidRPr="00B52EF8">
        <w:t xml:space="preserve">The </w:t>
      </w:r>
      <w:proofErr w:type="spellStart"/>
      <w:r w:rsidR="003E0C1E" w:rsidRPr="00B52EF8">
        <w:t>IFailure</w:t>
      </w:r>
      <w:proofErr w:type="spellEnd"/>
      <w:r w:rsidR="003E0C1E" w:rsidRPr="00B52EF8">
        <w:t xml:space="preserve"> </w:t>
      </w:r>
      <w:proofErr w:type="spellStart"/>
      <w:r w:rsidRPr="00B52EF8">
        <w:t>Unfail</w:t>
      </w:r>
      <w:proofErr w:type="spellEnd"/>
      <w:r w:rsidRPr="00B52EF8">
        <w:t xml:space="preserve"> method shall set the state of the failure to “not failed”.</w:t>
      </w:r>
    </w:p>
    <w:p w14:paraId="34A586ED" w14:textId="4D360F9C" w:rsidR="00FA4F83" w:rsidRPr="00B52EF8" w:rsidRDefault="00FA4F83" w:rsidP="00FA4F83">
      <w:pPr>
        <w:pStyle w:val="ECSSIEPUID"/>
      </w:pPr>
      <w:bookmarkStart w:id="2189" w:name="iepuid_ECSS_E_ST_40_07_1440108"/>
      <w:r>
        <w:t>ECSS-E-ST-40-07_1440108</w:t>
      </w:r>
      <w:bookmarkEnd w:id="2189"/>
    </w:p>
    <w:p w14:paraId="0B199DC1" w14:textId="21DF3942" w:rsidR="003E0C1E" w:rsidRPr="00B52EF8" w:rsidRDefault="00DB61C9">
      <w:pPr>
        <w:pStyle w:val="requirelevel1"/>
      </w:pPr>
      <w:r w:rsidRPr="00B52EF8">
        <w:t xml:space="preserve">The </w:t>
      </w:r>
      <w:proofErr w:type="spellStart"/>
      <w:r w:rsidR="003E0C1E" w:rsidRPr="00B52EF8">
        <w:t>IFailure</w:t>
      </w:r>
      <w:proofErr w:type="spellEnd"/>
      <w:r w:rsidR="003E0C1E" w:rsidRPr="00B52EF8">
        <w:t xml:space="preserve"> </w:t>
      </w:r>
      <w:proofErr w:type="spellStart"/>
      <w:r w:rsidRPr="00B52EF8">
        <w:t>IsFailed</w:t>
      </w:r>
      <w:proofErr w:type="spellEnd"/>
      <w:r w:rsidRPr="00B52EF8">
        <w:t xml:space="preserve"> method shall return </w:t>
      </w:r>
      <w:r w:rsidR="003E0C1E" w:rsidRPr="00B52EF8">
        <w:t xml:space="preserve">the failure state of the failure </w:t>
      </w:r>
      <w:r w:rsidR="007B22ED" w:rsidRPr="00B52EF8">
        <w:t>with the following behaviour:</w:t>
      </w:r>
      <w:r w:rsidR="007B22ED" w:rsidRPr="00B52EF8" w:rsidDel="007B22ED">
        <w:t xml:space="preserve"> </w:t>
      </w:r>
    </w:p>
    <w:p w14:paraId="1292E1DA" w14:textId="538C549D" w:rsidR="003E0C1E" w:rsidRPr="00B52EF8" w:rsidRDefault="003E0C1E" w:rsidP="00B34A07">
      <w:pPr>
        <w:pStyle w:val="requirelevel2"/>
      </w:pPr>
      <w:r w:rsidRPr="00B52EF8">
        <w:t xml:space="preserve">If the state is “failed”, it returns </w:t>
      </w:r>
      <w:proofErr w:type="gramStart"/>
      <w:r w:rsidR="00DB61C9" w:rsidRPr="00B52EF8">
        <w:t>true</w:t>
      </w:r>
      <w:r w:rsidR="007B22ED" w:rsidRPr="00B52EF8">
        <w:t>;</w:t>
      </w:r>
      <w:proofErr w:type="gramEnd"/>
    </w:p>
    <w:p w14:paraId="345C3759" w14:textId="653B04B5" w:rsidR="001F0B96" w:rsidRPr="00B52EF8" w:rsidRDefault="003E0C1E" w:rsidP="004D0A11">
      <w:pPr>
        <w:pStyle w:val="requirelevel2"/>
      </w:pPr>
      <w:r w:rsidRPr="00B52EF8">
        <w:t>If the state is not “failed”, it returns false</w:t>
      </w:r>
      <w:r w:rsidR="00DB61C9" w:rsidRPr="00B52EF8">
        <w:t>.</w:t>
      </w:r>
    </w:p>
    <w:p w14:paraId="345C375A" w14:textId="2E01A186" w:rsidR="00B33007" w:rsidRDefault="00FB161D" w:rsidP="00E50DF9">
      <w:pPr>
        <w:pStyle w:val="Heading4"/>
      </w:pPr>
      <w:r w:rsidRPr="00B52EF8">
        <w:lastRenderedPageBreak/>
        <w:t>Model failure state interface (</w:t>
      </w:r>
      <w:proofErr w:type="spellStart"/>
      <w:r w:rsidR="00B33007" w:rsidRPr="00B52EF8">
        <w:t>IFallibleModel</w:t>
      </w:r>
      <w:proofErr w:type="spellEnd"/>
      <w:r w:rsidRPr="00B52EF8">
        <w:t>)</w:t>
      </w:r>
      <w:bookmarkStart w:id="2190" w:name="ECSS_E_ST_40_07_1440246"/>
      <w:bookmarkEnd w:id="2190"/>
    </w:p>
    <w:p w14:paraId="0F9E60F5" w14:textId="49FA5139" w:rsidR="00FA4F83" w:rsidRPr="00FA4F83" w:rsidRDefault="00FA4F83" w:rsidP="00FA4F83">
      <w:pPr>
        <w:pStyle w:val="ECSSIEPUID"/>
      </w:pPr>
      <w:bookmarkStart w:id="2191" w:name="iepuid_ECSS_E_ST_40_07_1440109"/>
      <w:r>
        <w:t>ECSS-E-ST-40-07_1440109</w:t>
      </w:r>
      <w:bookmarkEnd w:id="2191"/>
    </w:p>
    <w:p w14:paraId="743335CF" w14:textId="497A7756" w:rsidR="00DB61C9" w:rsidRPr="00B52EF8" w:rsidRDefault="00DE1733">
      <w:pPr>
        <w:pStyle w:val="requirelevel1"/>
      </w:pPr>
      <w:r w:rsidRPr="00B52EF8">
        <w:t xml:space="preserve">All </w:t>
      </w:r>
      <w:r w:rsidR="00DB61C9" w:rsidRPr="00B52EF8">
        <w:t xml:space="preserve">Simulation models </w:t>
      </w:r>
      <w:r w:rsidR="00A221C1" w:rsidRPr="00B52EF8">
        <w:t>which can</w:t>
      </w:r>
      <w:r w:rsidR="00003EB3" w:rsidRPr="00B52EF8">
        <w:t xml:space="preserve"> be failed through a list of possible failures shall</w:t>
      </w:r>
      <w:r w:rsidR="00DB61C9" w:rsidRPr="00B52EF8">
        <w:t xml:space="preserve"> implement the </w:t>
      </w:r>
      <w:proofErr w:type="spellStart"/>
      <w:r w:rsidR="00DB61C9" w:rsidRPr="00B52EF8">
        <w:t>IFallibleModel</w:t>
      </w:r>
      <w:proofErr w:type="spellEnd"/>
      <w:r w:rsidR="00DB61C9" w:rsidRPr="00B52EF8">
        <w:t xml:space="preserve"> interface as per </w:t>
      </w:r>
      <w:proofErr w:type="spellStart"/>
      <w:r w:rsidR="00DB61C9" w:rsidRPr="00B52EF8">
        <w:t>IFallibleModel.h</w:t>
      </w:r>
      <w:proofErr w:type="spellEnd"/>
      <w:r w:rsidR="00DB61C9" w:rsidRPr="00B52EF8">
        <w:t xml:space="preserve"> in </w:t>
      </w:r>
      <w:r w:rsidR="00AF657F">
        <w:t>[SMP_FILES]</w:t>
      </w:r>
      <w:r w:rsidR="00DB61C9" w:rsidRPr="00B52EF8">
        <w:t>.</w:t>
      </w:r>
    </w:p>
    <w:p w14:paraId="6BA430B5" w14:textId="77777777" w:rsidR="00DB61C9" w:rsidRPr="00B52EF8" w:rsidRDefault="00DB61C9">
      <w:pPr>
        <w:pStyle w:val="NOTEnumbered"/>
        <w:rPr>
          <w:lang w:val="en-GB"/>
        </w:rPr>
      </w:pPr>
      <w:r w:rsidRPr="00B52EF8">
        <w:rPr>
          <w:lang w:val="en-GB"/>
        </w:rPr>
        <w:t>1</w:t>
      </w:r>
      <w:r w:rsidRPr="00B52EF8">
        <w:rPr>
          <w:lang w:val="en-GB"/>
        </w:rPr>
        <w:tab/>
        <w:t xml:space="preserve">This is an optional interface. </w:t>
      </w:r>
    </w:p>
    <w:p w14:paraId="77038F68" w14:textId="230AD6B8" w:rsidR="00DB61C9" w:rsidRDefault="00DB61C9" w:rsidP="004D0A11">
      <w:pPr>
        <w:pStyle w:val="NOTEnumbered"/>
        <w:rPr>
          <w:lang w:val="en-GB"/>
        </w:rPr>
      </w:pPr>
      <w:r w:rsidRPr="00B52EF8">
        <w:rPr>
          <w:lang w:val="en-GB"/>
        </w:rPr>
        <w:t>2</w:t>
      </w:r>
      <w:r w:rsidR="009D4C3B">
        <w:rPr>
          <w:lang w:val="en-GB"/>
        </w:rPr>
        <w:tab/>
      </w:r>
      <w:r w:rsidRPr="00B52EF8">
        <w:rPr>
          <w:lang w:val="en-GB"/>
        </w:rPr>
        <w:t xml:space="preserve">The simulation environment does not automatically </w:t>
      </w:r>
      <w:r w:rsidR="00BD1D0F" w:rsidRPr="00B52EF8">
        <w:rPr>
          <w:lang w:val="en-GB"/>
        </w:rPr>
        <w:t xml:space="preserve">persist </w:t>
      </w:r>
      <w:r w:rsidRPr="00B52EF8">
        <w:rPr>
          <w:lang w:val="en-GB"/>
        </w:rPr>
        <w:t>the state of each failure</w:t>
      </w:r>
      <w:r w:rsidR="00DD675F" w:rsidRPr="00B52EF8">
        <w:rPr>
          <w:lang w:val="en-GB"/>
        </w:rPr>
        <w:t>, as it is the responsibility of the models to store the failure state in persisted data.</w:t>
      </w:r>
    </w:p>
    <w:p w14:paraId="71DC109B" w14:textId="2275FA41" w:rsidR="00FA4F83" w:rsidRPr="00B52EF8" w:rsidRDefault="00FA4F83" w:rsidP="00FA4F83">
      <w:pPr>
        <w:pStyle w:val="ECSSIEPUID"/>
      </w:pPr>
      <w:bookmarkStart w:id="2192" w:name="iepuid_ECSS_E_ST_40_07_1440110"/>
      <w:r>
        <w:t>ECSS-E-ST-40-07_1440110</w:t>
      </w:r>
      <w:bookmarkEnd w:id="2192"/>
    </w:p>
    <w:p w14:paraId="243C8C93" w14:textId="230E5154" w:rsidR="00052861" w:rsidRDefault="00052861" w:rsidP="00052861">
      <w:pPr>
        <w:pStyle w:val="requirelevel1"/>
      </w:pPr>
      <w:r w:rsidRPr="00B52EF8">
        <w:t xml:space="preserve">The </w:t>
      </w:r>
      <w:proofErr w:type="spellStart"/>
      <w:r w:rsidRPr="00B52EF8">
        <w:t>IFallibleModel</w:t>
      </w:r>
      <w:proofErr w:type="spellEnd"/>
      <w:r w:rsidRPr="00B52EF8">
        <w:t xml:space="preserve"> </w:t>
      </w:r>
      <w:proofErr w:type="spellStart"/>
      <w:r w:rsidRPr="00B52EF8">
        <w:t>GetFailures</w:t>
      </w:r>
      <w:proofErr w:type="spellEnd"/>
      <w:r w:rsidRPr="00B52EF8">
        <w:t xml:space="preserve"> method shall return </w:t>
      </w:r>
      <w:r w:rsidR="003479EB" w:rsidRPr="00B52EF8">
        <w:t>the</w:t>
      </w:r>
      <w:r w:rsidRPr="00B52EF8">
        <w:t xml:space="preserve"> list of </w:t>
      </w:r>
      <w:r w:rsidR="003479EB" w:rsidRPr="00B52EF8">
        <w:t xml:space="preserve">possible </w:t>
      </w:r>
      <w:r w:rsidRPr="00B52EF8">
        <w:t>failures for this simulation model.</w:t>
      </w:r>
    </w:p>
    <w:p w14:paraId="7752C274" w14:textId="3CFACC29" w:rsidR="00FA4F83" w:rsidRPr="00B52EF8" w:rsidRDefault="00FA4F83" w:rsidP="00FA4F83">
      <w:pPr>
        <w:pStyle w:val="ECSSIEPUID"/>
      </w:pPr>
      <w:bookmarkStart w:id="2193" w:name="iepuid_ECSS_E_ST_40_07_1440111"/>
      <w:r>
        <w:t>ECSS-E-ST-40-07_1440111</w:t>
      </w:r>
      <w:bookmarkEnd w:id="2193"/>
    </w:p>
    <w:p w14:paraId="17533324" w14:textId="12E47C78" w:rsidR="00052861" w:rsidRPr="00B52EF8" w:rsidRDefault="00052861" w:rsidP="00052861">
      <w:pPr>
        <w:pStyle w:val="requirelevel1"/>
      </w:pPr>
      <w:r w:rsidRPr="00B52EF8">
        <w:t xml:space="preserve">The </w:t>
      </w:r>
      <w:proofErr w:type="spellStart"/>
      <w:r w:rsidRPr="00B52EF8">
        <w:t>IFallibleModel</w:t>
      </w:r>
      <w:proofErr w:type="spellEnd"/>
      <w:r w:rsidRPr="00B52EF8">
        <w:t xml:space="preserve"> </w:t>
      </w:r>
      <w:proofErr w:type="spellStart"/>
      <w:r w:rsidRPr="00B52EF8">
        <w:t>GetFailure</w:t>
      </w:r>
      <w:proofErr w:type="spellEnd"/>
      <w:r w:rsidRPr="00B52EF8">
        <w:t xml:space="preserve"> method shall return </w:t>
      </w:r>
      <w:r w:rsidR="00A221C1" w:rsidRPr="00B52EF8">
        <w:t>a failure</w:t>
      </w:r>
      <w:r w:rsidRPr="00B52EF8">
        <w:t xml:space="preserve"> instance </w:t>
      </w:r>
      <w:r w:rsidR="00A221C1" w:rsidRPr="00B52EF8">
        <w:t>from the list of possible failures</w:t>
      </w:r>
      <w:r w:rsidRPr="00B52EF8">
        <w:t xml:space="preserve">, with the following </w:t>
      </w:r>
      <w:r w:rsidR="00A221C1" w:rsidRPr="00B52EF8">
        <w:t xml:space="preserve">argument and </w:t>
      </w:r>
      <w:r w:rsidRPr="00B52EF8">
        <w:t>behaviour:</w:t>
      </w:r>
    </w:p>
    <w:p w14:paraId="3FE3C145" w14:textId="2312B9C0" w:rsidR="00A221C1" w:rsidRPr="00B52EF8" w:rsidRDefault="00A221C1" w:rsidP="004D0A11">
      <w:pPr>
        <w:pStyle w:val="requirelevel2"/>
      </w:pPr>
      <w:r w:rsidRPr="00B52EF8">
        <w:t>Argument:</w:t>
      </w:r>
    </w:p>
    <w:p w14:paraId="793C8DA4" w14:textId="20F9A5FF" w:rsidR="00A221C1" w:rsidRPr="00B52EF8" w:rsidRDefault="009D0C34" w:rsidP="004D0A11">
      <w:pPr>
        <w:pStyle w:val="requirelevel3"/>
      </w:pPr>
      <w:r w:rsidRPr="00B52EF8">
        <w:t>“</w:t>
      </w:r>
      <w:r w:rsidR="00C20F49" w:rsidRPr="00B52EF8">
        <w:t>n</w:t>
      </w:r>
      <w:r w:rsidR="00A221C1" w:rsidRPr="00B52EF8">
        <w:t>ame</w:t>
      </w:r>
      <w:r w:rsidRPr="00B52EF8">
        <w:t>”</w:t>
      </w:r>
      <w:r w:rsidR="00A221C1" w:rsidRPr="00B52EF8">
        <w:t xml:space="preserve"> giving the name of the failure.</w:t>
      </w:r>
    </w:p>
    <w:p w14:paraId="07F0DFCA" w14:textId="6A5E8D1A" w:rsidR="00A221C1" w:rsidRPr="00B52EF8" w:rsidRDefault="00A221C1" w:rsidP="004D0A11">
      <w:pPr>
        <w:pStyle w:val="requirelevel2"/>
      </w:pPr>
      <w:r w:rsidRPr="00B52EF8">
        <w:t>Behaviour:</w:t>
      </w:r>
    </w:p>
    <w:p w14:paraId="6DDDB3A2" w14:textId="07914635" w:rsidR="00052861" w:rsidRPr="00B52EF8" w:rsidRDefault="00052861" w:rsidP="004D0A11">
      <w:pPr>
        <w:pStyle w:val="requirelevel3"/>
      </w:pPr>
      <w:r w:rsidRPr="00B52EF8">
        <w:t>If no</w:t>
      </w:r>
      <w:r w:rsidR="003479EB" w:rsidRPr="00B52EF8">
        <w:t xml:space="preserve">ne of the </w:t>
      </w:r>
      <w:r w:rsidRPr="00B52EF8">
        <w:t>failure</w:t>
      </w:r>
      <w:r w:rsidR="003479EB" w:rsidRPr="00B52EF8">
        <w:t>s in the list of possible failures matches</w:t>
      </w:r>
      <w:r w:rsidRPr="00B52EF8">
        <w:t xml:space="preserve"> the given name, it returns </w:t>
      </w:r>
      <w:proofErr w:type="spellStart"/>
      <w:r w:rsidR="005A07F2">
        <w:t>nullptr</w:t>
      </w:r>
      <w:proofErr w:type="spellEnd"/>
      <w:r w:rsidRPr="00B52EF8">
        <w:t>.</w:t>
      </w:r>
    </w:p>
    <w:p w14:paraId="206FBFC2" w14:textId="7C7709A6" w:rsidR="00052861" w:rsidRDefault="00052861" w:rsidP="004D0A11">
      <w:pPr>
        <w:pStyle w:val="requirelevel3"/>
      </w:pPr>
      <w:r w:rsidRPr="00B52EF8">
        <w:t xml:space="preserve">If </w:t>
      </w:r>
      <w:r w:rsidR="003479EB" w:rsidRPr="00B52EF8">
        <w:t>a failure matching the given name exists</w:t>
      </w:r>
      <w:r w:rsidRPr="00B52EF8">
        <w:t xml:space="preserve">, it returns </w:t>
      </w:r>
      <w:r w:rsidR="003479EB" w:rsidRPr="00B52EF8">
        <w:t xml:space="preserve">the pointer to </w:t>
      </w:r>
      <w:r w:rsidRPr="00B52EF8">
        <w:t xml:space="preserve">the </w:t>
      </w:r>
      <w:proofErr w:type="spellStart"/>
      <w:r w:rsidR="003479EB" w:rsidRPr="00B52EF8">
        <w:t>IFailure</w:t>
      </w:r>
      <w:proofErr w:type="spellEnd"/>
      <w:r w:rsidR="003479EB" w:rsidRPr="00B52EF8">
        <w:t xml:space="preserve"> instance</w:t>
      </w:r>
      <w:r w:rsidRPr="00B52EF8">
        <w:t>.</w:t>
      </w:r>
    </w:p>
    <w:p w14:paraId="7DBA0D74" w14:textId="65A30769" w:rsidR="00FA4F83" w:rsidRPr="00B52EF8" w:rsidRDefault="00FA4F83" w:rsidP="00FA4F83">
      <w:pPr>
        <w:pStyle w:val="ECSSIEPUID"/>
      </w:pPr>
      <w:bookmarkStart w:id="2194" w:name="iepuid_ECSS_E_ST_40_07_1440112"/>
      <w:r>
        <w:t>ECSS-E-ST-40-07_1440112</w:t>
      </w:r>
      <w:bookmarkEnd w:id="2194"/>
    </w:p>
    <w:p w14:paraId="71CBD198" w14:textId="77777777" w:rsidR="00003EB3" w:rsidRPr="00B52EF8" w:rsidRDefault="00DB61C9">
      <w:pPr>
        <w:pStyle w:val="requirelevel1"/>
      </w:pPr>
      <w:r w:rsidRPr="00B52EF8">
        <w:t xml:space="preserve">The </w:t>
      </w:r>
      <w:proofErr w:type="spellStart"/>
      <w:r w:rsidR="00B6220C" w:rsidRPr="00B52EF8">
        <w:t>IFallibleModel</w:t>
      </w:r>
      <w:proofErr w:type="spellEnd"/>
      <w:r w:rsidR="00B6220C" w:rsidRPr="00B52EF8">
        <w:t xml:space="preserve"> </w:t>
      </w:r>
      <w:proofErr w:type="spellStart"/>
      <w:r w:rsidRPr="00B52EF8">
        <w:t>IsFailed</w:t>
      </w:r>
      <w:proofErr w:type="spellEnd"/>
      <w:r w:rsidRPr="00B52EF8">
        <w:t xml:space="preserve"> method shall return </w:t>
      </w:r>
      <w:r w:rsidR="00003EB3" w:rsidRPr="00B52EF8">
        <w:t>the failure state of the model, with the following behaviour:</w:t>
      </w:r>
    </w:p>
    <w:p w14:paraId="11F7E6BF" w14:textId="065DF668" w:rsidR="00003EB3" w:rsidRPr="00B52EF8" w:rsidRDefault="00003EB3" w:rsidP="004D0A11">
      <w:pPr>
        <w:pStyle w:val="requirelevel2"/>
      </w:pPr>
      <w:r w:rsidRPr="00B52EF8">
        <w:t xml:space="preserve">If at least one of the failures returns true for its </w:t>
      </w:r>
      <w:proofErr w:type="spellStart"/>
      <w:proofErr w:type="gramStart"/>
      <w:r w:rsidRPr="00B52EF8">
        <w:t>IFailure</w:t>
      </w:r>
      <w:proofErr w:type="spellEnd"/>
      <w:r w:rsidRPr="00B52EF8">
        <w:t>::</w:t>
      </w:r>
      <w:proofErr w:type="spellStart"/>
      <w:proofErr w:type="gramEnd"/>
      <w:r w:rsidRPr="00B52EF8">
        <w:t>IsFailed</w:t>
      </w:r>
      <w:proofErr w:type="spellEnd"/>
      <w:r w:rsidR="005B69A8" w:rsidRPr="00B52EF8">
        <w:t xml:space="preserve"> among the list of possible failures for this simulation model</w:t>
      </w:r>
      <w:r w:rsidR="00A221C1" w:rsidRPr="00B52EF8">
        <w:t>,</w:t>
      </w:r>
      <w:r w:rsidRPr="00B52EF8">
        <w:t xml:space="preserve"> it returns true;</w:t>
      </w:r>
    </w:p>
    <w:p w14:paraId="5EA175BA" w14:textId="2B3F9BAB" w:rsidR="00DB61C9" w:rsidRPr="00B52EF8" w:rsidRDefault="00003EB3" w:rsidP="004D0A11">
      <w:pPr>
        <w:pStyle w:val="requirelevel2"/>
      </w:pPr>
      <w:r w:rsidRPr="00B52EF8">
        <w:t xml:space="preserve">If none of the failures returns true for its </w:t>
      </w:r>
      <w:proofErr w:type="spellStart"/>
      <w:proofErr w:type="gramStart"/>
      <w:r w:rsidRPr="00B52EF8">
        <w:t>IFailure</w:t>
      </w:r>
      <w:proofErr w:type="spellEnd"/>
      <w:r w:rsidRPr="00B52EF8">
        <w:t>::</w:t>
      </w:r>
      <w:proofErr w:type="spellStart"/>
      <w:proofErr w:type="gramEnd"/>
      <w:r w:rsidRPr="00B52EF8">
        <w:t>IsFailed</w:t>
      </w:r>
      <w:proofErr w:type="spellEnd"/>
      <w:r w:rsidR="005B69A8" w:rsidRPr="00B52EF8">
        <w:t xml:space="preserve"> among the list of possible failures for this simulation model</w:t>
      </w:r>
      <w:r w:rsidR="00A221C1" w:rsidRPr="00B52EF8">
        <w:t>,</w:t>
      </w:r>
      <w:r w:rsidRPr="00B52EF8">
        <w:t xml:space="preserve"> it returns </w:t>
      </w:r>
      <w:r w:rsidR="00041AC4" w:rsidRPr="00B52EF8">
        <w:t>false</w:t>
      </w:r>
      <w:r w:rsidR="00DB61C9" w:rsidRPr="00B52EF8">
        <w:t>.</w:t>
      </w:r>
    </w:p>
    <w:p w14:paraId="5EBA6D57" w14:textId="42FA3499" w:rsidR="004A6813" w:rsidRPr="00B52EF8" w:rsidRDefault="004A6813" w:rsidP="004A6813">
      <w:pPr>
        <w:pStyle w:val="Heading3"/>
      </w:pPr>
      <w:bookmarkStart w:id="2195" w:name="_Toc475115181"/>
      <w:bookmarkStart w:id="2196" w:name="_Toc501444805"/>
      <w:bookmarkStart w:id="2197" w:name="_Toc501453630"/>
      <w:bookmarkStart w:id="2198" w:name="_Toc501459037"/>
      <w:bookmarkStart w:id="2199" w:name="_Toc501461394"/>
      <w:bookmarkStart w:id="2200" w:name="_Toc501467438"/>
      <w:bookmarkStart w:id="2201" w:name="_Toc501468955"/>
      <w:bookmarkStart w:id="2202" w:name="_Toc501469324"/>
      <w:bookmarkStart w:id="2203" w:name="_Toc513045874"/>
      <w:bookmarkStart w:id="2204" w:name="_Toc178592189"/>
      <w:commentRangeStart w:id="2205"/>
      <w:r w:rsidRPr="00B52EF8">
        <w:t>Field</w:t>
      </w:r>
      <w:del w:id="2206" w:author="Hien Thong Pham" w:date="2024-08-08T16:26:00Z">
        <w:r w:rsidRPr="00B52EF8" w:rsidDel="004B03A2">
          <w:delText xml:space="preserve"> interface</w:delText>
        </w:r>
      </w:del>
      <w:r w:rsidRPr="00B52EF8">
        <w:t>s</w:t>
      </w:r>
      <w:bookmarkStart w:id="2207" w:name="ECSS_E_ST_40_07_1440247"/>
      <w:bookmarkEnd w:id="2195"/>
      <w:bookmarkEnd w:id="2196"/>
      <w:bookmarkEnd w:id="2197"/>
      <w:bookmarkEnd w:id="2198"/>
      <w:bookmarkEnd w:id="2199"/>
      <w:bookmarkEnd w:id="2200"/>
      <w:bookmarkEnd w:id="2201"/>
      <w:bookmarkEnd w:id="2202"/>
      <w:bookmarkEnd w:id="2203"/>
      <w:bookmarkEnd w:id="2207"/>
      <w:commentRangeEnd w:id="2205"/>
      <w:r w:rsidR="004B03A2">
        <w:rPr>
          <w:rStyle w:val="CommentReference"/>
          <w:rFonts w:ascii="Palatino Linotype" w:hAnsi="Palatino Linotype" w:cs="Times New Roman"/>
          <w:b w:val="0"/>
          <w:bCs w:val="0"/>
        </w:rPr>
        <w:commentReference w:id="2205"/>
      </w:r>
      <w:bookmarkEnd w:id="2204"/>
    </w:p>
    <w:p w14:paraId="1D464642" w14:textId="3A60331E" w:rsidR="007F4859" w:rsidRDefault="007F4859" w:rsidP="00E50DF9">
      <w:pPr>
        <w:pStyle w:val="Heading4"/>
      </w:pPr>
      <w:bookmarkStart w:id="2208" w:name="_Ref477263682"/>
      <w:proofErr w:type="spellStart"/>
      <w:r w:rsidRPr="00B52EF8">
        <w:t>ISimpleField</w:t>
      </w:r>
      <w:bookmarkStart w:id="2209" w:name="ECSS_E_ST_40_07_1440248"/>
      <w:bookmarkEnd w:id="2209"/>
      <w:proofErr w:type="spellEnd"/>
    </w:p>
    <w:p w14:paraId="1795D5ED" w14:textId="6A3C9845" w:rsidR="00FA4F83" w:rsidRPr="00FA4F83" w:rsidRDefault="00FA4F83" w:rsidP="00FA4F83">
      <w:pPr>
        <w:pStyle w:val="ECSSIEPUID"/>
      </w:pPr>
      <w:bookmarkStart w:id="2210" w:name="iepuid_ECSS_E_ST_40_07_1440113"/>
      <w:r>
        <w:t>ECSS-E-ST-40-07_1440113</w:t>
      </w:r>
      <w:bookmarkEnd w:id="2210"/>
    </w:p>
    <w:p w14:paraId="2C022287" w14:textId="31AA9198" w:rsidR="007F4859" w:rsidRDefault="007F4859" w:rsidP="007F4859">
      <w:pPr>
        <w:pStyle w:val="requirelevel1"/>
      </w:pPr>
      <w:r w:rsidRPr="00B52EF8">
        <w:t xml:space="preserve">All SMP </w:t>
      </w:r>
      <w:r w:rsidR="0030766B" w:rsidRPr="00B52EF8">
        <w:t>F</w:t>
      </w:r>
      <w:r w:rsidRPr="00B52EF8">
        <w:t xml:space="preserve">ields which represent a primitive type shall implement the </w:t>
      </w:r>
      <w:proofErr w:type="spellStart"/>
      <w:r w:rsidRPr="00B52EF8">
        <w:t>ISimpleField</w:t>
      </w:r>
      <w:proofErr w:type="spellEnd"/>
      <w:r w:rsidRPr="00B52EF8">
        <w:t xml:space="preserve"> interface as per </w:t>
      </w:r>
      <w:proofErr w:type="spellStart"/>
      <w:r w:rsidRPr="00B52EF8">
        <w:t>ISimpleField.h</w:t>
      </w:r>
      <w:proofErr w:type="spellEnd"/>
      <w:r w:rsidRPr="00B52EF8">
        <w:t xml:space="preserve"> in </w:t>
      </w:r>
      <w:r w:rsidR="00AF657F">
        <w:t>[SMP_FILES]</w:t>
      </w:r>
      <w:r w:rsidR="00824254" w:rsidRPr="00B52EF8">
        <w:t>.</w:t>
      </w:r>
    </w:p>
    <w:p w14:paraId="77A037BA" w14:textId="5886CDA9" w:rsidR="00FA4F83" w:rsidRPr="00B52EF8" w:rsidRDefault="00FA4F83" w:rsidP="00FA4F83">
      <w:pPr>
        <w:pStyle w:val="ECSSIEPUID"/>
      </w:pPr>
      <w:bookmarkStart w:id="2211" w:name="iepuid_ECSS_E_ST_40_07_1440114"/>
      <w:r>
        <w:lastRenderedPageBreak/>
        <w:t>ECSS-E-ST-40-07_1440114</w:t>
      </w:r>
      <w:bookmarkEnd w:id="2211"/>
    </w:p>
    <w:p w14:paraId="59B5F687" w14:textId="468CA63C" w:rsidR="007F4859" w:rsidRDefault="007F4859" w:rsidP="007F4859">
      <w:pPr>
        <w:pStyle w:val="requirelevel1"/>
      </w:pPr>
      <w:r w:rsidRPr="00B52EF8">
        <w:t xml:space="preserve">The </w:t>
      </w:r>
      <w:proofErr w:type="spellStart"/>
      <w:r w:rsidRPr="00B52EF8">
        <w:t>ISimpleField</w:t>
      </w:r>
      <w:proofErr w:type="spellEnd"/>
      <w:r w:rsidRPr="00B52EF8">
        <w:t xml:space="preserve"> </w:t>
      </w:r>
      <w:proofErr w:type="spellStart"/>
      <w:r w:rsidRPr="00B52EF8">
        <w:t>GetValue</w:t>
      </w:r>
      <w:proofErr w:type="spellEnd"/>
      <w:r w:rsidRPr="00B52EF8">
        <w:t xml:space="preserve"> method shall return the field value stored in an </w:t>
      </w:r>
      <w:proofErr w:type="spellStart"/>
      <w:r w:rsidRPr="00B52EF8">
        <w:t>AnySimple</w:t>
      </w:r>
      <w:proofErr w:type="spellEnd"/>
      <w:r w:rsidR="00824254" w:rsidRPr="00B52EF8">
        <w:t xml:space="preserve"> as per </w:t>
      </w:r>
      <w:proofErr w:type="spellStart"/>
      <w:r w:rsidR="00824254" w:rsidRPr="00B52EF8">
        <w:t>AnySimple.h</w:t>
      </w:r>
      <w:proofErr w:type="spellEnd"/>
      <w:r w:rsidR="00824254" w:rsidRPr="00B52EF8">
        <w:t xml:space="preserve"> in </w:t>
      </w:r>
      <w:r w:rsidR="00AF657F">
        <w:t>[SMP_FILES]</w:t>
      </w:r>
      <w:r w:rsidRPr="00B52EF8">
        <w:t>.</w:t>
      </w:r>
    </w:p>
    <w:p w14:paraId="1CD21D79" w14:textId="43C15DFC" w:rsidR="00FA4F83" w:rsidRPr="00B52EF8" w:rsidRDefault="00FA4F83" w:rsidP="00FA4F83">
      <w:pPr>
        <w:pStyle w:val="ECSSIEPUID"/>
      </w:pPr>
      <w:bookmarkStart w:id="2212" w:name="iepuid_ECSS_E_ST_40_07_1440115"/>
      <w:r>
        <w:t>ECSS-E-ST-40-07_1440115</w:t>
      </w:r>
      <w:bookmarkEnd w:id="2212"/>
    </w:p>
    <w:p w14:paraId="3272D993" w14:textId="05151FAE" w:rsidR="007F4859" w:rsidRPr="00B52EF8" w:rsidRDefault="007F4859" w:rsidP="007F4859">
      <w:pPr>
        <w:pStyle w:val="requirelevel1"/>
      </w:pPr>
      <w:r w:rsidRPr="00B52EF8">
        <w:t xml:space="preserve">The </w:t>
      </w:r>
      <w:proofErr w:type="spellStart"/>
      <w:r w:rsidRPr="00B52EF8">
        <w:t>ISimpleField</w:t>
      </w:r>
      <w:proofErr w:type="spellEnd"/>
      <w:r w:rsidRPr="00B52EF8">
        <w:t xml:space="preserve"> </w:t>
      </w:r>
      <w:proofErr w:type="spellStart"/>
      <w:r w:rsidRPr="00B52EF8">
        <w:t>SetValue</w:t>
      </w:r>
      <w:proofErr w:type="spellEnd"/>
      <w:r w:rsidRPr="00B52EF8">
        <w:t xml:space="preserve"> method shall store the value in the field with the following argument and behaviour:</w:t>
      </w:r>
    </w:p>
    <w:p w14:paraId="7B119917" w14:textId="77777777" w:rsidR="007F4859" w:rsidRPr="00B52EF8" w:rsidRDefault="007F4859" w:rsidP="004D0A11">
      <w:pPr>
        <w:pStyle w:val="requirelevel2"/>
      </w:pPr>
      <w:r w:rsidRPr="00B52EF8">
        <w:t>Argument:</w:t>
      </w:r>
    </w:p>
    <w:p w14:paraId="6D2B0C80" w14:textId="39EB89D1" w:rsidR="007F4859" w:rsidRPr="00B52EF8" w:rsidRDefault="007B1AE7" w:rsidP="004D0A11">
      <w:pPr>
        <w:pStyle w:val="requirelevel3"/>
      </w:pPr>
      <w:r w:rsidRPr="00B52EF8">
        <w:t>“</w:t>
      </w:r>
      <w:r w:rsidR="00C20F49" w:rsidRPr="00B52EF8">
        <w:t>v</w:t>
      </w:r>
      <w:r w:rsidR="00824254" w:rsidRPr="00B52EF8">
        <w:t>alue</w:t>
      </w:r>
      <w:r w:rsidRPr="00B52EF8">
        <w:t>”</w:t>
      </w:r>
      <w:r w:rsidR="00824254" w:rsidRPr="00B52EF8">
        <w:t xml:space="preserve"> giving the new value to the field as an </w:t>
      </w:r>
      <w:proofErr w:type="spellStart"/>
      <w:r w:rsidR="00824254" w:rsidRPr="00B52EF8">
        <w:t>AnySimple</w:t>
      </w:r>
      <w:proofErr w:type="spellEnd"/>
      <w:r w:rsidR="00824254" w:rsidRPr="00B52EF8">
        <w:t xml:space="preserve"> as per </w:t>
      </w:r>
      <w:proofErr w:type="spellStart"/>
      <w:r w:rsidR="00824254" w:rsidRPr="00B52EF8">
        <w:t>AnySimple.h</w:t>
      </w:r>
      <w:proofErr w:type="spellEnd"/>
      <w:r w:rsidR="00824254" w:rsidRPr="00B52EF8">
        <w:t xml:space="preserve"> in </w:t>
      </w:r>
      <w:r w:rsidR="00AF657F">
        <w:t>[SMP_FILES]</w:t>
      </w:r>
      <w:r w:rsidRPr="00B52EF8">
        <w:t>.</w:t>
      </w:r>
    </w:p>
    <w:p w14:paraId="74971DF7" w14:textId="166D062B" w:rsidR="00824254" w:rsidRPr="00B52EF8" w:rsidRDefault="00824254" w:rsidP="004D0A11">
      <w:pPr>
        <w:pStyle w:val="requirelevel2"/>
      </w:pPr>
      <w:r w:rsidRPr="00B52EF8">
        <w:t>Behaviour:</w:t>
      </w:r>
    </w:p>
    <w:p w14:paraId="667310DE" w14:textId="1C12ECB9" w:rsidR="001D76E4" w:rsidRPr="00B52EF8" w:rsidRDefault="00824254" w:rsidP="00B959D7">
      <w:pPr>
        <w:pStyle w:val="requirelevel3"/>
      </w:pPr>
      <w:r w:rsidRPr="00B52EF8">
        <w:t xml:space="preserve">If the given value </w:t>
      </w:r>
      <w:r w:rsidR="00096AFE" w:rsidRPr="00B52EF8">
        <w:t xml:space="preserve">simple type kind does not match the simple type kind of </w:t>
      </w:r>
      <w:r w:rsidR="00B959D7" w:rsidRPr="00B52EF8">
        <w:t>the field</w:t>
      </w:r>
      <w:r w:rsidRPr="00B52EF8">
        <w:t xml:space="preserve">, </w:t>
      </w:r>
      <w:r w:rsidR="005E0F4C" w:rsidRPr="00B52EF8">
        <w:t xml:space="preserve">then </w:t>
      </w:r>
      <w:r w:rsidRPr="00B52EF8">
        <w:t xml:space="preserve">it throws </w:t>
      </w:r>
      <w:r w:rsidR="007F4859" w:rsidRPr="00B52EF8">
        <w:t xml:space="preserve">the </w:t>
      </w:r>
      <w:proofErr w:type="spellStart"/>
      <w:r w:rsidR="007F4859" w:rsidRPr="00B52EF8">
        <w:t>InvalidFieldValue</w:t>
      </w:r>
      <w:proofErr w:type="spellEnd"/>
      <w:r w:rsidR="007F4859" w:rsidRPr="00B52EF8">
        <w:t xml:space="preserve"> exception as per </w:t>
      </w:r>
      <w:proofErr w:type="spellStart"/>
      <w:r w:rsidRPr="00B52EF8">
        <w:t>InvalidFieldValue.h</w:t>
      </w:r>
      <w:proofErr w:type="spellEnd"/>
      <w:r w:rsidRPr="00B52EF8">
        <w:t xml:space="preserve"> </w:t>
      </w:r>
      <w:r w:rsidR="009469E9" w:rsidRPr="00B52EF8">
        <w:t xml:space="preserve">in </w:t>
      </w:r>
      <w:r w:rsidR="00AF657F">
        <w:t>[SMP_FILES</w:t>
      </w:r>
      <w:proofErr w:type="gramStart"/>
      <w:r w:rsidR="00AF657F">
        <w:t>]</w:t>
      </w:r>
      <w:r w:rsidR="009469E9" w:rsidRPr="00B52EF8">
        <w:t>;</w:t>
      </w:r>
      <w:proofErr w:type="gramEnd"/>
    </w:p>
    <w:p w14:paraId="4CBF1089" w14:textId="6C3F5AC5" w:rsidR="007F4859" w:rsidRDefault="005E0F4C" w:rsidP="00B959D7">
      <w:pPr>
        <w:pStyle w:val="requirelevel3"/>
      </w:pPr>
      <w:r w:rsidRPr="00B52EF8">
        <w:t>If the given value simple type kind does match the simple type kind of the field,</w:t>
      </w:r>
      <w:r w:rsidR="001D76E4" w:rsidRPr="00B52EF8">
        <w:t xml:space="preserve"> </w:t>
      </w:r>
      <w:r w:rsidR="00EB2DD0" w:rsidRPr="00B52EF8">
        <w:t>then</w:t>
      </w:r>
      <w:r w:rsidRPr="00B52EF8">
        <w:t xml:space="preserve"> it </w:t>
      </w:r>
      <w:r w:rsidR="00096AFE" w:rsidRPr="00B52EF8">
        <w:t>change</w:t>
      </w:r>
      <w:r w:rsidRPr="00B52EF8">
        <w:t>s</w:t>
      </w:r>
      <w:r w:rsidR="00096AFE" w:rsidRPr="00B52EF8">
        <w:t xml:space="preserve"> the field value to the given value</w:t>
      </w:r>
      <w:r w:rsidR="001D76E4" w:rsidRPr="00B52EF8">
        <w:t>.</w:t>
      </w:r>
    </w:p>
    <w:p w14:paraId="558A29AE" w14:textId="306DEAA1" w:rsidR="00FA4F83" w:rsidRDefault="00FA4F83" w:rsidP="00FA4F83">
      <w:pPr>
        <w:pStyle w:val="ECSSIEPUID"/>
      </w:pPr>
      <w:bookmarkStart w:id="2213" w:name="iepuid_ECSS_E_ST_40_07_1440116"/>
      <w:r>
        <w:t>ECSS-E-ST-40-07_1440116</w:t>
      </w:r>
      <w:bookmarkEnd w:id="2213"/>
    </w:p>
    <w:p w14:paraId="18AD5A6B" w14:textId="082E3609" w:rsidR="00375BC4" w:rsidRPr="00B52EF8" w:rsidRDefault="00375BC4" w:rsidP="00892D43">
      <w:pPr>
        <w:pStyle w:val="requirelevel1"/>
      </w:pPr>
      <w:r w:rsidRPr="00B52EF8">
        <w:t xml:space="preserve">The </w:t>
      </w:r>
      <w:proofErr w:type="spellStart"/>
      <w:r w:rsidRPr="00B52EF8">
        <w:t>ISimpleField</w:t>
      </w:r>
      <w:proofErr w:type="spellEnd"/>
      <w:r w:rsidRPr="00B52EF8">
        <w:t xml:space="preserve"> </w:t>
      </w:r>
      <w:proofErr w:type="spellStart"/>
      <w:r w:rsidRPr="00375BC4">
        <w:t>GetPrimitiveTypeKind</w:t>
      </w:r>
      <w:proofErr w:type="spellEnd"/>
      <w:r w:rsidRPr="00375BC4">
        <w:t xml:space="preserve"> method shall return the primitive type kind of the field</w:t>
      </w:r>
      <w:r>
        <w:t>.</w:t>
      </w:r>
    </w:p>
    <w:bookmarkEnd w:id="2208"/>
    <w:p w14:paraId="728C7A2D" w14:textId="03CEE3FB" w:rsidR="007F4859" w:rsidRDefault="007F4859" w:rsidP="00E50DF9">
      <w:pPr>
        <w:pStyle w:val="Heading4"/>
      </w:pPr>
      <w:proofErr w:type="spellStart"/>
      <w:r w:rsidRPr="00B52EF8">
        <w:t>IStructureField</w:t>
      </w:r>
      <w:bookmarkStart w:id="2214" w:name="ECSS_E_ST_40_07_1440249"/>
      <w:bookmarkEnd w:id="2214"/>
      <w:proofErr w:type="spellEnd"/>
    </w:p>
    <w:p w14:paraId="330CBE38" w14:textId="0AEA405D" w:rsidR="00FA4F83" w:rsidRPr="00FA4F83" w:rsidRDefault="00FA4F83" w:rsidP="00FA4F83">
      <w:pPr>
        <w:pStyle w:val="ECSSIEPUID"/>
      </w:pPr>
      <w:bookmarkStart w:id="2215" w:name="iepuid_ECSS_E_ST_40_07_1440117"/>
      <w:r>
        <w:t>ECSS-E-ST-40-07_1440117</w:t>
      </w:r>
      <w:bookmarkEnd w:id="2215"/>
    </w:p>
    <w:p w14:paraId="123814F9" w14:textId="57B3F757" w:rsidR="007F4859" w:rsidRDefault="007F4859" w:rsidP="00A31FC1">
      <w:pPr>
        <w:pStyle w:val="requirelevel1"/>
        <w:keepNext/>
      </w:pPr>
      <w:r w:rsidRPr="00B52EF8">
        <w:t xml:space="preserve">All SMP </w:t>
      </w:r>
      <w:r w:rsidR="00C47894" w:rsidRPr="00B52EF8">
        <w:t>F</w:t>
      </w:r>
      <w:r w:rsidRPr="00B52EF8">
        <w:t xml:space="preserve">ields which represent a structured data shall implement the </w:t>
      </w:r>
      <w:proofErr w:type="spellStart"/>
      <w:r w:rsidRPr="00B52EF8">
        <w:t>IStructureField</w:t>
      </w:r>
      <w:proofErr w:type="spellEnd"/>
      <w:r w:rsidRPr="00B52EF8">
        <w:t xml:space="preserve"> interface as per </w:t>
      </w:r>
      <w:proofErr w:type="spellStart"/>
      <w:r w:rsidRPr="00B52EF8">
        <w:t>IStructureField.h</w:t>
      </w:r>
      <w:proofErr w:type="spellEnd"/>
      <w:r w:rsidRPr="00B52EF8">
        <w:t xml:space="preserve"> in </w:t>
      </w:r>
      <w:r w:rsidR="00AF657F">
        <w:t>[SMP_FILES]</w:t>
      </w:r>
      <w:r w:rsidR="00D751A4" w:rsidRPr="00B52EF8">
        <w:t>.</w:t>
      </w:r>
    </w:p>
    <w:p w14:paraId="2E24B05B" w14:textId="508E4E2D" w:rsidR="00FA4F83" w:rsidRPr="00B52EF8" w:rsidRDefault="00FA4F83" w:rsidP="00FA4F83">
      <w:pPr>
        <w:pStyle w:val="ECSSIEPUID"/>
      </w:pPr>
      <w:bookmarkStart w:id="2216" w:name="iepuid_ECSS_E_ST_40_07_1440118"/>
      <w:r>
        <w:t>ECSS-E-ST-40-07_1440118</w:t>
      </w:r>
      <w:bookmarkEnd w:id="2216"/>
    </w:p>
    <w:p w14:paraId="660E19C4" w14:textId="03114430" w:rsidR="00D751A4" w:rsidRPr="00B52EF8" w:rsidRDefault="007F4859" w:rsidP="007F4859">
      <w:pPr>
        <w:pStyle w:val="requirelevel1"/>
      </w:pPr>
      <w:r w:rsidRPr="00B52EF8">
        <w:t xml:space="preserve">The </w:t>
      </w:r>
      <w:proofErr w:type="spellStart"/>
      <w:r w:rsidRPr="00B52EF8">
        <w:t>IStructureField</w:t>
      </w:r>
      <w:proofErr w:type="spellEnd"/>
      <w:r w:rsidRPr="00B52EF8">
        <w:t xml:space="preserve"> </w:t>
      </w:r>
      <w:proofErr w:type="spellStart"/>
      <w:r w:rsidRPr="00B52EF8">
        <w:t>GetField</w:t>
      </w:r>
      <w:proofErr w:type="spellEnd"/>
      <w:r w:rsidRPr="00B52EF8">
        <w:t xml:space="preserve"> </w:t>
      </w:r>
      <w:ins w:id="2217" w:author="Hien Thong Pham" w:date="2024-08-13T16:31:00Z">
        <w:r w:rsidR="00381370">
          <w:t xml:space="preserve">method </w:t>
        </w:r>
      </w:ins>
      <w:r w:rsidRPr="00B52EF8">
        <w:t xml:space="preserve">shall return the field as an </w:t>
      </w:r>
      <w:proofErr w:type="spellStart"/>
      <w:r w:rsidRPr="00B52EF8">
        <w:t>IField</w:t>
      </w:r>
      <w:proofErr w:type="spellEnd"/>
      <w:r w:rsidRPr="00B52EF8">
        <w:t xml:space="preserve">, </w:t>
      </w:r>
      <w:r w:rsidR="00D751A4" w:rsidRPr="00B52EF8">
        <w:t>with the following argument and behaviour:</w:t>
      </w:r>
    </w:p>
    <w:p w14:paraId="5CA3B0B1" w14:textId="17013C18" w:rsidR="00D751A4" w:rsidRPr="00B52EF8" w:rsidRDefault="00D65808" w:rsidP="004D0A11">
      <w:pPr>
        <w:pStyle w:val="requirelevel2"/>
      </w:pPr>
      <w:r w:rsidRPr="00B52EF8">
        <w:t>Argument</w:t>
      </w:r>
      <w:r w:rsidR="00D751A4" w:rsidRPr="00B52EF8">
        <w:t>:</w:t>
      </w:r>
    </w:p>
    <w:p w14:paraId="6659F984" w14:textId="7B5824E5" w:rsidR="00D751A4" w:rsidRPr="00B52EF8" w:rsidRDefault="00D65808" w:rsidP="004D0A11">
      <w:pPr>
        <w:pStyle w:val="requirelevel3"/>
      </w:pPr>
      <w:r w:rsidRPr="00B52EF8">
        <w:t>“</w:t>
      </w:r>
      <w:r w:rsidR="00B959D7" w:rsidRPr="00B52EF8">
        <w:t>n</w:t>
      </w:r>
      <w:r w:rsidR="00D751A4" w:rsidRPr="00B52EF8">
        <w:t>ame</w:t>
      </w:r>
      <w:r w:rsidRPr="00B52EF8">
        <w:t>”</w:t>
      </w:r>
      <w:r w:rsidR="00D751A4" w:rsidRPr="00B52EF8">
        <w:t xml:space="preserve"> </w:t>
      </w:r>
      <w:r w:rsidR="007F4859" w:rsidRPr="00B52EF8">
        <w:t xml:space="preserve">given </w:t>
      </w:r>
      <w:r w:rsidR="00D751A4" w:rsidRPr="00B52EF8">
        <w:t xml:space="preserve">the field name for </w:t>
      </w:r>
      <w:r w:rsidRPr="00B52EF8">
        <w:t>which</w:t>
      </w:r>
      <w:r w:rsidR="00D751A4" w:rsidRPr="00B52EF8">
        <w:t xml:space="preserve"> the </w:t>
      </w:r>
      <w:proofErr w:type="spellStart"/>
      <w:r w:rsidR="00D751A4" w:rsidRPr="00B52EF8">
        <w:t>I</w:t>
      </w:r>
      <w:r w:rsidR="00B959D7" w:rsidRPr="00B52EF8">
        <w:t>F</w:t>
      </w:r>
      <w:r w:rsidR="00D751A4" w:rsidRPr="00B52EF8">
        <w:t>ield</w:t>
      </w:r>
      <w:proofErr w:type="spellEnd"/>
      <w:r w:rsidR="00D751A4" w:rsidRPr="00B52EF8">
        <w:t xml:space="preserve"> interface </w:t>
      </w:r>
      <w:r w:rsidR="00A61993" w:rsidRPr="00B52EF8">
        <w:t xml:space="preserve">is </w:t>
      </w:r>
      <w:r w:rsidR="00D751A4" w:rsidRPr="00B52EF8">
        <w:t>returned.</w:t>
      </w:r>
    </w:p>
    <w:p w14:paraId="6D7BB329" w14:textId="77777777" w:rsidR="00D751A4" w:rsidRPr="00B52EF8" w:rsidRDefault="00D751A4" w:rsidP="004D0A11">
      <w:pPr>
        <w:pStyle w:val="requirelevel2"/>
      </w:pPr>
      <w:r w:rsidRPr="00B52EF8">
        <w:t>Behaviour:</w:t>
      </w:r>
    </w:p>
    <w:p w14:paraId="0C7F0C22" w14:textId="7E59FA3F" w:rsidR="007F4859" w:rsidRDefault="00D751A4" w:rsidP="004D0A11">
      <w:pPr>
        <w:pStyle w:val="requirelevel3"/>
      </w:pPr>
      <w:r w:rsidRPr="00B52EF8">
        <w:t>I</w:t>
      </w:r>
      <w:r w:rsidR="007F4859" w:rsidRPr="00B52EF8">
        <w:t>f the field name is unknown to the structure</w:t>
      </w:r>
      <w:r w:rsidRPr="00B52EF8">
        <w:t xml:space="preserve">, it returns </w:t>
      </w:r>
      <w:proofErr w:type="spellStart"/>
      <w:r w:rsidR="005A07F2">
        <w:t>nullptr</w:t>
      </w:r>
      <w:proofErr w:type="spellEnd"/>
      <w:r w:rsidRPr="00B52EF8">
        <w:t>.</w:t>
      </w:r>
    </w:p>
    <w:p w14:paraId="5CE24449" w14:textId="6F629908" w:rsidR="00FA4F83" w:rsidRPr="00B52EF8" w:rsidRDefault="00FA4F83" w:rsidP="00FA4F83">
      <w:pPr>
        <w:pStyle w:val="ECSSIEPUID"/>
      </w:pPr>
      <w:bookmarkStart w:id="2218" w:name="iepuid_ECSS_E_ST_40_07_1440119"/>
      <w:r>
        <w:t>ECSS-E-ST-40-07_1440119</w:t>
      </w:r>
      <w:bookmarkEnd w:id="2218"/>
    </w:p>
    <w:p w14:paraId="23D23F06" w14:textId="1904E3DE" w:rsidR="007F4859" w:rsidRPr="00B52EF8" w:rsidRDefault="007F4859" w:rsidP="004D0A11">
      <w:pPr>
        <w:pStyle w:val="requirelevel1"/>
      </w:pPr>
      <w:r w:rsidRPr="00B52EF8">
        <w:t xml:space="preserve">The </w:t>
      </w:r>
      <w:proofErr w:type="spellStart"/>
      <w:r w:rsidRPr="00B52EF8">
        <w:t>IStructureField</w:t>
      </w:r>
      <w:proofErr w:type="spellEnd"/>
      <w:r w:rsidRPr="00B52EF8">
        <w:t xml:space="preserve"> </w:t>
      </w:r>
      <w:proofErr w:type="spellStart"/>
      <w:r w:rsidRPr="00B52EF8">
        <w:t>GetFields</w:t>
      </w:r>
      <w:proofErr w:type="spellEnd"/>
      <w:r w:rsidRPr="00B52EF8">
        <w:t xml:space="preserve"> </w:t>
      </w:r>
      <w:ins w:id="2219" w:author="Hien Thong Pham" w:date="2024-08-13T16:31:00Z">
        <w:r w:rsidR="00381370">
          <w:t xml:space="preserve">method </w:t>
        </w:r>
      </w:ins>
      <w:r w:rsidRPr="00B52EF8">
        <w:t xml:space="preserve">shall return the list of fields of the structure as </w:t>
      </w:r>
      <w:r w:rsidR="00D751A4" w:rsidRPr="00B52EF8">
        <w:t>per</w:t>
      </w:r>
      <w:r w:rsidRPr="00B52EF8">
        <w:t xml:space="preserve"> </w:t>
      </w:r>
      <w:proofErr w:type="spellStart"/>
      <w:r w:rsidRPr="00B52EF8">
        <w:t>FieldCollection</w:t>
      </w:r>
      <w:proofErr w:type="spellEnd"/>
      <w:r w:rsidR="00D751A4" w:rsidRPr="00B52EF8">
        <w:t xml:space="preserve"> in </w:t>
      </w:r>
      <w:proofErr w:type="spellStart"/>
      <w:r w:rsidR="00D751A4" w:rsidRPr="00B52EF8">
        <w:t>IField.h</w:t>
      </w:r>
      <w:proofErr w:type="spellEnd"/>
      <w:r w:rsidR="00D751A4" w:rsidRPr="00B52EF8">
        <w:t xml:space="preserve"> in </w:t>
      </w:r>
      <w:r w:rsidR="00AF657F">
        <w:t>[SMP_FILES]</w:t>
      </w:r>
      <w:r w:rsidRPr="00B52EF8">
        <w:t>.</w:t>
      </w:r>
    </w:p>
    <w:p w14:paraId="6670126A" w14:textId="3495B30E" w:rsidR="001D76E4" w:rsidRDefault="007F4859" w:rsidP="00E50DF9">
      <w:pPr>
        <w:pStyle w:val="Heading4"/>
      </w:pPr>
      <w:proofErr w:type="spellStart"/>
      <w:r w:rsidRPr="00B52EF8">
        <w:lastRenderedPageBreak/>
        <w:t>IArrayField</w:t>
      </w:r>
      <w:bookmarkStart w:id="2220" w:name="ECSS_E_ST_40_07_1440250"/>
      <w:bookmarkEnd w:id="2220"/>
      <w:proofErr w:type="spellEnd"/>
    </w:p>
    <w:p w14:paraId="6E02F02F" w14:textId="01C51B96" w:rsidR="00FA4F83" w:rsidRPr="00FA4F83" w:rsidRDefault="00FA4F83" w:rsidP="00FA4F83">
      <w:pPr>
        <w:pStyle w:val="ECSSIEPUID"/>
      </w:pPr>
      <w:bookmarkStart w:id="2221" w:name="iepuid_ECSS_E_ST_40_07_1440120"/>
      <w:r>
        <w:t>ECSS-E-ST-40-07_1440120</w:t>
      </w:r>
      <w:bookmarkEnd w:id="2221"/>
    </w:p>
    <w:p w14:paraId="034A9611" w14:textId="01BFFB2C" w:rsidR="00B269D9" w:rsidRDefault="00B269D9" w:rsidP="00B269D9">
      <w:pPr>
        <w:pStyle w:val="requirelevel1"/>
      </w:pPr>
      <w:r w:rsidRPr="00B52EF8">
        <w:t xml:space="preserve">All SMP fields which represent an array </w:t>
      </w:r>
      <w:r w:rsidR="00926D7F">
        <w:t xml:space="preserve">where each array item </w:t>
      </w:r>
      <w:r w:rsidR="00161C75">
        <w:t>is to</w:t>
      </w:r>
      <w:r w:rsidR="00926D7F">
        <w:t xml:space="preserve"> be retrieved individually as a Field </w:t>
      </w:r>
      <w:r w:rsidRPr="00B52EF8">
        <w:t xml:space="preserve">shall implement the </w:t>
      </w:r>
      <w:proofErr w:type="spellStart"/>
      <w:r w:rsidRPr="00B52EF8">
        <w:t>IArrayField</w:t>
      </w:r>
      <w:proofErr w:type="spellEnd"/>
      <w:r w:rsidRPr="00B52EF8">
        <w:t xml:space="preserve"> interface as per </w:t>
      </w:r>
      <w:proofErr w:type="spellStart"/>
      <w:r w:rsidRPr="00B52EF8">
        <w:t>IArrayField.h</w:t>
      </w:r>
      <w:proofErr w:type="spellEnd"/>
      <w:r w:rsidRPr="00B52EF8">
        <w:t xml:space="preserve"> in </w:t>
      </w:r>
      <w:r w:rsidR="00AF657F">
        <w:t>[SMP_FILES]</w:t>
      </w:r>
      <w:r w:rsidRPr="00B52EF8">
        <w:t>.</w:t>
      </w:r>
    </w:p>
    <w:p w14:paraId="3D138ADF" w14:textId="31C36D37" w:rsidR="00FA4F83" w:rsidRPr="00B52EF8" w:rsidRDefault="00FA4F83" w:rsidP="00FA4F83">
      <w:pPr>
        <w:pStyle w:val="ECSSIEPUID"/>
      </w:pPr>
      <w:bookmarkStart w:id="2222" w:name="iepuid_ECSS_E_ST_40_07_1440121"/>
      <w:r>
        <w:t>ECSS-E-ST-40-07_1440121</w:t>
      </w:r>
      <w:bookmarkEnd w:id="2222"/>
    </w:p>
    <w:p w14:paraId="5E683216" w14:textId="21865F29" w:rsidR="00B269D9" w:rsidRPr="00B52EF8" w:rsidRDefault="00B269D9" w:rsidP="00B269D9">
      <w:pPr>
        <w:pStyle w:val="requirelevel1"/>
      </w:pPr>
      <w:r w:rsidRPr="00B52EF8">
        <w:t xml:space="preserve">The </w:t>
      </w:r>
      <w:proofErr w:type="spellStart"/>
      <w:r w:rsidRPr="00B52EF8">
        <w:t>IArrayField</w:t>
      </w:r>
      <w:proofErr w:type="spellEnd"/>
      <w:r w:rsidRPr="00B52EF8">
        <w:t xml:space="preserve"> </w:t>
      </w:r>
      <w:proofErr w:type="spellStart"/>
      <w:r w:rsidRPr="00B52EF8">
        <w:t>Get</w:t>
      </w:r>
      <w:ins w:id="2223" w:author="Hien Thong Pham" w:date="2024-09-17T16:37:00Z">
        <w:r w:rsidR="00E21991">
          <w:t>Item</w:t>
        </w:r>
      </w:ins>
      <w:proofErr w:type="spellEnd"/>
      <w:del w:id="2224" w:author="Hien Thong Pham" w:date="2024-09-17T16:37:00Z">
        <w:r w:rsidRPr="00B52EF8" w:rsidDel="00E21991">
          <w:delText>Field</w:delText>
        </w:r>
      </w:del>
      <w:r w:rsidRPr="00B52EF8">
        <w:t xml:space="preserve"> </w:t>
      </w:r>
      <w:ins w:id="2225" w:author="Hien Thong Pham" w:date="2024-08-13T16:32:00Z">
        <w:r w:rsidR="00F54D34">
          <w:t xml:space="preserve">method </w:t>
        </w:r>
      </w:ins>
      <w:r w:rsidRPr="00B52EF8">
        <w:t xml:space="preserve">shall return the array item as an </w:t>
      </w:r>
      <w:proofErr w:type="spellStart"/>
      <w:r w:rsidRPr="00B52EF8">
        <w:t>IField</w:t>
      </w:r>
      <w:proofErr w:type="spellEnd"/>
      <w:r w:rsidRPr="00B52EF8">
        <w:t xml:space="preserve"> as per </w:t>
      </w:r>
      <w:proofErr w:type="spellStart"/>
      <w:r w:rsidRPr="00B52EF8">
        <w:t>IField.h</w:t>
      </w:r>
      <w:proofErr w:type="spellEnd"/>
      <w:r w:rsidRPr="00B52EF8">
        <w:t xml:space="preserve"> in </w:t>
      </w:r>
      <w:r w:rsidR="00AF657F">
        <w:t>[SMP_FILES]</w:t>
      </w:r>
      <w:r w:rsidR="00EB2DD0">
        <w:t xml:space="preserve"> </w:t>
      </w:r>
      <w:r w:rsidRPr="00B52EF8">
        <w:t>with the following argument and behaviour:</w:t>
      </w:r>
    </w:p>
    <w:p w14:paraId="5E5667F5" w14:textId="77777777" w:rsidR="00B269D9" w:rsidRPr="00B52EF8" w:rsidRDefault="00B269D9" w:rsidP="00B269D9">
      <w:pPr>
        <w:pStyle w:val="requirelevel2"/>
      </w:pPr>
      <w:r w:rsidRPr="00B52EF8">
        <w:t>Argument:</w:t>
      </w:r>
    </w:p>
    <w:p w14:paraId="33DF11DF" w14:textId="7F8C5F9F" w:rsidR="00B269D9" w:rsidRPr="00B52EF8" w:rsidRDefault="00B269D9" w:rsidP="00B269D9">
      <w:pPr>
        <w:pStyle w:val="requirelevel3"/>
      </w:pPr>
      <w:r w:rsidRPr="00B52EF8">
        <w:t xml:space="preserve">“index” giving the location of the item for </w:t>
      </w:r>
      <w:r w:rsidR="00644673" w:rsidRPr="00B52EF8">
        <w:t>which</w:t>
      </w:r>
      <w:r w:rsidRPr="00B52EF8">
        <w:t xml:space="preserve"> the </w:t>
      </w:r>
      <w:proofErr w:type="spellStart"/>
      <w:r w:rsidRPr="00B52EF8">
        <w:t>IField</w:t>
      </w:r>
      <w:proofErr w:type="spellEnd"/>
      <w:r w:rsidRPr="00B52EF8">
        <w:t xml:space="preserve"> pointer is returned.</w:t>
      </w:r>
    </w:p>
    <w:p w14:paraId="0FBD791F" w14:textId="77777777" w:rsidR="00B269D9" w:rsidRPr="00B52EF8" w:rsidRDefault="00B269D9" w:rsidP="00B269D9">
      <w:pPr>
        <w:pStyle w:val="requirelevel2"/>
      </w:pPr>
      <w:r w:rsidRPr="00B52EF8">
        <w:t>Behaviour:</w:t>
      </w:r>
    </w:p>
    <w:p w14:paraId="72DC5D52" w14:textId="44B64D52" w:rsidR="00B269D9" w:rsidRPr="00B52EF8" w:rsidRDefault="00B269D9" w:rsidP="00B269D9">
      <w:pPr>
        <w:pStyle w:val="requirelevel3"/>
      </w:pPr>
      <w:r w:rsidRPr="00B52EF8">
        <w:t xml:space="preserve">If the given index is outside the array size, it </w:t>
      </w:r>
      <w:commentRangeStart w:id="2226"/>
      <w:del w:id="2227" w:author="Hien Thong Pham" w:date="2024-08-08T16:07:00Z">
        <w:r w:rsidRPr="00B52EF8" w:rsidDel="00DF6E6D">
          <w:delText xml:space="preserve">throws an InvalidArrayIndex as per InvalidArrayIndex.h in </w:delText>
        </w:r>
        <w:r w:rsidR="00AF657F" w:rsidDel="00DF6E6D">
          <w:delText>[SMP_FILES]</w:delText>
        </w:r>
      </w:del>
      <w:ins w:id="2228" w:author="Hien Thong Pham" w:date="2024-08-08T16:07:00Z">
        <w:r w:rsidR="00DF6E6D">
          <w:t xml:space="preserve">returns </w:t>
        </w:r>
        <w:proofErr w:type="spellStart"/>
        <w:r w:rsidR="00DF6E6D">
          <w:t>nullptr</w:t>
        </w:r>
      </w:ins>
      <w:commentRangeEnd w:id="2226"/>
      <w:proofErr w:type="spellEnd"/>
      <w:ins w:id="2229" w:author="Hien Thong Pham" w:date="2024-08-08T16:08:00Z">
        <w:r w:rsidR="00DF6E6D">
          <w:rPr>
            <w:rStyle w:val="CommentReference"/>
          </w:rPr>
          <w:commentReference w:id="2226"/>
        </w:r>
      </w:ins>
      <w:r w:rsidRPr="00B52EF8">
        <w:t>.</w:t>
      </w:r>
    </w:p>
    <w:p w14:paraId="0AF50270" w14:textId="3141B1DF" w:rsidR="00B269D9" w:rsidRDefault="00B269D9" w:rsidP="00B269D9">
      <w:pPr>
        <w:pStyle w:val="requirelevel3"/>
      </w:pPr>
      <w:r w:rsidRPr="00B52EF8">
        <w:t xml:space="preserve">Otherwise, return the array item at the given index as an </w:t>
      </w:r>
      <w:proofErr w:type="spellStart"/>
      <w:r w:rsidRPr="00B52EF8">
        <w:t>IField</w:t>
      </w:r>
      <w:proofErr w:type="spellEnd"/>
    </w:p>
    <w:p w14:paraId="40517827" w14:textId="107B363B" w:rsidR="00FA4F83" w:rsidRPr="00B52EF8" w:rsidRDefault="00FA4F83" w:rsidP="00FA4F83">
      <w:pPr>
        <w:pStyle w:val="ECSSIEPUID"/>
      </w:pPr>
      <w:bookmarkStart w:id="2230" w:name="iepuid_ECSS_E_ST_40_07_1440122"/>
      <w:r>
        <w:t>ECSS-E-ST-40-07_1440122</w:t>
      </w:r>
      <w:bookmarkEnd w:id="2230"/>
    </w:p>
    <w:p w14:paraId="189DF79C" w14:textId="77777777" w:rsidR="00B269D9" w:rsidRPr="00B52EF8" w:rsidRDefault="00B269D9" w:rsidP="00B269D9">
      <w:pPr>
        <w:pStyle w:val="requirelevel1"/>
      </w:pPr>
      <w:r w:rsidRPr="00B52EF8">
        <w:t xml:space="preserve">The </w:t>
      </w:r>
      <w:proofErr w:type="spellStart"/>
      <w:r w:rsidRPr="00B52EF8">
        <w:t>IArrayField</w:t>
      </w:r>
      <w:proofErr w:type="spellEnd"/>
      <w:r w:rsidRPr="00B52EF8">
        <w:t xml:space="preserve"> </w:t>
      </w:r>
      <w:proofErr w:type="spellStart"/>
      <w:r w:rsidRPr="00B52EF8">
        <w:t>GetSize</w:t>
      </w:r>
      <w:proofErr w:type="spellEnd"/>
      <w:r w:rsidRPr="00B52EF8">
        <w:t xml:space="preserve"> method shall return the number of array items.</w:t>
      </w:r>
    </w:p>
    <w:p w14:paraId="53C88AA1" w14:textId="61DC228A" w:rsidR="007F4859" w:rsidRDefault="007F4859" w:rsidP="00E50DF9">
      <w:pPr>
        <w:pStyle w:val="Heading4"/>
      </w:pPr>
      <w:proofErr w:type="spellStart"/>
      <w:r w:rsidRPr="00B52EF8">
        <w:t>I</w:t>
      </w:r>
      <w:r w:rsidR="001D76E4" w:rsidRPr="00B52EF8">
        <w:t>Simple</w:t>
      </w:r>
      <w:r w:rsidRPr="00B52EF8">
        <w:t>ArrayField</w:t>
      </w:r>
      <w:bookmarkStart w:id="2231" w:name="ECSS_E_ST_40_07_1440251"/>
      <w:bookmarkEnd w:id="2231"/>
      <w:proofErr w:type="spellEnd"/>
    </w:p>
    <w:p w14:paraId="5525EF4F" w14:textId="2B5A881C" w:rsidR="00FA4F83" w:rsidRPr="00FA4F83" w:rsidRDefault="00FA4F83" w:rsidP="00FA4F83">
      <w:pPr>
        <w:pStyle w:val="ECSSIEPUID"/>
      </w:pPr>
      <w:bookmarkStart w:id="2232" w:name="iepuid_ECSS_E_ST_40_07_1440123"/>
      <w:r>
        <w:t>ECSS-E-ST-40-07_1440123</w:t>
      </w:r>
      <w:bookmarkEnd w:id="2232"/>
    </w:p>
    <w:p w14:paraId="4F7B2295" w14:textId="707BEFA2" w:rsidR="007F4859" w:rsidRDefault="007F4859" w:rsidP="007F4859">
      <w:pPr>
        <w:pStyle w:val="requirelevel1"/>
      </w:pPr>
      <w:r w:rsidRPr="00B52EF8">
        <w:t xml:space="preserve">All SMP fields which represent an array </w:t>
      </w:r>
      <w:r w:rsidR="00B269D9" w:rsidRPr="00B52EF8">
        <w:t>of simple type items</w:t>
      </w:r>
      <w:r w:rsidRPr="00B52EF8">
        <w:t xml:space="preserve"> </w:t>
      </w:r>
      <w:r w:rsidR="00926D7F">
        <w:t xml:space="preserve">where individual array items </w:t>
      </w:r>
      <w:r w:rsidR="00161C75">
        <w:t>are not to</w:t>
      </w:r>
      <w:r w:rsidR="00926D7F">
        <w:t xml:space="preserve"> be retrieved as Field </w:t>
      </w:r>
      <w:r w:rsidRPr="00B52EF8">
        <w:t xml:space="preserve">shall implement the </w:t>
      </w:r>
      <w:proofErr w:type="spellStart"/>
      <w:r w:rsidRPr="00B52EF8">
        <w:t>I</w:t>
      </w:r>
      <w:r w:rsidR="001D76E4" w:rsidRPr="00B52EF8">
        <w:t>Simple</w:t>
      </w:r>
      <w:r w:rsidRPr="00B52EF8">
        <w:t>ArrayField</w:t>
      </w:r>
      <w:proofErr w:type="spellEnd"/>
      <w:r w:rsidRPr="00B52EF8">
        <w:t xml:space="preserve"> interface as per </w:t>
      </w:r>
      <w:proofErr w:type="spellStart"/>
      <w:r w:rsidRPr="00B52EF8">
        <w:t>I</w:t>
      </w:r>
      <w:r w:rsidR="00B269D9" w:rsidRPr="00B52EF8">
        <w:t>Simple</w:t>
      </w:r>
      <w:r w:rsidRPr="00B52EF8">
        <w:t>ArrayField.h</w:t>
      </w:r>
      <w:proofErr w:type="spellEnd"/>
      <w:r w:rsidRPr="00B52EF8">
        <w:t xml:space="preserve"> in </w:t>
      </w:r>
      <w:r w:rsidR="00AF657F">
        <w:t>[SMP_FILES]</w:t>
      </w:r>
      <w:r w:rsidR="00D07B65" w:rsidRPr="00B52EF8">
        <w:t>.</w:t>
      </w:r>
    </w:p>
    <w:p w14:paraId="3E35E534" w14:textId="4B246EEA" w:rsidR="005E4C48" w:rsidRDefault="005E4C48" w:rsidP="00892D43">
      <w:pPr>
        <w:pStyle w:val="NOTE"/>
      </w:pPr>
      <w:r w:rsidRPr="005E4C48">
        <w:t>This enables an efficient implementation especially of large</w:t>
      </w:r>
      <w:r>
        <w:t xml:space="preserve"> </w:t>
      </w:r>
      <w:r w:rsidRPr="005E4C48">
        <w:t>arrays as a single object, rather than having each array item represented by an individual object.</w:t>
      </w:r>
      <w:r>
        <w:t xml:space="preserve"> </w:t>
      </w:r>
      <w:r w:rsidRPr="005E4C48">
        <w:t xml:space="preserve">The implications are that such array items cannot be retrieved as Object or Field, e.g. via </w:t>
      </w:r>
      <w:proofErr w:type="spellStart"/>
      <w:proofErr w:type="gramStart"/>
      <w:r w:rsidRPr="005E4C48">
        <w:t>GetField</w:t>
      </w:r>
      <w:proofErr w:type="spellEnd"/>
      <w:r w:rsidRPr="005E4C48">
        <w:t>(</w:t>
      </w:r>
      <w:proofErr w:type="gramEnd"/>
      <w:r w:rsidRPr="005E4C48">
        <w:t>), and are hence not available in operations that</w:t>
      </w:r>
      <w:r>
        <w:t xml:space="preserve"> </w:t>
      </w:r>
      <w:r w:rsidRPr="005E4C48">
        <w:t>require individual objects or fields.</w:t>
      </w:r>
    </w:p>
    <w:p w14:paraId="4FBFF18E" w14:textId="11A2B9AB" w:rsidR="00FA4F83" w:rsidRPr="00B52EF8" w:rsidRDefault="00FA4F83" w:rsidP="00FA4F83">
      <w:pPr>
        <w:pStyle w:val="ECSSIEPUID"/>
      </w:pPr>
      <w:bookmarkStart w:id="2233" w:name="iepuid_ECSS_E_ST_40_07_1440124"/>
      <w:r>
        <w:t>ECSS-E-ST-40-07_1440124</w:t>
      </w:r>
      <w:bookmarkEnd w:id="2233"/>
    </w:p>
    <w:p w14:paraId="51DC6D23" w14:textId="2AB989DF" w:rsidR="000105E4" w:rsidRDefault="000105E4" w:rsidP="000105E4">
      <w:pPr>
        <w:pStyle w:val="requirelevel1"/>
      </w:pPr>
      <w:r w:rsidRPr="00B52EF8">
        <w:t xml:space="preserve">The </w:t>
      </w:r>
      <w:proofErr w:type="spellStart"/>
      <w:r w:rsidRPr="00B52EF8">
        <w:t>I</w:t>
      </w:r>
      <w:r>
        <w:t>Simple</w:t>
      </w:r>
      <w:r w:rsidRPr="00B52EF8">
        <w:t>ArrayField</w:t>
      </w:r>
      <w:proofErr w:type="spellEnd"/>
      <w:r w:rsidRPr="00B52EF8">
        <w:t xml:space="preserve"> </w:t>
      </w:r>
      <w:proofErr w:type="spellStart"/>
      <w:r w:rsidRPr="00B52EF8">
        <w:t>GetSize</w:t>
      </w:r>
      <w:proofErr w:type="spellEnd"/>
      <w:r w:rsidRPr="00B52EF8">
        <w:t xml:space="preserve"> method shall return the number of array items.</w:t>
      </w:r>
    </w:p>
    <w:p w14:paraId="2AEB050F" w14:textId="152DCA26" w:rsidR="00FA4F83" w:rsidRPr="00B52EF8" w:rsidRDefault="00FA4F83" w:rsidP="00FA4F83">
      <w:pPr>
        <w:pStyle w:val="ECSSIEPUID"/>
      </w:pPr>
      <w:bookmarkStart w:id="2234" w:name="iepuid_ECSS_E_ST_40_07_1440125"/>
      <w:r>
        <w:lastRenderedPageBreak/>
        <w:t>ECSS-E-ST-40-07_1440125</w:t>
      </w:r>
      <w:bookmarkEnd w:id="2234"/>
    </w:p>
    <w:p w14:paraId="3A331494" w14:textId="3EC9158E" w:rsidR="009F6E09" w:rsidRPr="00B52EF8" w:rsidRDefault="00D07B65" w:rsidP="007F4859">
      <w:pPr>
        <w:pStyle w:val="requirelevel1"/>
      </w:pPr>
      <w:r w:rsidRPr="00B52EF8">
        <w:t>T</w:t>
      </w:r>
      <w:r w:rsidR="007F4859" w:rsidRPr="00B52EF8">
        <w:t xml:space="preserve">he </w:t>
      </w:r>
      <w:proofErr w:type="spellStart"/>
      <w:r w:rsidR="007F4859" w:rsidRPr="00B52EF8">
        <w:t>I</w:t>
      </w:r>
      <w:r w:rsidR="001D76E4" w:rsidRPr="00B52EF8">
        <w:t>Simple</w:t>
      </w:r>
      <w:r w:rsidR="007F4859" w:rsidRPr="00B52EF8">
        <w:t>ArrayField</w:t>
      </w:r>
      <w:proofErr w:type="spellEnd"/>
      <w:r w:rsidR="007F4859" w:rsidRPr="00B52EF8">
        <w:t xml:space="preserve"> </w:t>
      </w:r>
      <w:proofErr w:type="spellStart"/>
      <w:r w:rsidR="007F4859" w:rsidRPr="00B52EF8">
        <w:t>GetValue</w:t>
      </w:r>
      <w:proofErr w:type="spellEnd"/>
      <w:r w:rsidR="007F4859" w:rsidRPr="00B52EF8">
        <w:t xml:space="preserve"> </w:t>
      </w:r>
      <w:ins w:id="2235" w:author="Hien Thong Pham" w:date="2024-08-13T16:32:00Z">
        <w:r w:rsidR="00F54D34">
          <w:t xml:space="preserve">method </w:t>
        </w:r>
      </w:ins>
      <w:r w:rsidR="007F4859" w:rsidRPr="00B52EF8">
        <w:t xml:space="preserve">shall return the corresponding array item value stored in an </w:t>
      </w:r>
      <w:proofErr w:type="spellStart"/>
      <w:r w:rsidR="007F4859" w:rsidRPr="00B52EF8">
        <w:t>AnySimple</w:t>
      </w:r>
      <w:proofErr w:type="spellEnd"/>
      <w:r w:rsidR="009F6E09" w:rsidRPr="00B52EF8">
        <w:t xml:space="preserve"> as per </w:t>
      </w:r>
      <w:proofErr w:type="spellStart"/>
      <w:r w:rsidR="009F6E09" w:rsidRPr="00B52EF8">
        <w:t>AnySimple.h</w:t>
      </w:r>
      <w:proofErr w:type="spellEnd"/>
      <w:r w:rsidR="009F6E09" w:rsidRPr="00B52EF8">
        <w:t xml:space="preserve"> in </w:t>
      </w:r>
      <w:r w:rsidR="00AF657F">
        <w:t>[SMP_FILES]</w:t>
      </w:r>
      <w:r w:rsidR="009F6E09" w:rsidRPr="00B52EF8">
        <w:t xml:space="preserve"> with the following argument and behaviour:</w:t>
      </w:r>
    </w:p>
    <w:p w14:paraId="74E7F4DE" w14:textId="0AA5EF9B" w:rsidR="009F6E09" w:rsidRPr="00B52EF8" w:rsidRDefault="009F6E09" w:rsidP="004D0A11">
      <w:pPr>
        <w:pStyle w:val="requirelevel2"/>
      </w:pPr>
      <w:r w:rsidRPr="00B52EF8">
        <w:t>Argument:</w:t>
      </w:r>
    </w:p>
    <w:p w14:paraId="600CC8A2" w14:textId="10A6B5CB" w:rsidR="007F4859" w:rsidRPr="00B52EF8" w:rsidRDefault="00D65808" w:rsidP="004D0A11">
      <w:pPr>
        <w:pStyle w:val="requirelevel3"/>
      </w:pPr>
      <w:r w:rsidRPr="00B52EF8">
        <w:t>“</w:t>
      </w:r>
      <w:r w:rsidR="00B959D7" w:rsidRPr="00B52EF8">
        <w:t>i</w:t>
      </w:r>
      <w:r w:rsidR="009F6E09" w:rsidRPr="00B52EF8">
        <w:t>ndex</w:t>
      </w:r>
      <w:r w:rsidRPr="00B52EF8">
        <w:t>”</w:t>
      </w:r>
      <w:r w:rsidR="009F6E09" w:rsidRPr="00B52EF8">
        <w:t xml:space="preserve"> giving the location of the item for </w:t>
      </w:r>
      <w:ins w:id="2236" w:author="Klaus Ehrlich" w:date="2024-09-19T09:44:00Z">
        <w:r w:rsidR="00533E1D">
          <w:t>which</w:t>
        </w:r>
      </w:ins>
      <w:del w:id="2237" w:author="Klaus Ehrlich" w:date="2024-09-19T09:44:00Z">
        <w:r w:rsidR="009F6E09" w:rsidRPr="00B52EF8" w:rsidDel="00533E1D">
          <w:delText>witch</w:delText>
        </w:r>
      </w:del>
      <w:r w:rsidR="009F6E09" w:rsidRPr="00B52EF8">
        <w:t xml:space="preserve"> the value is returned.</w:t>
      </w:r>
    </w:p>
    <w:p w14:paraId="227A5A4F" w14:textId="16BCC48B" w:rsidR="009F6E09" w:rsidRPr="00B52EF8" w:rsidRDefault="009F6E09" w:rsidP="004D0A11">
      <w:pPr>
        <w:pStyle w:val="requirelevel2"/>
      </w:pPr>
      <w:r w:rsidRPr="00B52EF8">
        <w:t>Behaviour:</w:t>
      </w:r>
    </w:p>
    <w:p w14:paraId="19F43AB2" w14:textId="216122C9" w:rsidR="009F6E09" w:rsidRPr="00B52EF8" w:rsidRDefault="009F6E09" w:rsidP="004D0A11">
      <w:pPr>
        <w:pStyle w:val="requirelevel3"/>
      </w:pPr>
      <w:r w:rsidRPr="00B52EF8">
        <w:t>If the given index is outside the array size, it throws a</w:t>
      </w:r>
      <w:r w:rsidR="00B959D7" w:rsidRPr="00B52EF8">
        <w:t>n</w:t>
      </w:r>
      <w:r w:rsidRPr="00B52EF8">
        <w:t xml:space="preserve"> </w:t>
      </w:r>
      <w:proofErr w:type="spellStart"/>
      <w:r w:rsidRPr="00B52EF8">
        <w:t>InvalidArrayIndex</w:t>
      </w:r>
      <w:proofErr w:type="spellEnd"/>
      <w:r w:rsidRPr="00B52EF8">
        <w:t xml:space="preserve"> as per </w:t>
      </w:r>
      <w:proofErr w:type="spellStart"/>
      <w:r w:rsidRPr="00B52EF8">
        <w:t>InvalidArrayIndex.h</w:t>
      </w:r>
      <w:proofErr w:type="spellEnd"/>
      <w:r w:rsidRPr="00B52EF8">
        <w:t xml:space="preserve"> in </w:t>
      </w:r>
      <w:r w:rsidR="00AF657F">
        <w:t>[SMP_FILES]</w:t>
      </w:r>
      <w:r w:rsidRPr="00B52EF8">
        <w:t>.</w:t>
      </w:r>
    </w:p>
    <w:p w14:paraId="2B98F23C" w14:textId="18B0C20A" w:rsidR="001D76E4" w:rsidRDefault="001D76E4" w:rsidP="004D0A11">
      <w:pPr>
        <w:pStyle w:val="requirelevel3"/>
      </w:pPr>
      <w:r w:rsidRPr="00B52EF8">
        <w:t xml:space="preserve">Otherwise, return the item value corresponding to the given index as an </w:t>
      </w:r>
      <w:proofErr w:type="spellStart"/>
      <w:r w:rsidRPr="00B52EF8">
        <w:t>AnySimple</w:t>
      </w:r>
      <w:proofErr w:type="spellEnd"/>
      <w:r w:rsidRPr="00B52EF8">
        <w:t>.</w:t>
      </w:r>
    </w:p>
    <w:p w14:paraId="5010AFE1" w14:textId="2B38380F" w:rsidR="00FA4F83" w:rsidRPr="00B52EF8" w:rsidRDefault="00FA4F83" w:rsidP="00FA4F83">
      <w:pPr>
        <w:pStyle w:val="ECSSIEPUID"/>
      </w:pPr>
      <w:bookmarkStart w:id="2238" w:name="iepuid_ECSS_E_ST_40_07_1440126"/>
      <w:r>
        <w:t>ECSS-E-ST-40-07_1440126</w:t>
      </w:r>
      <w:bookmarkEnd w:id="2238"/>
    </w:p>
    <w:p w14:paraId="55AEBFD6" w14:textId="434CCB31" w:rsidR="009F6E09" w:rsidRPr="00B52EF8" w:rsidRDefault="009F6E09" w:rsidP="009F6E09">
      <w:pPr>
        <w:pStyle w:val="requirelevel1"/>
      </w:pPr>
      <w:r w:rsidRPr="00B52EF8">
        <w:t xml:space="preserve">The </w:t>
      </w:r>
      <w:proofErr w:type="spellStart"/>
      <w:r w:rsidRPr="00B52EF8">
        <w:t>I</w:t>
      </w:r>
      <w:r w:rsidR="00644673" w:rsidRPr="00B52EF8">
        <w:t>Simple</w:t>
      </w:r>
      <w:r w:rsidRPr="00B52EF8">
        <w:t>ArrayField</w:t>
      </w:r>
      <w:proofErr w:type="spellEnd"/>
      <w:r w:rsidRPr="00B52EF8">
        <w:t xml:space="preserve"> </w:t>
      </w:r>
      <w:proofErr w:type="spellStart"/>
      <w:r w:rsidRPr="00B52EF8">
        <w:t>SetValue</w:t>
      </w:r>
      <w:proofErr w:type="spellEnd"/>
      <w:r w:rsidRPr="00B52EF8">
        <w:t xml:space="preserve"> </w:t>
      </w:r>
      <w:ins w:id="2239" w:author="Hien Thong Pham" w:date="2024-08-13T16:32:00Z">
        <w:r w:rsidR="00F54D34">
          <w:t xml:space="preserve">method </w:t>
        </w:r>
      </w:ins>
      <w:r w:rsidRPr="00B52EF8">
        <w:t>shall set the corresponding array item value stored with the following argument</w:t>
      </w:r>
      <w:r w:rsidR="002D056B" w:rsidRPr="00B52EF8">
        <w:t>s</w:t>
      </w:r>
      <w:r w:rsidRPr="00B52EF8">
        <w:t xml:space="preserve"> and behaviour:</w:t>
      </w:r>
    </w:p>
    <w:p w14:paraId="2C024956" w14:textId="168AB77E" w:rsidR="009F6E09" w:rsidRPr="00B52EF8" w:rsidRDefault="009F6E09" w:rsidP="009F6E09">
      <w:pPr>
        <w:pStyle w:val="requirelevel2"/>
      </w:pPr>
      <w:r w:rsidRPr="00B52EF8">
        <w:t>Argument</w:t>
      </w:r>
      <w:r w:rsidR="002D056B" w:rsidRPr="00B52EF8">
        <w:t>s</w:t>
      </w:r>
      <w:r w:rsidRPr="00B52EF8">
        <w:t>:</w:t>
      </w:r>
    </w:p>
    <w:p w14:paraId="6EC444DA" w14:textId="23B28C39" w:rsidR="009F6E09" w:rsidRPr="00B52EF8" w:rsidRDefault="00D65808" w:rsidP="009F6E09">
      <w:pPr>
        <w:pStyle w:val="requirelevel3"/>
      </w:pPr>
      <w:r w:rsidRPr="00B52EF8">
        <w:t>“</w:t>
      </w:r>
      <w:r w:rsidR="00B959D7" w:rsidRPr="00B52EF8">
        <w:t>i</w:t>
      </w:r>
      <w:r w:rsidR="009F6E09" w:rsidRPr="00B52EF8">
        <w:t>ndex</w:t>
      </w:r>
      <w:r w:rsidRPr="00B52EF8">
        <w:t>”</w:t>
      </w:r>
      <w:r w:rsidR="009F6E09" w:rsidRPr="00B52EF8">
        <w:t xml:space="preserve"> giving the location of the item for </w:t>
      </w:r>
      <w:commentRangeStart w:id="2240"/>
      <w:ins w:id="2241" w:author="Klaus Ehrlich" w:date="2024-09-19T09:43:00Z">
        <w:r w:rsidR="00533E1D">
          <w:t>which</w:t>
        </w:r>
      </w:ins>
      <w:del w:id="2242" w:author="Klaus Ehrlich" w:date="2024-09-19T09:43:00Z">
        <w:r w:rsidR="009F6E09" w:rsidRPr="00B52EF8" w:rsidDel="00533E1D">
          <w:delText>witch</w:delText>
        </w:r>
      </w:del>
      <w:commentRangeEnd w:id="2240"/>
      <w:r w:rsidR="00533E1D">
        <w:rPr>
          <w:rStyle w:val="CommentReference"/>
        </w:rPr>
        <w:commentReference w:id="2240"/>
      </w:r>
      <w:r w:rsidR="009F6E09" w:rsidRPr="00B52EF8">
        <w:t xml:space="preserve"> the value is </w:t>
      </w:r>
      <w:proofErr w:type="gramStart"/>
      <w:r w:rsidR="009F6E09" w:rsidRPr="00B52EF8">
        <w:t>set;</w:t>
      </w:r>
      <w:proofErr w:type="gramEnd"/>
    </w:p>
    <w:p w14:paraId="7B8B2B24" w14:textId="5C30D89E" w:rsidR="009F6E09" w:rsidRPr="00B52EF8" w:rsidRDefault="00D65808" w:rsidP="009F6E09">
      <w:pPr>
        <w:pStyle w:val="requirelevel3"/>
      </w:pPr>
      <w:r w:rsidRPr="00B52EF8">
        <w:t>“</w:t>
      </w:r>
      <w:r w:rsidR="00B959D7" w:rsidRPr="00B52EF8">
        <w:t>v</w:t>
      </w:r>
      <w:r w:rsidR="009F6E09" w:rsidRPr="00B52EF8">
        <w:t>alue</w:t>
      </w:r>
      <w:r w:rsidRPr="00B52EF8">
        <w:t>”</w:t>
      </w:r>
      <w:r w:rsidR="009F6E09" w:rsidRPr="00B52EF8">
        <w:t xml:space="preserve"> giving the new value for the array item.</w:t>
      </w:r>
    </w:p>
    <w:p w14:paraId="7A924C83" w14:textId="77777777" w:rsidR="009F6E09" w:rsidRPr="00B52EF8" w:rsidRDefault="009F6E09" w:rsidP="009F6E09">
      <w:pPr>
        <w:pStyle w:val="requirelevel2"/>
      </w:pPr>
      <w:r w:rsidRPr="00B52EF8">
        <w:t>Behaviour:</w:t>
      </w:r>
    </w:p>
    <w:p w14:paraId="598E3E64" w14:textId="268030C5" w:rsidR="009F6E09" w:rsidRPr="00B52EF8" w:rsidRDefault="009F6E09" w:rsidP="009F6E09">
      <w:pPr>
        <w:pStyle w:val="requirelevel3"/>
      </w:pPr>
      <w:r w:rsidRPr="00B52EF8">
        <w:t>If the given index is outside the array size, it throws a</w:t>
      </w:r>
      <w:r w:rsidR="00B959D7" w:rsidRPr="00B52EF8">
        <w:t>n</w:t>
      </w:r>
      <w:r w:rsidRPr="00B52EF8">
        <w:t xml:space="preserve"> </w:t>
      </w:r>
      <w:proofErr w:type="spellStart"/>
      <w:r w:rsidRPr="00B52EF8">
        <w:t>InvalidArrayIndex</w:t>
      </w:r>
      <w:proofErr w:type="spellEnd"/>
      <w:r w:rsidRPr="00B52EF8">
        <w:t xml:space="preserve"> as per </w:t>
      </w:r>
      <w:proofErr w:type="spellStart"/>
      <w:r w:rsidRPr="00B52EF8">
        <w:t>InvalidArrayIndex.h</w:t>
      </w:r>
      <w:proofErr w:type="spellEnd"/>
      <w:r w:rsidRPr="00B52EF8">
        <w:t xml:space="preserve"> in </w:t>
      </w:r>
      <w:r w:rsidR="00AF657F">
        <w:t>[SMP_FILES]</w:t>
      </w:r>
      <w:r w:rsidRPr="00B52EF8">
        <w:t>.</w:t>
      </w:r>
    </w:p>
    <w:p w14:paraId="4ACCC040" w14:textId="1EDBAE70" w:rsidR="009F6E09" w:rsidRPr="00B52EF8" w:rsidRDefault="009F6E09" w:rsidP="009F6E09">
      <w:pPr>
        <w:pStyle w:val="requirelevel3"/>
      </w:pPr>
      <w:r w:rsidRPr="00B52EF8">
        <w:t xml:space="preserve">If the given value </w:t>
      </w:r>
      <w:r w:rsidR="001D76E4" w:rsidRPr="00B52EF8">
        <w:t xml:space="preserve">simple type </w:t>
      </w:r>
      <w:r w:rsidR="00B959D7" w:rsidRPr="00B52EF8">
        <w:t xml:space="preserve">kind </w:t>
      </w:r>
      <w:r w:rsidR="001D76E4" w:rsidRPr="00B52EF8">
        <w:t>does not match the simple type kind of the</w:t>
      </w:r>
      <w:r w:rsidR="00B959D7" w:rsidRPr="00B52EF8">
        <w:t xml:space="preserve"> corresponding array item</w:t>
      </w:r>
      <w:r w:rsidRPr="00B52EF8">
        <w:t>,</w:t>
      </w:r>
      <w:r w:rsidR="006C3984" w:rsidRPr="00B52EF8">
        <w:t xml:space="preserve"> then</w:t>
      </w:r>
      <w:r w:rsidRPr="00B52EF8">
        <w:t xml:space="preserve"> it throws an </w:t>
      </w:r>
      <w:proofErr w:type="spellStart"/>
      <w:r w:rsidRPr="00B52EF8">
        <w:t>InvalidFieldValue</w:t>
      </w:r>
      <w:proofErr w:type="spellEnd"/>
      <w:r w:rsidRPr="00B52EF8">
        <w:t xml:space="preserve"> as per </w:t>
      </w:r>
      <w:proofErr w:type="spellStart"/>
      <w:r w:rsidRPr="00B52EF8">
        <w:t>InvalidFieldValue.h</w:t>
      </w:r>
      <w:proofErr w:type="spellEnd"/>
      <w:r w:rsidRPr="00B52EF8">
        <w:t xml:space="preserve"> in </w:t>
      </w:r>
      <w:r w:rsidR="00AF657F">
        <w:t>[SMP_FILES]</w:t>
      </w:r>
      <w:r w:rsidR="00B959D7" w:rsidRPr="00B52EF8">
        <w:t>.</w:t>
      </w:r>
    </w:p>
    <w:p w14:paraId="34D6AB74" w14:textId="26CB71D1" w:rsidR="001D76E4" w:rsidRDefault="006C3984" w:rsidP="009F6E09">
      <w:pPr>
        <w:pStyle w:val="requirelevel3"/>
      </w:pPr>
      <w:r w:rsidRPr="00B52EF8">
        <w:t>If the given value simple type kind does match the simple type kind of the corresponding array item, then</w:t>
      </w:r>
      <w:r w:rsidRPr="00B52EF8" w:rsidDel="006C3984">
        <w:t xml:space="preserve"> </w:t>
      </w:r>
      <w:r w:rsidRPr="00B52EF8">
        <w:t xml:space="preserve">it </w:t>
      </w:r>
      <w:r w:rsidR="001D76E4" w:rsidRPr="00B52EF8">
        <w:t>store</w:t>
      </w:r>
      <w:r w:rsidRPr="00B52EF8">
        <w:t>s</w:t>
      </w:r>
      <w:r w:rsidR="001D76E4" w:rsidRPr="00B52EF8">
        <w:t xml:space="preserve"> the given </w:t>
      </w:r>
      <w:proofErr w:type="spellStart"/>
      <w:r w:rsidR="001D76E4" w:rsidRPr="00B52EF8">
        <w:t>AnySimple</w:t>
      </w:r>
      <w:proofErr w:type="spellEnd"/>
      <w:r w:rsidR="001D76E4" w:rsidRPr="00B52EF8">
        <w:t xml:space="preserve"> value into the item value corresponding to the given index.</w:t>
      </w:r>
    </w:p>
    <w:p w14:paraId="65DA14A6" w14:textId="7A570735" w:rsidR="00FA4F83" w:rsidRPr="00B52EF8" w:rsidRDefault="00FA4F83" w:rsidP="00FA4F83">
      <w:pPr>
        <w:pStyle w:val="ECSSIEPUID"/>
      </w:pPr>
      <w:bookmarkStart w:id="2243" w:name="iepuid_ECSS_E_ST_40_07_1440127"/>
      <w:r>
        <w:t>ECSS-E-ST-40-07_1440127</w:t>
      </w:r>
      <w:bookmarkEnd w:id="2243"/>
    </w:p>
    <w:p w14:paraId="66F8DACC" w14:textId="6CBFD35B" w:rsidR="007F4859" w:rsidRPr="00B52EF8" w:rsidRDefault="007F4859" w:rsidP="007F4859">
      <w:pPr>
        <w:pStyle w:val="requirelevel1"/>
      </w:pPr>
      <w:r w:rsidRPr="00B52EF8">
        <w:t xml:space="preserve">The </w:t>
      </w:r>
      <w:proofErr w:type="spellStart"/>
      <w:r w:rsidRPr="00B52EF8">
        <w:t>I</w:t>
      </w:r>
      <w:r w:rsidR="00644673" w:rsidRPr="00B52EF8">
        <w:t>Simple</w:t>
      </w:r>
      <w:r w:rsidRPr="00B52EF8">
        <w:t>ArrayField</w:t>
      </w:r>
      <w:proofErr w:type="spellEnd"/>
      <w:r w:rsidRPr="00B52EF8">
        <w:t xml:space="preserve"> </w:t>
      </w:r>
      <w:proofErr w:type="spellStart"/>
      <w:r w:rsidRPr="00B52EF8">
        <w:t>GetValues</w:t>
      </w:r>
      <w:proofErr w:type="spellEnd"/>
      <w:r w:rsidRPr="00B52EF8">
        <w:t xml:space="preserve"> method shall return all the array item values stored in an </w:t>
      </w:r>
      <w:proofErr w:type="spellStart"/>
      <w:r w:rsidRPr="00B52EF8">
        <w:t>AnySimpleArray</w:t>
      </w:r>
      <w:proofErr w:type="spellEnd"/>
      <w:r w:rsidR="001D2A2A" w:rsidRPr="00B52EF8">
        <w:t xml:space="preserve"> </w:t>
      </w:r>
      <w:r w:rsidR="00B959D7" w:rsidRPr="00B52EF8">
        <w:t xml:space="preserve">as per </w:t>
      </w:r>
      <w:proofErr w:type="spellStart"/>
      <w:r w:rsidR="00B959D7" w:rsidRPr="00B52EF8">
        <w:t>AnySimpleArray.h</w:t>
      </w:r>
      <w:proofErr w:type="spellEnd"/>
      <w:r w:rsidR="00B959D7" w:rsidRPr="00B52EF8">
        <w:t xml:space="preserve"> in </w:t>
      </w:r>
      <w:r w:rsidR="00AF657F">
        <w:t>[SMP_FILES]</w:t>
      </w:r>
      <w:r w:rsidR="00B959D7" w:rsidRPr="00B52EF8">
        <w:t xml:space="preserve"> </w:t>
      </w:r>
      <w:r w:rsidR="001D2A2A" w:rsidRPr="00B52EF8">
        <w:t>with the following arguments and behaviour:</w:t>
      </w:r>
    </w:p>
    <w:p w14:paraId="3E893A86" w14:textId="4C946E1A" w:rsidR="001D2A2A" w:rsidRPr="00B52EF8" w:rsidRDefault="001D2A2A" w:rsidP="004D0A11">
      <w:pPr>
        <w:pStyle w:val="requirelevel2"/>
      </w:pPr>
      <w:r w:rsidRPr="00B52EF8">
        <w:t>Arguments:</w:t>
      </w:r>
    </w:p>
    <w:p w14:paraId="28A1798D" w14:textId="539A2ED7" w:rsidR="001D2A2A" w:rsidRPr="00B52EF8" w:rsidRDefault="00D65808" w:rsidP="004D0A11">
      <w:pPr>
        <w:pStyle w:val="requirelevel3"/>
      </w:pPr>
      <w:r w:rsidRPr="00B52EF8">
        <w:t>“</w:t>
      </w:r>
      <w:r w:rsidR="001D76E4" w:rsidRPr="00B52EF8">
        <w:t>l</w:t>
      </w:r>
      <w:r w:rsidR="001D2A2A" w:rsidRPr="00B52EF8">
        <w:t>ength</w:t>
      </w:r>
      <w:r w:rsidRPr="00B52EF8">
        <w:t>”</w:t>
      </w:r>
      <w:r w:rsidR="001D2A2A" w:rsidRPr="00B52EF8">
        <w:t xml:space="preserve"> giving the length of the return array for </w:t>
      </w:r>
      <w:proofErr w:type="gramStart"/>
      <w:r w:rsidR="00461204" w:rsidRPr="00B52EF8">
        <w:t>values;</w:t>
      </w:r>
      <w:proofErr w:type="gramEnd"/>
    </w:p>
    <w:p w14:paraId="3161D2C1" w14:textId="78BBC0C8" w:rsidR="001D2A2A" w:rsidRDefault="00D65808" w:rsidP="004D0A11">
      <w:pPr>
        <w:pStyle w:val="requirelevel3"/>
      </w:pPr>
      <w:r w:rsidRPr="00B52EF8">
        <w:t>“</w:t>
      </w:r>
      <w:r w:rsidR="001D76E4" w:rsidRPr="00B52EF8">
        <w:t>v</w:t>
      </w:r>
      <w:r w:rsidR="001D2A2A" w:rsidRPr="00B52EF8">
        <w:t>alues</w:t>
      </w:r>
      <w:r w:rsidRPr="00B52EF8">
        <w:t>”</w:t>
      </w:r>
      <w:r w:rsidR="001D2A2A" w:rsidRPr="00B52EF8">
        <w:t xml:space="preserve"> giving an array of allocated storage for which the return values </w:t>
      </w:r>
      <w:r w:rsidR="00E37794" w:rsidRPr="00B52EF8">
        <w:t>are</w:t>
      </w:r>
      <w:r w:rsidR="001D2A2A" w:rsidRPr="00B52EF8">
        <w:t xml:space="preserve"> put</w:t>
      </w:r>
      <w:ins w:id="2244" w:author="Hien Thong Pham" w:date="2024-09-17T16:42:00Z">
        <w:r w:rsidR="00E21991">
          <w:t>;</w:t>
        </w:r>
      </w:ins>
      <w:del w:id="2245" w:author="Hien Thong Pham" w:date="2024-09-17T16:42:00Z">
        <w:r w:rsidR="001D2A2A" w:rsidRPr="00B52EF8" w:rsidDel="00E21991">
          <w:delText>.</w:delText>
        </w:r>
      </w:del>
    </w:p>
    <w:p w14:paraId="0E4D6E27" w14:textId="0BED58B6" w:rsidR="00E21991" w:rsidRDefault="00E21991" w:rsidP="004D0A11">
      <w:pPr>
        <w:pStyle w:val="requirelevel3"/>
        <w:rPr>
          <w:ins w:id="2246" w:author="Klaus Ehrlich" w:date="2024-09-19T09:45:00Z"/>
        </w:rPr>
      </w:pPr>
      <w:ins w:id="2247" w:author="Hien Thong Pham" w:date="2024-09-17T16:41:00Z">
        <w:r>
          <w:t>“</w:t>
        </w:r>
        <w:proofErr w:type="spellStart"/>
        <w:r>
          <w:t>startIndex</w:t>
        </w:r>
        <w:proofErr w:type="spellEnd"/>
        <w:r>
          <w:t xml:space="preserve">” giving the </w:t>
        </w:r>
      </w:ins>
      <w:ins w:id="2248" w:author="Hien Thong Pham" w:date="2024-09-17T16:42:00Z">
        <w:r w:rsidR="00405BFC">
          <w:t xml:space="preserve">0-based </w:t>
        </w:r>
      </w:ins>
      <w:ins w:id="2249" w:author="Hien Thong Pham" w:date="2024-09-17T16:41:00Z">
        <w:r>
          <w:t xml:space="preserve">start index </w:t>
        </w:r>
      </w:ins>
      <w:ins w:id="2250" w:author="Hien Thong Pham" w:date="2024-09-17T16:42:00Z">
        <w:r>
          <w:t xml:space="preserve">in the array </w:t>
        </w:r>
      </w:ins>
      <w:ins w:id="2251" w:author="Hien Thong Pham" w:date="2024-09-17T16:41:00Z">
        <w:r>
          <w:t xml:space="preserve">from which </w:t>
        </w:r>
      </w:ins>
      <w:ins w:id="2252" w:author="Hien Thong Pham" w:date="2024-09-17T16:42:00Z">
        <w:r>
          <w:t>values are returned.</w:t>
        </w:r>
      </w:ins>
    </w:p>
    <w:p w14:paraId="31DC6A73" w14:textId="0BA8C1F3" w:rsidR="001D2A2A" w:rsidRPr="00B52EF8" w:rsidRDefault="001D2A2A" w:rsidP="004D0A11">
      <w:pPr>
        <w:pStyle w:val="requirelevel2"/>
      </w:pPr>
      <w:r w:rsidRPr="00B52EF8">
        <w:t>Behaviour:</w:t>
      </w:r>
    </w:p>
    <w:p w14:paraId="73EEB373" w14:textId="161C2DA4" w:rsidR="007F4859" w:rsidRPr="00B52EF8" w:rsidRDefault="001D2A2A" w:rsidP="004D0A11">
      <w:pPr>
        <w:pStyle w:val="requirelevel3"/>
      </w:pPr>
      <w:r w:rsidRPr="00B52EF8">
        <w:lastRenderedPageBreak/>
        <w:t xml:space="preserve">If the given value array size does not match the </w:t>
      </w:r>
      <w:proofErr w:type="spellStart"/>
      <w:r w:rsidRPr="00B52EF8">
        <w:t>ArrayField</w:t>
      </w:r>
      <w:proofErr w:type="spellEnd"/>
      <w:r w:rsidRPr="00B52EF8">
        <w:t xml:space="preserve"> size, it throws a</w:t>
      </w:r>
      <w:r w:rsidR="001D76E4" w:rsidRPr="00B52EF8">
        <w:t>n</w:t>
      </w:r>
      <w:r w:rsidRPr="00B52EF8">
        <w:t xml:space="preserve"> </w:t>
      </w:r>
      <w:proofErr w:type="spellStart"/>
      <w:r w:rsidRPr="00B52EF8">
        <w:t>InvalidArraySize</w:t>
      </w:r>
      <w:proofErr w:type="spellEnd"/>
      <w:r w:rsidRPr="00B52EF8">
        <w:t xml:space="preserve"> as per </w:t>
      </w:r>
      <w:proofErr w:type="spellStart"/>
      <w:r w:rsidRPr="00B52EF8">
        <w:t>InvalidArraySize.h</w:t>
      </w:r>
      <w:proofErr w:type="spellEnd"/>
      <w:r w:rsidRPr="00B52EF8">
        <w:t xml:space="preserve"> in </w:t>
      </w:r>
      <w:r w:rsidR="00AF657F">
        <w:t>[SMP_FILES]</w:t>
      </w:r>
      <w:r w:rsidRPr="00B52EF8">
        <w:t>.</w:t>
      </w:r>
    </w:p>
    <w:p w14:paraId="4A39FA79" w14:textId="5B39E9A5" w:rsidR="001D76E4" w:rsidRDefault="001D76E4" w:rsidP="004D0A11">
      <w:pPr>
        <w:pStyle w:val="requirelevel3"/>
      </w:pPr>
      <w:r w:rsidRPr="00B52EF8">
        <w:t xml:space="preserve">Otherwise, copy </w:t>
      </w:r>
      <w:del w:id="2253" w:author="Hien Thong Pham" w:date="2024-09-17T16:43:00Z">
        <w:r w:rsidRPr="00B52EF8" w:rsidDel="00405BFC">
          <w:delText xml:space="preserve">all </w:delText>
        </w:r>
      </w:del>
      <w:r w:rsidRPr="00B52EF8">
        <w:t>the</w:t>
      </w:r>
      <w:ins w:id="2254" w:author="Hien Thong Pham" w:date="2024-09-17T16:43:00Z">
        <w:r w:rsidR="00405BFC">
          <w:t xml:space="preserve"> range of</w:t>
        </w:r>
      </w:ins>
      <w:r w:rsidRPr="00B52EF8">
        <w:t xml:space="preserve"> item values</w:t>
      </w:r>
      <w:ins w:id="2255" w:author="Hien Thong Pham" w:date="2024-09-17T16:44:00Z">
        <w:r w:rsidR="00405BFC">
          <w:t xml:space="preserve">, given by the </w:t>
        </w:r>
        <w:proofErr w:type="spellStart"/>
        <w:r w:rsidR="00405BFC">
          <w:t>startIndex</w:t>
        </w:r>
        <w:proofErr w:type="spellEnd"/>
        <w:r w:rsidR="00405BFC">
          <w:t xml:space="preserve"> and length arguments,</w:t>
        </w:r>
      </w:ins>
      <w:r w:rsidRPr="00B52EF8">
        <w:t xml:space="preserve"> into the given </w:t>
      </w:r>
      <w:proofErr w:type="spellStart"/>
      <w:r w:rsidRPr="00B52EF8">
        <w:t>AnySimpleArray</w:t>
      </w:r>
      <w:proofErr w:type="spellEnd"/>
      <w:r w:rsidRPr="00B52EF8">
        <w:t>.</w:t>
      </w:r>
    </w:p>
    <w:p w14:paraId="13A675C6" w14:textId="7400E2CD" w:rsidR="00FA4F83" w:rsidRPr="00B52EF8" w:rsidRDefault="00FA4F83" w:rsidP="00FA4F83">
      <w:pPr>
        <w:pStyle w:val="ECSSIEPUID"/>
      </w:pPr>
      <w:bookmarkStart w:id="2256" w:name="iepuid_ECSS_E_ST_40_07_1440128"/>
      <w:r>
        <w:t>ECSS-E-ST-40-07_1440128</w:t>
      </w:r>
      <w:bookmarkEnd w:id="2256"/>
    </w:p>
    <w:p w14:paraId="36AEB0C9" w14:textId="3EF416CC" w:rsidR="00461204" w:rsidRPr="00B52EF8" w:rsidRDefault="007F4859" w:rsidP="009D4C3B">
      <w:pPr>
        <w:pStyle w:val="requirelevel1"/>
        <w:keepNext/>
      </w:pPr>
      <w:r w:rsidRPr="00B52EF8">
        <w:t xml:space="preserve">The </w:t>
      </w:r>
      <w:proofErr w:type="spellStart"/>
      <w:r w:rsidRPr="00B52EF8">
        <w:t>I</w:t>
      </w:r>
      <w:r w:rsidR="00644673" w:rsidRPr="00B52EF8">
        <w:t>Simple</w:t>
      </w:r>
      <w:r w:rsidRPr="00B52EF8">
        <w:t>ArrayField</w:t>
      </w:r>
      <w:proofErr w:type="spellEnd"/>
      <w:r w:rsidRPr="00B52EF8">
        <w:t xml:space="preserve"> </w:t>
      </w:r>
      <w:proofErr w:type="spellStart"/>
      <w:r w:rsidRPr="00B52EF8">
        <w:t>SetValues</w:t>
      </w:r>
      <w:proofErr w:type="spellEnd"/>
      <w:r w:rsidRPr="00B52EF8">
        <w:t xml:space="preserve"> method shall </w:t>
      </w:r>
      <w:r w:rsidR="00461204" w:rsidRPr="00B52EF8">
        <w:t>allow setting all values of an array with the following arguments and behaviour:</w:t>
      </w:r>
    </w:p>
    <w:p w14:paraId="66C0D6E0" w14:textId="77777777" w:rsidR="00461204" w:rsidRPr="00B52EF8" w:rsidRDefault="00461204" w:rsidP="00461204">
      <w:pPr>
        <w:pStyle w:val="requirelevel2"/>
      </w:pPr>
      <w:r w:rsidRPr="00B52EF8">
        <w:t>Arguments:</w:t>
      </w:r>
    </w:p>
    <w:p w14:paraId="0F0030A3" w14:textId="576DDCDA" w:rsidR="00461204" w:rsidRPr="00B52EF8" w:rsidRDefault="00D65808" w:rsidP="00461204">
      <w:pPr>
        <w:pStyle w:val="requirelevel3"/>
      </w:pPr>
      <w:r w:rsidRPr="00B52EF8">
        <w:t>“</w:t>
      </w:r>
      <w:r w:rsidR="00B959D7" w:rsidRPr="00B52EF8">
        <w:t>l</w:t>
      </w:r>
      <w:r w:rsidR="00461204" w:rsidRPr="00B52EF8">
        <w:t>ength</w:t>
      </w:r>
      <w:r w:rsidRPr="00B52EF8">
        <w:t>”</w:t>
      </w:r>
      <w:r w:rsidR="00461204" w:rsidRPr="00B52EF8">
        <w:t xml:space="preserve"> giving the length of the array with values to be </w:t>
      </w:r>
      <w:proofErr w:type="gramStart"/>
      <w:r w:rsidR="00461204" w:rsidRPr="00B52EF8">
        <w:t>set;</w:t>
      </w:r>
      <w:proofErr w:type="gramEnd"/>
    </w:p>
    <w:p w14:paraId="155687DA" w14:textId="4D0A4AF7" w:rsidR="00461204" w:rsidRDefault="00D65808" w:rsidP="00461204">
      <w:pPr>
        <w:pStyle w:val="requirelevel3"/>
      </w:pPr>
      <w:r w:rsidRPr="00B52EF8">
        <w:t>“</w:t>
      </w:r>
      <w:r w:rsidR="00B959D7" w:rsidRPr="00B52EF8">
        <w:t>v</w:t>
      </w:r>
      <w:r w:rsidR="00461204" w:rsidRPr="00B52EF8">
        <w:t>alues</w:t>
      </w:r>
      <w:r w:rsidRPr="00B52EF8">
        <w:t>”</w:t>
      </w:r>
      <w:r w:rsidR="00461204" w:rsidRPr="00B52EF8">
        <w:t xml:space="preserve"> giving an array of values to be set in the array</w:t>
      </w:r>
      <w:ins w:id="2257" w:author="Klaus Ehrlich" w:date="2024-09-19T09:46:00Z">
        <w:r w:rsidR="00565711">
          <w:t>;</w:t>
        </w:r>
      </w:ins>
      <w:del w:id="2258" w:author="Klaus Ehrlich" w:date="2024-09-19T09:46:00Z">
        <w:r w:rsidR="00461204" w:rsidRPr="00B52EF8" w:rsidDel="00565711">
          <w:delText>.</w:delText>
        </w:r>
      </w:del>
    </w:p>
    <w:p w14:paraId="44528A68" w14:textId="7B2C679B" w:rsidR="00754C55" w:rsidRDefault="00754C55" w:rsidP="00461204">
      <w:pPr>
        <w:pStyle w:val="requirelevel3"/>
        <w:rPr>
          <w:ins w:id="2259" w:author="Klaus Ehrlich" w:date="2024-09-19T09:46:00Z"/>
        </w:rPr>
      </w:pPr>
      <w:ins w:id="2260" w:author="Hien Thong Pham" w:date="2024-09-17T16:46:00Z">
        <w:r>
          <w:t>“</w:t>
        </w:r>
        <w:proofErr w:type="spellStart"/>
        <w:r>
          <w:t>startIndex</w:t>
        </w:r>
        <w:proofErr w:type="spellEnd"/>
        <w:r>
          <w:t>” giving the 0-based start index in the array from which values are set.</w:t>
        </w:r>
      </w:ins>
    </w:p>
    <w:p w14:paraId="11B2288A" w14:textId="412E908B" w:rsidR="00461204" w:rsidRPr="00B52EF8" w:rsidRDefault="00461204" w:rsidP="00461204">
      <w:pPr>
        <w:pStyle w:val="requirelevel2"/>
      </w:pPr>
      <w:r w:rsidRPr="00B52EF8">
        <w:t>Behaviour:</w:t>
      </w:r>
    </w:p>
    <w:p w14:paraId="7AC9F8F7" w14:textId="520FAF7D" w:rsidR="00461204" w:rsidRPr="00B52EF8" w:rsidRDefault="00461204" w:rsidP="00461204">
      <w:pPr>
        <w:pStyle w:val="requirelevel3"/>
      </w:pPr>
      <w:r w:rsidRPr="00B52EF8">
        <w:t xml:space="preserve">If the given length does not match the </w:t>
      </w:r>
      <w:proofErr w:type="spellStart"/>
      <w:r w:rsidRPr="00B52EF8">
        <w:t>ArrayField</w:t>
      </w:r>
      <w:proofErr w:type="spellEnd"/>
      <w:r w:rsidRPr="00B52EF8">
        <w:t xml:space="preserve"> length, it throws a </w:t>
      </w:r>
      <w:proofErr w:type="spellStart"/>
      <w:r w:rsidRPr="00B52EF8">
        <w:t>InvalidArray</w:t>
      </w:r>
      <w:r w:rsidR="00B959D7" w:rsidRPr="00B52EF8">
        <w:t>Size</w:t>
      </w:r>
      <w:proofErr w:type="spellEnd"/>
      <w:r w:rsidRPr="00B52EF8">
        <w:t xml:space="preserve"> as per </w:t>
      </w:r>
      <w:proofErr w:type="spellStart"/>
      <w:r w:rsidRPr="00B52EF8">
        <w:t>I</w:t>
      </w:r>
      <w:r w:rsidR="00D65808" w:rsidRPr="00B52EF8">
        <w:t>nvalidArray</w:t>
      </w:r>
      <w:r w:rsidR="00B959D7" w:rsidRPr="00B52EF8">
        <w:t>Size</w:t>
      </w:r>
      <w:r w:rsidR="00D65808" w:rsidRPr="00B52EF8">
        <w:t>.h</w:t>
      </w:r>
      <w:proofErr w:type="spellEnd"/>
      <w:r w:rsidR="00D65808" w:rsidRPr="00B52EF8">
        <w:t xml:space="preserve"> in </w:t>
      </w:r>
      <w:r w:rsidR="00AF657F">
        <w:t>[SMP_FILES</w:t>
      </w:r>
      <w:proofErr w:type="gramStart"/>
      <w:r w:rsidR="00AF657F">
        <w:t>]</w:t>
      </w:r>
      <w:r w:rsidR="00D65808" w:rsidRPr="00B52EF8">
        <w:t>;</w:t>
      </w:r>
      <w:proofErr w:type="gramEnd"/>
    </w:p>
    <w:p w14:paraId="31611CD5" w14:textId="4951EB02" w:rsidR="00461204" w:rsidRPr="00B52EF8" w:rsidRDefault="00461204" w:rsidP="00461204">
      <w:pPr>
        <w:pStyle w:val="requirelevel3"/>
      </w:pPr>
      <w:r w:rsidRPr="00B52EF8">
        <w:t xml:space="preserve">If </w:t>
      </w:r>
      <w:r w:rsidR="001D76E4" w:rsidRPr="00B52EF8">
        <w:t xml:space="preserve">any of </w:t>
      </w:r>
      <w:r w:rsidRPr="00B52EF8">
        <w:t xml:space="preserve">the given values </w:t>
      </w:r>
      <w:r w:rsidR="001D76E4" w:rsidRPr="00B52EF8">
        <w:t>simple type kind does not match</w:t>
      </w:r>
      <w:r w:rsidR="00B959D7" w:rsidRPr="00B52EF8">
        <w:t xml:space="preserve"> </w:t>
      </w:r>
      <w:r w:rsidR="001D76E4" w:rsidRPr="00B52EF8">
        <w:t>the array item simple type</w:t>
      </w:r>
      <w:r w:rsidR="00B959D7" w:rsidRPr="00B52EF8">
        <w:t xml:space="preserve"> kind</w:t>
      </w:r>
      <w:r w:rsidRPr="00B52EF8">
        <w:t>,</w:t>
      </w:r>
      <w:r w:rsidR="006C3984" w:rsidRPr="00B52EF8">
        <w:t xml:space="preserve"> then</w:t>
      </w:r>
      <w:r w:rsidRPr="00B52EF8">
        <w:t xml:space="preserve"> it throws an </w:t>
      </w:r>
      <w:proofErr w:type="spellStart"/>
      <w:r w:rsidRPr="00B52EF8">
        <w:t>Invalid</w:t>
      </w:r>
      <w:ins w:id="2261" w:author="Hien Thong Pham" w:date="2024-09-17T16:46:00Z">
        <w:r w:rsidR="00754C55">
          <w:t>Array</w:t>
        </w:r>
      </w:ins>
      <w:del w:id="2262" w:author="Hien Thong Pham" w:date="2024-09-17T16:46:00Z">
        <w:r w:rsidRPr="00B52EF8" w:rsidDel="00754C55">
          <w:delText>Field</w:delText>
        </w:r>
      </w:del>
      <w:r w:rsidRPr="00B52EF8">
        <w:t>Value</w:t>
      </w:r>
      <w:proofErr w:type="spellEnd"/>
      <w:r w:rsidRPr="00B52EF8">
        <w:t xml:space="preserve"> as per </w:t>
      </w:r>
      <w:proofErr w:type="spellStart"/>
      <w:r w:rsidRPr="00B52EF8">
        <w:t>Invalid</w:t>
      </w:r>
      <w:ins w:id="2263" w:author="Hien Thong Pham" w:date="2024-09-17T16:46:00Z">
        <w:r w:rsidR="00754C55">
          <w:t>Array</w:t>
        </w:r>
      </w:ins>
      <w:del w:id="2264" w:author="Hien Thong Pham" w:date="2024-09-17T16:46:00Z">
        <w:r w:rsidRPr="00B52EF8" w:rsidDel="00754C55">
          <w:delText>Field</w:delText>
        </w:r>
      </w:del>
      <w:r w:rsidRPr="00B52EF8">
        <w:t>Value.h</w:t>
      </w:r>
      <w:proofErr w:type="spellEnd"/>
      <w:r w:rsidRPr="00B52EF8">
        <w:t xml:space="preserve"> in </w:t>
      </w:r>
      <w:r w:rsidR="00AF657F">
        <w:t>[SMP_FILES]</w:t>
      </w:r>
      <w:r w:rsidR="00D65808" w:rsidRPr="00B52EF8">
        <w:t>.</w:t>
      </w:r>
    </w:p>
    <w:p w14:paraId="1172122F" w14:textId="7BEB471D" w:rsidR="001D76E4" w:rsidRPr="00B52EF8" w:rsidRDefault="006C3984" w:rsidP="00461204">
      <w:pPr>
        <w:pStyle w:val="requirelevel3"/>
      </w:pPr>
      <w:r w:rsidRPr="00B52EF8">
        <w:t>If any of the given values simple type kind does match the array item simple type kind, then it</w:t>
      </w:r>
      <w:r w:rsidR="001D76E4" w:rsidRPr="00B52EF8">
        <w:t xml:space="preserve"> store</w:t>
      </w:r>
      <w:r w:rsidRPr="00B52EF8">
        <w:t>s</w:t>
      </w:r>
      <w:r w:rsidR="001D76E4" w:rsidRPr="00B52EF8">
        <w:t xml:space="preserve"> the given values into the corresponding array item values</w:t>
      </w:r>
      <w:ins w:id="2265" w:author="Hien Thong Pham" w:date="2024-09-17T16:47:00Z">
        <w:r w:rsidR="00754C55">
          <w:t xml:space="preserve">, considering the range given by the </w:t>
        </w:r>
        <w:proofErr w:type="spellStart"/>
        <w:r w:rsidR="00754C55">
          <w:t>startIndex</w:t>
        </w:r>
        <w:proofErr w:type="spellEnd"/>
        <w:r w:rsidR="00754C55">
          <w:t xml:space="preserve"> and length arguments</w:t>
        </w:r>
      </w:ins>
      <w:r w:rsidR="001D76E4" w:rsidRPr="00B52EF8">
        <w:t>.</w:t>
      </w:r>
    </w:p>
    <w:p w14:paraId="33D6DC01" w14:textId="6109C350" w:rsidR="007F4859" w:rsidRDefault="007F4859" w:rsidP="00E50DF9">
      <w:pPr>
        <w:pStyle w:val="Heading4"/>
      </w:pPr>
      <w:proofErr w:type="spellStart"/>
      <w:r w:rsidRPr="00B52EF8">
        <w:t>IField</w:t>
      </w:r>
      <w:bookmarkStart w:id="2266" w:name="ECSS_E_ST_40_07_1440252"/>
      <w:bookmarkEnd w:id="2266"/>
      <w:proofErr w:type="spellEnd"/>
    </w:p>
    <w:p w14:paraId="4E96C308" w14:textId="08C4E420" w:rsidR="00FA4F83" w:rsidRPr="00FA4F83" w:rsidRDefault="00FA4F83" w:rsidP="00FA4F83">
      <w:pPr>
        <w:pStyle w:val="ECSSIEPUID"/>
      </w:pPr>
      <w:bookmarkStart w:id="2267" w:name="iepuid_ECSS_E_ST_40_07_1440129"/>
      <w:r>
        <w:t>ECSS-E-ST-40-07_1440129</w:t>
      </w:r>
      <w:bookmarkEnd w:id="2267"/>
    </w:p>
    <w:p w14:paraId="54C2D832" w14:textId="0470476A" w:rsidR="007F4859" w:rsidRDefault="007F4859" w:rsidP="007F4859">
      <w:pPr>
        <w:pStyle w:val="requirelevel1"/>
      </w:pPr>
      <w:r w:rsidRPr="00B52EF8">
        <w:t xml:space="preserve">All SMP fields shall implement the </w:t>
      </w:r>
      <w:proofErr w:type="spellStart"/>
      <w:r w:rsidRPr="00B52EF8">
        <w:t>IField</w:t>
      </w:r>
      <w:proofErr w:type="spellEnd"/>
      <w:r w:rsidRPr="00B52EF8">
        <w:t xml:space="preserve"> interface as per </w:t>
      </w:r>
      <w:proofErr w:type="spellStart"/>
      <w:r w:rsidRPr="00B52EF8">
        <w:t>IField.h</w:t>
      </w:r>
      <w:proofErr w:type="spellEnd"/>
      <w:r w:rsidRPr="00B52EF8">
        <w:t xml:space="preserve"> in </w:t>
      </w:r>
      <w:r w:rsidR="00AF657F">
        <w:t>[SMP_FILES]</w:t>
      </w:r>
      <w:r w:rsidR="009E3EF1" w:rsidRPr="00B52EF8">
        <w:t>.</w:t>
      </w:r>
    </w:p>
    <w:p w14:paraId="6270724A" w14:textId="0EDD7759" w:rsidR="00FA4F83" w:rsidRPr="00B52EF8" w:rsidRDefault="00FA4F83" w:rsidP="00FA4F83">
      <w:pPr>
        <w:pStyle w:val="ECSSIEPUID"/>
      </w:pPr>
      <w:bookmarkStart w:id="2268" w:name="iepuid_ECSS_E_ST_40_07_1440130"/>
      <w:r>
        <w:t>ECSS-E-ST-40-07_1440130</w:t>
      </w:r>
      <w:bookmarkEnd w:id="2268"/>
    </w:p>
    <w:p w14:paraId="51ECDB17" w14:textId="77777777" w:rsidR="007F4859" w:rsidRPr="00B52EF8" w:rsidRDefault="007F4859" w:rsidP="007F4859">
      <w:pPr>
        <w:pStyle w:val="requirelevel1"/>
      </w:pPr>
      <w:r w:rsidRPr="00B52EF8">
        <w:t xml:space="preserve">The </w:t>
      </w:r>
      <w:proofErr w:type="spellStart"/>
      <w:r w:rsidRPr="00B52EF8">
        <w:t>IField</w:t>
      </w:r>
      <w:proofErr w:type="spellEnd"/>
      <w:r w:rsidRPr="00B52EF8">
        <w:t xml:space="preserve"> </w:t>
      </w:r>
      <w:proofErr w:type="spellStart"/>
      <w:r w:rsidRPr="00B52EF8">
        <w:t>GetView</w:t>
      </w:r>
      <w:proofErr w:type="spellEnd"/>
      <w:r w:rsidRPr="00B52EF8">
        <w:t xml:space="preserve"> method shall return the View Kind for the field. </w:t>
      </w:r>
    </w:p>
    <w:p w14:paraId="069DF4E6" w14:textId="292E830F" w:rsidR="007F4859" w:rsidRDefault="007F4859" w:rsidP="004D0A11">
      <w:pPr>
        <w:pStyle w:val="NOTE"/>
      </w:pPr>
      <w:r w:rsidRPr="00B52EF8">
        <w:t xml:space="preserve">See </w:t>
      </w:r>
      <w:r w:rsidRPr="00B52EF8">
        <w:fldChar w:fldCharType="begin"/>
      </w:r>
      <w:r w:rsidRPr="00B52EF8">
        <w:instrText xml:space="preserve"> REF _Ref475691696 \h  \* MERGEFORMAT </w:instrText>
      </w:r>
      <w:r w:rsidRPr="00B52EF8">
        <w:fldChar w:fldCharType="separate"/>
      </w:r>
      <w:ins w:id="2269" w:author="Hien Thong Pham" w:date="2024-09-19T13:54:00Z">
        <w:r w:rsidR="00582C61" w:rsidRPr="00B52EF8">
          <w:t xml:space="preserve">Table </w:t>
        </w:r>
        <w:r w:rsidR="00582C61">
          <w:t>4</w:t>
        </w:r>
        <w:r w:rsidR="00582C61" w:rsidRPr="00B52EF8">
          <w:noBreakHyphen/>
        </w:r>
        <w:r w:rsidR="00582C61">
          <w:t>2</w:t>
        </w:r>
      </w:ins>
      <w:del w:id="2270" w:author="Hien Thong Pham" w:date="2024-09-19T13:54:00Z">
        <w:r w:rsidR="007350FF" w:rsidRPr="00B52EF8" w:rsidDel="00582C61">
          <w:delText xml:space="preserve">Table </w:delText>
        </w:r>
        <w:r w:rsidR="007350FF" w:rsidDel="00582C61">
          <w:delText>4</w:delText>
        </w:r>
        <w:r w:rsidR="007350FF" w:rsidRPr="00B52EF8" w:rsidDel="00582C61">
          <w:noBreakHyphen/>
        </w:r>
        <w:r w:rsidR="007350FF" w:rsidDel="00582C61">
          <w:delText>2</w:delText>
        </w:r>
      </w:del>
      <w:r w:rsidRPr="00B52EF8">
        <w:fldChar w:fldCharType="end"/>
      </w:r>
      <w:r w:rsidRPr="00B52EF8">
        <w:t xml:space="preserve"> for specification of View Kind</w:t>
      </w:r>
      <w:r w:rsidR="009D4C3B">
        <w:t>.</w:t>
      </w:r>
    </w:p>
    <w:p w14:paraId="47B45F5C" w14:textId="6DBB36AB" w:rsidR="00FA4F83" w:rsidRPr="00B52EF8" w:rsidRDefault="00FA4F83" w:rsidP="00FA4F83">
      <w:pPr>
        <w:pStyle w:val="ECSSIEPUID"/>
      </w:pPr>
      <w:bookmarkStart w:id="2271" w:name="iepuid_ECSS_E_ST_40_07_1440131"/>
      <w:r>
        <w:t>ECSS-E-ST-40-07_1440131</w:t>
      </w:r>
      <w:bookmarkEnd w:id="2271"/>
    </w:p>
    <w:p w14:paraId="74C8D279" w14:textId="422D2DB1" w:rsidR="007F4859" w:rsidRDefault="007F4859" w:rsidP="007F4859">
      <w:pPr>
        <w:pStyle w:val="requirelevel1"/>
      </w:pPr>
      <w:r w:rsidRPr="00B52EF8">
        <w:t xml:space="preserve">The </w:t>
      </w:r>
      <w:proofErr w:type="spellStart"/>
      <w:r w:rsidRPr="00B52EF8">
        <w:t>IField</w:t>
      </w:r>
      <w:proofErr w:type="spellEnd"/>
      <w:r w:rsidRPr="00B52EF8">
        <w:t xml:space="preserve"> </w:t>
      </w:r>
      <w:proofErr w:type="spellStart"/>
      <w:r w:rsidRPr="00B52EF8">
        <w:t>IsState</w:t>
      </w:r>
      <w:proofErr w:type="spellEnd"/>
      <w:r w:rsidRPr="00B52EF8">
        <w:t xml:space="preserve"> method shall return true if the field State property is true, false otherwise.</w:t>
      </w:r>
    </w:p>
    <w:p w14:paraId="5A3EA49C" w14:textId="303DCF30" w:rsidR="00FA4F83" w:rsidRPr="00B52EF8" w:rsidRDefault="00FA4F83" w:rsidP="00FA4F83">
      <w:pPr>
        <w:pStyle w:val="ECSSIEPUID"/>
      </w:pPr>
      <w:bookmarkStart w:id="2272" w:name="iepuid_ECSS_E_ST_40_07_1440132"/>
      <w:r>
        <w:lastRenderedPageBreak/>
        <w:t>ECSS-E-ST-40-07_1440132</w:t>
      </w:r>
      <w:bookmarkEnd w:id="2272"/>
    </w:p>
    <w:p w14:paraId="37F70920" w14:textId="4E422819" w:rsidR="007F4859" w:rsidRDefault="007F4859" w:rsidP="007F4859">
      <w:pPr>
        <w:pStyle w:val="requirelevel1"/>
      </w:pPr>
      <w:r w:rsidRPr="00B52EF8">
        <w:t xml:space="preserve">The </w:t>
      </w:r>
      <w:proofErr w:type="spellStart"/>
      <w:r w:rsidRPr="00B52EF8">
        <w:t>IField</w:t>
      </w:r>
      <w:proofErr w:type="spellEnd"/>
      <w:r w:rsidRPr="00B52EF8">
        <w:t xml:space="preserve"> </w:t>
      </w:r>
      <w:proofErr w:type="spellStart"/>
      <w:r w:rsidRPr="00B52EF8">
        <w:t>IsInput</w:t>
      </w:r>
      <w:proofErr w:type="spellEnd"/>
      <w:r w:rsidRPr="00B52EF8">
        <w:t xml:space="preserve"> method shall return true if the field is an Input field, false otherwise.</w:t>
      </w:r>
    </w:p>
    <w:p w14:paraId="5B0921BE" w14:textId="08606DFD" w:rsidR="00FA4F83" w:rsidRPr="00B52EF8" w:rsidRDefault="00FA4F83" w:rsidP="00FA4F83">
      <w:pPr>
        <w:pStyle w:val="ECSSIEPUID"/>
      </w:pPr>
      <w:bookmarkStart w:id="2273" w:name="iepuid_ECSS_E_ST_40_07_1440133"/>
      <w:r>
        <w:t>ECSS-E-ST-40-07_1440133</w:t>
      </w:r>
      <w:bookmarkEnd w:id="2273"/>
    </w:p>
    <w:p w14:paraId="19783F35" w14:textId="76682EF7" w:rsidR="007F4859" w:rsidRDefault="007F4859" w:rsidP="007F4859">
      <w:pPr>
        <w:pStyle w:val="requirelevel1"/>
      </w:pPr>
      <w:r w:rsidRPr="00B52EF8">
        <w:t xml:space="preserve">The </w:t>
      </w:r>
      <w:proofErr w:type="spellStart"/>
      <w:r w:rsidRPr="00B52EF8">
        <w:t>IField</w:t>
      </w:r>
      <w:proofErr w:type="spellEnd"/>
      <w:r w:rsidRPr="00B52EF8">
        <w:t xml:space="preserve"> </w:t>
      </w:r>
      <w:proofErr w:type="spellStart"/>
      <w:r w:rsidRPr="00B52EF8">
        <w:t>IsOutput</w:t>
      </w:r>
      <w:proofErr w:type="spellEnd"/>
      <w:r w:rsidRPr="00B52EF8">
        <w:t xml:space="preserve"> method shall return true if the field is an Output field, false otherwise.</w:t>
      </w:r>
    </w:p>
    <w:p w14:paraId="15DEB271" w14:textId="1B706482" w:rsidR="00FA4F83" w:rsidRPr="00B52EF8" w:rsidRDefault="00FA4F83" w:rsidP="00FA4F83">
      <w:pPr>
        <w:pStyle w:val="ECSSIEPUID"/>
      </w:pPr>
      <w:bookmarkStart w:id="2274" w:name="iepuid_ECSS_E_ST_40_07_1440134"/>
      <w:r>
        <w:t>ECSS-E-ST-40-07_1440134</w:t>
      </w:r>
      <w:bookmarkEnd w:id="2274"/>
    </w:p>
    <w:p w14:paraId="226CF888" w14:textId="41A5D6AD" w:rsidR="007F4859" w:rsidRPr="00B52EF8" w:rsidRDefault="007F4859" w:rsidP="0049451D">
      <w:pPr>
        <w:pStyle w:val="requirelevel1"/>
      </w:pPr>
      <w:r w:rsidRPr="00B52EF8">
        <w:t xml:space="preserve">The </w:t>
      </w:r>
      <w:proofErr w:type="spellStart"/>
      <w:r w:rsidRPr="00B52EF8">
        <w:t>IField</w:t>
      </w:r>
      <w:proofErr w:type="spellEnd"/>
      <w:r w:rsidRPr="00B52EF8">
        <w:t xml:space="preserve"> </w:t>
      </w:r>
      <w:proofErr w:type="spellStart"/>
      <w:r w:rsidRPr="00B52EF8">
        <w:t>GetType</w:t>
      </w:r>
      <w:proofErr w:type="spellEnd"/>
      <w:r w:rsidRPr="00B52EF8">
        <w:t xml:space="preserve"> </w:t>
      </w:r>
      <w:ins w:id="2275" w:author="Hien Thong Pham" w:date="2024-08-13T16:34:00Z">
        <w:r w:rsidR="00A93FC9">
          <w:t xml:space="preserve">method </w:t>
        </w:r>
      </w:ins>
      <w:r w:rsidRPr="00B52EF8">
        <w:t xml:space="preserve">shall return the associated field type or </w:t>
      </w:r>
      <w:proofErr w:type="spellStart"/>
      <w:r w:rsidR="005A07F2">
        <w:t>nullptr</w:t>
      </w:r>
      <w:proofErr w:type="spellEnd"/>
      <w:r w:rsidR="005A07F2">
        <w:t xml:space="preserve"> </w:t>
      </w:r>
      <w:r w:rsidRPr="00B52EF8">
        <w:t xml:space="preserve">if the field </w:t>
      </w:r>
      <w:del w:id="2276" w:author="Hien Thong Pham" w:date="2024-09-12T16:58:00Z">
        <w:r w:rsidRPr="00B52EF8" w:rsidDel="00F34C5E">
          <w:delText xml:space="preserve">type </w:delText>
        </w:r>
      </w:del>
      <w:ins w:id="2277" w:author="Hien Thong Pham" w:date="2024-09-12T16:58:00Z">
        <w:r w:rsidR="00F34C5E">
          <w:t>has not been published or</w:t>
        </w:r>
      </w:ins>
      <w:ins w:id="2278" w:author="Hien Thong Pham" w:date="2024-09-12T16:59:00Z">
        <w:r w:rsidR="00F34C5E">
          <w:t xml:space="preserve"> </w:t>
        </w:r>
      </w:ins>
      <w:r w:rsidRPr="00B52EF8">
        <w:t xml:space="preserve">has not been </w:t>
      </w:r>
      <w:ins w:id="2279" w:author="Hien Thong Pham" w:date="2024-09-12T16:59:00Z">
        <w:r w:rsidR="00F34C5E">
          <w:t xml:space="preserve">successfully </w:t>
        </w:r>
      </w:ins>
      <w:r w:rsidRPr="00B52EF8">
        <w:t>published</w:t>
      </w:r>
      <w:del w:id="2280" w:author="Hien Thong Pham" w:date="2024-09-12T16:59:00Z">
        <w:r w:rsidRPr="00B52EF8" w:rsidDel="00F34C5E">
          <w:delText xml:space="preserve"> in the Type Registry</w:delText>
        </w:r>
      </w:del>
      <w:ins w:id="2281" w:author="Hien Thong Pham" w:date="2024-09-12T16:59:00Z">
        <w:r w:rsidR="00F34C5E">
          <w:t xml:space="preserve"> to the Simulation Environment</w:t>
        </w:r>
      </w:ins>
      <w:r w:rsidRPr="00B52EF8">
        <w:t>.</w:t>
      </w:r>
    </w:p>
    <w:p w14:paraId="264E1A9B" w14:textId="41CC7F55" w:rsidR="004A6813" w:rsidRDefault="004A6813" w:rsidP="00E50DF9">
      <w:pPr>
        <w:pStyle w:val="Heading4"/>
      </w:pPr>
      <w:proofErr w:type="spellStart"/>
      <w:r w:rsidRPr="00B52EF8">
        <w:t>IForcibleField</w:t>
      </w:r>
      <w:bookmarkStart w:id="2282" w:name="ECSS_E_ST_40_07_1440253"/>
      <w:bookmarkEnd w:id="2282"/>
      <w:proofErr w:type="spellEnd"/>
    </w:p>
    <w:p w14:paraId="5D3DAAE1" w14:textId="21D17320" w:rsidR="00FA4F83" w:rsidRPr="00FA4F83" w:rsidRDefault="00FA4F83" w:rsidP="00FA4F83">
      <w:pPr>
        <w:pStyle w:val="ECSSIEPUID"/>
      </w:pPr>
      <w:bookmarkStart w:id="2283" w:name="iepuid_ECSS_E_ST_40_07_1440135"/>
      <w:r>
        <w:t>ECSS-E-ST-40-07_1440135</w:t>
      </w:r>
      <w:bookmarkEnd w:id="2283"/>
    </w:p>
    <w:p w14:paraId="1D5F8194" w14:textId="7B3A4FFD" w:rsidR="004A6813" w:rsidRDefault="007F4859">
      <w:pPr>
        <w:pStyle w:val="requirelevel1"/>
      </w:pPr>
      <w:r w:rsidRPr="00B52EF8">
        <w:t xml:space="preserve">All </w:t>
      </w:r>
      <w:r w:rsidR="004A6813" w:rsidRPr="00B52EF8">
        <w:t xml:space="preserve">SMP simple fields </w:t>
      </w:r>
      <w:r w:rsidRPr="00B52EF8">
        <w:t xml:space="preserve">which allow forcing of the field value shall </w:t>
      </w:r>
      <w:r w:rsidR="004A6813" w:rsidRPr="00B52EF8">
        <w:t xml:space="preserve">implement the </w:t>
      </w:r>
      <w:proofErr w:type="spellStart"/>
      <w:r w:rsidR="004A6813" w:rsidRPr="00B52EF8">
        <w:t>IForcibleField</w:t>
      </w:r>
      <w:proofErr w:type="spellEnd"/>
      <w:r w:rsidR="004A6813" w:rsidRPr="00B52EF8">
        <w:t xml:space="preserve"> interface as per </w:t>
      </w:r>
      <w:proofErr w:type="spellStart"/>
      <w:r w:rsidR="004A6813" w:rsidRPr="00B52EF8">
        <w:t>IForcibleField.h</w:t>
      </w:r>
      <w:proofErr w:type="spellEnd"/>
      <w:r w:rsidR="004A6813" w:rsidRPr="00B52EF8">
        <w:t xml:space="preserve"> in </w:t>
      </w:r>
      <w:r w:rsidR="00AF657F">
        <w:t>[SMP_FILES]</w:t>
      </w:r>
      <w:r w:rsidRPr="00B52EF8">
        <w:t>.</w:t>
      </w:r>
      <w:r w:rsidRPr="00B52EF8" w:rsidDel="007F4859">
        <w:t xml:space="preserve"> </w:t>
      </w:r>
    </w:p>
    <w:p w14:paraId="071B940D" w14:textId="480B62DB" w:rsidR="00FA4F83" w:rsidRPr="00B52EF8" w:rsidRDefault="00FA4F83" w:rsidP="00FA4F83">
      <w:pPr>
        <w:pStyle w:val="ECSSIEPUID"/>
      </w:pPr>
      <w:bookmarkStart w:id="2284" w:name="iepuid_ECSS_E_ST_40_07_1440136"/>
      <w:r>
        <w:t>ECSS-E-ST-40-07_1440136</w:t>
      </w:r>
      <w:bookmarkEnd w:id="2284"/>
    </w:p>
    <w:p w14:paraId="23B3762B" w14:textId="3D5FF8ED" w:rsidR="0071402D" w:rsidRPr="00B52EF8" w:rsidRDefault="004A6813">
      <w:pPr>
        <w:pStyle w:val="requirelevel1"/>
      </w:pPr>
      <w:r w:rsidRPr="00B52EF8">
        <w:t xml:space="preserve">The </w:t>
      </w:r>
      <w:proofErr w:type="spellStart"/>
      <w:r w:rsidRPr="00B52EF8">
        <w:t>IForcibleField</w:t>
      </w:r>
      <w:proofErr w:type="spellEnd"/>
      <w:r w:rsidRPr="00B52EF8">
        <w:t xml:space="preserve"> Force</w:t>
      </w:r>
      <w:r w:rsidR="00B6220C" w:rsidRPr="00B52EF8">
        <w:t xml:space="preserve"> method</w:t>
      </w:r>
      <w:r w:rsidRPr="00B52EF8">
        <w:t xml:space="preserve"> shall force the field value </w:t>
      </w:r>
      <w:r w:rsidR="0071402D" w:rsidRPr="00B52EF8">
        <w:t>so that it does not change until Unforce is called with the following argument and behaviour:</w:t>
      </w:r>
    </w:p>
    <w:p w14:paraId="7A8FB0B8" w14:textId="4AAE7861" w:rsidR="0071402D" w:rsidRPr="00B52EF8" w:rsidRDefault="0071402D" w:rsidP="0049451D">
      <w:pPr>
        <w:pStyle w:val="requirelevel2"/>
      </w:pPr>
      <w:r w:rsidRPr="00B52EF8">
        <w:t>Argument:</w:t>
      </w:r>
    </w:p>
    <w:p w14:paraId="79615BAF" w14:textId="5BCBF1B3" w:rsidR="0071402D" w:rsidRPr="00B52EF8" w:rsidRDefault="00D65808" w:rsidP="0049451D">
      <w:pPr>
        <w:pStyle w:val="requirelevel3"/>
      </w:pPr>
      <w:r w:rsidRPr="00B52EF8">
        <w:t>“</w:t>
      </w:r>
      <w:r w:rsidR="00400B08" w:rsidRPr="00B52EF8">
        <w:t>v</w:t>
      </w:r>
      <w:r w:rsidR="0071402D" w:rsidRPr="00B52EF8">
        <w:t>alue</w:t>
      </w:r>
      <w:r w:rsidRPr="00B52EF8">
        <w:t>”</w:t>
      </w:r>
      <w:r w:rsidR="0071402D" w:rsidRPr="00B52EF8">
        <w:t xml:space="preserve"> giving the forced value to be returned by </w:t>
      </w:r>
      <w:proofErr w:type="spellStart"/>
      <w:r w:rsidR="0071402D" w:rsidRPr="00B52EF8">
        <w:t>GetValue</w:t>
      </w:r>
      <w:proofErr w:type="spellEnd"/>
      <w:r w:rsidR="0071402D" w:rsidRPr="00B52EF8">
        <w:t xml:space="preserve"> until </w:t>
      </w:r>
      <w:r w:rsidR="00400B08" w:rsidRPr="00B52EF8">
        <w:t>Unforce</w:t>
      </w:r>
      <w:r w:rsidR="0071402D" w:rsidRPr="00B52EF8">
        <w:t xml:space="preserve"> is called.</w:t>
      </w:r>
    </w:p>
    <w:p w14:paraId="1BF094D2" w14:textId="79C91FA2" w:rsidR="0071402D" w:rsidRPr="00B52EF8" w:rsidRDefault="0071402D" w:rsidP="009D4C3B">
      <w:pPr>
        <w:pStyle w:val="requirelevel2"/>
        <w:keepNext/>
      </w:pPr>
      <w:r w:rsidRPr="00B52EF8">
        <w:t>Behaviour:</w:t>
      </w:r>
    </w:p>
    <w:p w14:paraId="7071E30C" w14:textId="692B40B1" w:rsidR="0071402D" w:rsidRPr="00B52EF8" w:rsidRDefault="0071402D" w:rsidP="0071402D">
      <w:pPr>
        <w:pStyle w:val="requirelevel3"/>
      </w:pPr>
      <w:r w:rsidRPr="00B52EF8">
        <w:t xml:space="preserve">If the given </w:t>
      </w:r>
      <w:r w:rsidR="00B269D9" w:rsidRPr="00B52EF8">
        <w:t>value simple kind does not match the field simple</w:t>
      </w:r>
      <w:r w:rsidR="00400B08" w:rsidRPr="00B52EF8">
        <w:t xml:space="preserve"> type</w:t>
      </w:r>
      <w:r w:rsidR="00B269D9" w:rsidRPr="00B52EF8">
        <w:t xml:space="preserve"> kind</w:t>
      </w:r>
      <w:r w:rsidRPr="00B52EF8">
        <w:t>,</w:t>
      </w:r>
      <w:r w:rsidR="006C3984" w:rsidRPr="00B52EF8">
        <w:t xml:space="preserve"> then</w:t>
      </w:r>
      <w:r w:rsidRPr="00B52EF8">
        <w:t xml:space="preserve"> it throws an </w:t>
      </w:r>
      <w:proofErr w:type="spellStart"/>
      <w:r w:rsidRPr="00B52EF8">
        <w:t>InvalidFieldValue</w:t>
      </w:r>
      <w:proofErr w:type="spellEnd"/>
      <w:r w:rsidRPr="00B52EF8">
        <w:t xml:space="preserve"> as per </w:t>
      </w:r>
      <w:proofErr w:type="spellStart"/>
      <w:r w:rsidRPr="00B52EF8">
        <w:t>InvalidFieldValue.h</w:t>
      </w:r>
      <w:proofErr w:type="spellEnd"/>
      <w:r w:rsidRPr="00B52EF8">
        <w:t xml:space="preserve"> in </w:t>
      </w:r>
      <w:r w:rsidR="00AF657F">
        <w:t>[SMP_FILES</w:t>
      </w:r>
      <w:proofErr w:type="gramStart"/>
      <w:r w:rsidR="00AF657F">
        <w:t>]</w:t>
      </w:r>
      <w:r w:rsidR="006C3984" w:rsidRPr="00B52EF8">
        <w:t>;</w:t>
      </w:r>
      <w:proofErr w:type="gramEnd"/>
    </w:p>
    <w:p w14:paraId="5CFB1609" w14:textId="3A151C5C" w:rsidR="00B269D9" w:rsidRPr="00B52EF8" w:rsidRDefault="006C3984" w:rsidP="0071402D">
      <w:pPr>
        <w:pStyle w:val="requirelevel3"/>
      </w:pPr>
      <w:r w:rsidRPr="00B52EF8">
        <w:t>If the given value simple kind does match the field simple type kind, then it</w:t>
      </w:r>
      <w:r w:rsidR="00B269D9" w:rsidRPr="00B52EF8">
        <w:t xml:space="preserve"> store</w:t>
      </w:r>
      <w:r w:rsidRPr="00B52EF8">
        <w:t>s</w:t>
      </w:r>
      <w:r w:rsidR="00B269D9" w:rsidRPr="00B52EF8">
        <w:t xml:space="preserve"> the given value as the value to return by </w:t>
      </w:r>
      <w:proofErr w:type="spellStart"/>
      <w:r w:rsidR="00B269D9" w:rsidRPr="00B52EF8">
        <w:t>GetValue</w:t>
      </w:r>
      <w:proofErr w:type="spellEnd"/>
      <w:r w:rsidR="00B269D9" w:rsidRPr="00B52EF8">
        <w:t>.</w:t>
      </w:r>
    </w:p>
    <w:p w14:paraId="72C1364E" w14:textId="77DC44DF" w:rsidR="0092286A" w:rsidRDefault="0092286A" w:rsidP="00EB08AA">
      <w:pPr>
        <w:pStyle w:val="NOTE"/>
      </w:pPr>
      <w:r w:rsidRPr="00B52EF8">
        <w:t xml:space="preserve">The handling of the forced field value within a model is undefined. </w:t>
      </w:r>
    </w:p>
    <w:p w14:paraId="584B0CA1" w14:textId="523072CD" w:rsidR="00FA4F83" w:rsidRPr="00B52EF8" w:rsidRDefault="00FA4F83" w:rsidP="00FA4F83">
      <w:pPr>
        <w:pStyle w:val="ECSSIEPUID"/>
      </w:pPr>
      <w:bookmarkStart w:id="2285" w:name="iepuid_ECSS_E_ST_40_07_1440137"/>
      <w:r>
        <w:t>ECSS-E-ST-40-07_1440137</w:t>
      </w:r>
      <w:bookmarkEnd w:id="2285"/>
    </w:p>
    <w:p w14:paraId="5DB6CC49" w14:textId="49BE9F3F" w:rsidR="004A6813" w:rsidRPr="00B52EF8" w:rsidRDefault="004A6813">
      <w:pPr>
        <w:pStyle w:val="requirelevel1"/>
      </w:pPr>
      <w:r w:rsidRPr="00B52EF8">
        <w:t xml:space="preserve">The </w:t>
      </w:r>
      <w:proofErr w:type="spellStart"/>
      <w:r w:rsidRPr="00B52EF8">
        <w:t>IForcibleField</w:t>
      </w:r>
      <w:proofErr w:type="spellEnd"/>
      <w:r w:rsidRPr="00B52EF8">
        <w:t xml:space="preserve"> Unforce </w:t>
      </w:r>
      <w:r w:rsidR="00B6220C" w:rsidRPr="00B52EF8">
        <w:t xml:space="preserve">method </w:t>
      </w:r>
      <w:r w:rsidRPr="00B52EF8">
        <w:t xml:space="preserve">shall remove the forcing </w:t>
      </w:r>
      <w:r w:rsidR="00400B08" w:rsidRPr="00B52EF8">
        <w:t xml:space="preserve">or freezing </w:t>
      </w:r>
      <w:r w:rsidRPr="00B52EF8">
        <w:t>condition on the field</w:t>
      </w:r>
      <w:r w:rsidR="0071402D" w:rsidRPr="00B52EF8">
        <w:t xml:space="preserve"> so that </w:t>
      </w:r>
      <w:proofErr w:type="spellStart"/>
      <w:r w:rsidRPr="00B52EF8">
        <w:t>GetValue</w:t>
      </w:r>
      <w:proofErr w:type="spellEnd"/>
      <w:r w:rsidRPr="00B52EF8">
        <w:t xml:space="preserve"> called on the field return</w:t>
      </w:r>
      <w:r w:rsidR="0071402D" w:rsidRPr="00B52EF8">
        <w:t>s</w:t>
      </w:r>
      <w:r w:rsidRPr="00B52EF8">
        <w:t xml:space="preserve"> the current field value.</w:t>
      </w:r>
    </w:p>
    <w:p w14:paraId="74B8A2E4" w14:textId="27B0F50C" w:rsidR="0016547A" w:rsidRDefault="0016547A" w:rsidP="0016547A">
      <w:pPr>
        <w:pStyle w:val="NOTE"/>
      </w:pPr>
      <w:r w:rsidRPr="00B52EF8">
        <w:t xml:space="preserve">The handling of the forced field value within a model is undefined. </w:t>
      </w:r>
    </w:p>
    <w:p w14:paraId="4AB58747" w14:textId="3113984B" w:rsidR="00FA4F83" w:rsidRPr="00B52EF8" w:rsidRDefault="00FA4F83" w:rsidP="00FA4F83">
      <w:pPr>
        <w:pStyle w:val="ECSSIEPUID"/>
      </w:pPr>
      <w:bookmarkStart w:id="2286" w:name="iepuid_ECSS_E_ST_40_07_1440138"/>
      <w:r>
        <w:lastRenderedPageBreak/>
        <w:t>ECSS-E-ST-40-07_1440138</w:t>
      </w:r>
      <w:bookmarkEnd w:id="2286"/>
    </w:p>
    <w:p w14:paraId="48C7FCC3" w14:textId="57C6457E" w:rsidR="004A6813" w:rsidRDefault="004A6813">
      <w:pPr>
        <w:pStyle w:val="requirelevel1"/>
      </w:pPr>
      <w:r w:rsidRPr="00B52EF8">
        <w:t xml:space="preserve">The </w:t>
      </w:r>
      <w:proofErr w:type="spellStart"/>
      <w:r w:rsidRPr="00B52EF8">
        <w:t>IForcibleField</w:t>
      </w:r>
      <w:proofErr w:type="spellEnd"/>
      <w:r w:rsidRPr="00B52EF8">
        <w:t xml:space="preserve"> Freeze </w:t>
      </w:r>
      <w:r w:rsidR="00B6220C" w:rsidRPr="00B52EF8">
        <w:t xml:space="preserve">method </w:t>
      </w:r>
      <w:r w:rsidRPr="00B52EF8">
        <w:t>shall force the field to its current field value</w:t>
      </w:r>
      <w:r w:rsidR="005540A0" w:rsidRPr="00B52EF8">
        <w:t xml:space="preserve"> so t</w:t>
      </w:r>
      <w:r w:rsidR="0071402D" w:rsidRPr="00B52EF8">
        <w:t>hat it no longer changes until Unforce is called</w:t>
      </w:r>
      <w:r w:rsidRPr="00B52EF8">
        <w:t>.</w:t>
      </w:r>
    </w:p>
    <w:p w14:paraId="6C64E137" w14:textId="7520F124" w:rsidR="00FA4F83" w:rsidRPr="00B52EF8" w:rsidRDefault="00FA4F83" w:rsidP="00FA4F83">
      <w:pPr>
        <w:pStyle w:val="ECSSIEPUID"/>
      </w:pPr>
      <w:bookmarkStart w:id="2287" w:name="iepuid_ECSS_E_ST_40_07_1440139"/>
      <w:r>
        <w:t>ECSS-E-ST-40-07_1440139</w:t>
      </w:r>
      <w:bookmarkEnd w:id="2287"/>
    </w:p>
    <w:p w14:paraId="144C7E84" w14:textId="345CF496" w:rsidR="0071402D" w:rsidRPr="00B52EF8" w:rsidRDefault="0071402D">
      <w:pPr>
        <w:pStyle w:val="requirelevel1"/>
      </w:pPr>
      <w:r w:rsidRPr="00B52EF8">
        <w:t xml:space="preserve">The </w:t>
      </w:r>
      <w:proofErr w:type="spellStart"/>
      <w:r w:rsidRPr="00B52EF8">
        <w:t>IForcibleField</w:t>
      </w:r>
      <w:proofErr w:type="spellEnd"/>
      <w:r w:rsidRPr="00B52EF8">
        <w:t xml:space="preserve"> </w:t>
      </w:r>
      <w:proofErr w:type="spellStart"/>
      <w:r w:rsidRPr="00B52EF8">
        <w:t>IsForced</w:t>
      </w:r>
      <w:proofErr w:type="spellEnd"/>
      <w:r w:rsidRPr="00B52EF8">
        <w:t xml:space="preserve"> </w:t>
      </w:r>
      <w:ins w:id="2288" w:author="Hien Thong Pham" w:date="2024-08-13T16:35:00Z">
        <w:r w:rsidR="00A93FC9">
          <w:t xml:space="preserve">method </w:t>
        </w:r>
      </w:ins>
      <w:r w:rsidR="00616671">
        <w:t xml:space="preserve">shall </w:t>
      </w:r>
      <w:r w:rsidRPr="00B52EF8">
        <w:t xml:space="preserve">return true if field is forced or </w:t>
      </w:r>
      <w:proofErr w:type="spellStart"/>
      <w:r w:rsidRPr="00B52EF8">
        <w:t>freezed</w:t>
      </w:r>
      <w:proofErr w:type="spellEnd"/>
      <w:r w:rsidRPr="00B52EF8">
        <w:t>, otherwise it returns false.</w:t>
      </w:r>
    </w:p>
    <w:p w14:paraId="3B38A26D" w14:textId="66652A91" w:rsidR="004A6813" w:rsidRDefault="004A6813" w:rsidP="00E50DF9">
      <w:pPr>
        <w:pStyle w:val="Heading4"/>
      </w:pPr>
      <w:bookmarkStart w:id="2289" w:name="_Ref477509676"/>
      <w:commentRangeStart w:id="2290"/>
      <w:proofErr w:type="spellStart"/>
      <w:r w:rsidRPr="00B52EF8">
        <w:t>I</w:t>
      </w:r>
      <w:ins w:id="2291" w:author="Hien Thong Pham" w:date="2024-08-26T14:20:00Z">
        <w:r w:rsidR="0081770D">
          <w:t>Output</w:t>
        </w:r>
      </w:ins>
      <w:del w:id="2292" w:author="Hien Thong Pham" w:date="2024-08-26T14:20:00Z">
        <w:r w:rsidRPr="00B52EF8" w:rsidDel="0081770D">
          <w:delText>Dataflow</w:delText>
        </w:r>
      </w:del>
      <w:r w:rsidRPr="00B52EF8">
        <w:t>Field</w:t>
      </w:r>
      <w:bookmarkStart w:id="2293" w:name="ECSS_E_ST_40_07_1440254"/>
      <w:bookmarkEnd w:id="2289"/>
      <w:bookmarkEnd w:id="2293"/>
      <w:commentRangeEnd w:id="2290"/>
      <w:proofErr w:type="spellEnd"/>
      <w:r w:rsidR="00E232A3">
        <w:rPr>
          <w:rStyle w:val="CommentReference"/>
          <w:rFonts w:ascii="Palatino Linotype" w:hAnsi="Palatino Linotype"/>
          <w:b w:val="0"/>
          <w:bCs w:val="0"/>
        </w:rPr>
        <w:commentReference w:id="2290"/>
      </w:r>
    </w:p>
    <w:p w14:paraId="4063EA60" w14:textId="54232A1C" w:rsidR="00FA4F83" w:rsidRPr="00FA4F83" w:rsidRDefault="00FA4F83" w:rsidP="00FA4F83">
      <w:pPr>
        <w:pStyle w:val="ECSSIEPUID"/>
      </w:pPr>
      <w:bookmarkStart w:id="2294" w:name="iepuid_ECSS_E_ST_40_07_1440140"/>
      <w:r>
        <w:t>ECSS-E-ST-40-07_1440140</w:t>
      </w:r>
      <w:bookmarkEnd w:id="2294"/>
    </w:p>
    <w:p w14:paraId="06BC046C" w14:textId="085B5914" w:rsidR="004A6813" w:rsidRPr="00B52EF8" w:rsidRDefault="00B83483">
      <w:pPr>
        <w:pStyle w:val="requirelevel1"/>
      </w:pPr>
      <w:r w:rsidRPr="00B52EF8">
        <w:t xml:space="preserve">All </w:t>
      </w:r>
      <w:r w:rsidR="004A6813" w:rsidRPr="00B52EF8">
        <w:t xml:space="preserve">SMP </w:t>
      </w:r>
      <w:ins w:id="2295" w:author="Hien Thong Pham" w:date="2024-08-29T10:29:00Z">
        <w:r w:rsidR="00F56616">
          <w:t xml:space="preserve">output </w:t>
        </w:r>
      </w:ins>
      <w:r w:rsidR="004A6813" w:rsidRPr="00B52EF8">
        <w:t xml:space="preserve">fields </w:t>
      </w:r>
      <w:del w:id="2296" w:author="Hien Thong Pham" w:date="2024-08-07T17:09:00Z">
        <w:r w:rsidRPr="00B52EF8" w:rsidDel="00A81A43">
          <w:delText xml:space="preserve">which </w:delText>
        </w:r>
      </w:del>
      <w:ins w:id="2297" w:author="Hien Thong Pham" w:date="2024-08-07T17:09:00Z">
        <w:r w:rsidR="00A81A43">
          <w:t>that</w:t>
        </w:r>
        <w:r w:rsidR="00A81A43" w:rsidRPr="00B52EF8">
          <w:t xml:space="preserve"> </w:t>
        </w:r>
      </w:ins>
      <w:r w:rsidR="00400B08" w:rsidRPr="00B52EF8">
        <w:t>support</w:t>
      </w:r>
      <w:del w:id="2298" w:author="Hien Thong Pham" w:date="2024-08-07T17:10:00Z">
        <w:r w:rsidRPr="00B52EF8" w:rsidDel="00A81A43">
          <w:delText xml:space="preserve"> </w:delText>
        </w:r>
        <w:r w:rsidR="00DA2E95" w:rsidRPr="00B52EF8" w:rsidDel="00A81A43">
          <w:delText>actively</w:delText>
        </w:r>
      </w:del>
      <w:r w:rsidR="00B8341B" w:rsidRPr="00B52EF8">
        <w:t xml:space="preserve"> push</w:t>
      </w:r>
      <w:r w:rsidR="00DA2E95" w:rsidRPr="00B52EF8">
        <w:t>ing</w:t>
      </w:r>
      <w:r w:rsidR="00B8341B" w:rsidRPr="00B52EF8">
        <w:t xml:space="preserve"> </w:t>
      </w:r>
      <w:r w:rsidR="00DA2E95" w:rsidRPr="00B52EF8">
        <w:t xml:space="preserve">their </w:t>
      </w:r>
      <w:r w:rsidR="00B8341B" w:rsidRPr="00B52EF8">
        <w:t>values to connected fields</w:t>
      </w:r>
      <w:r w:rsidRPr="00B52EF8">
        <w:t xml:space="preserve"> shall </w:t>
      </w:r>
      <w:r w:rsidR="00A042F3" w:rsidRPr="00B52EF8">
        <w:t>implement</w:t>
      </w:r>
      <w:r w:rsidR="004A6813" w:rsidRPr="00B52EF8">
        <w:t xml:space="preserve"> the </w:t>
      </w:r>
      <w:proofErr w:type="spellStart"/>
      <w:r w:rsidR="004A6813" w:rsidRPr="00B52EF8">
        <w:t>I</w:t>
      </w:r>
      <w:ins w:id="2299" w:author="Hien Thong Pham" w:date="2024-08-26T14:22:00Z">
        <w:r w:rsidR="0081770D">
          <w:t>Output</w:t>
        </w:r>
      </w:ins>
      <w:del w:id="2300" w:author="Hien Thong Pham" w:date="2024-08-26T14:22:00Z">
        <w:r w:rsidR="004A6813" w:rsidRPr="00B52EF8" w:rsidDel="0081770D">
          <w:delText>Dataflow</w:delText>
        </w:r>
      </w:del>
      <w:r w:rsidR="004A6813" w:rsidRPr="00B52EF8">
        <w:t>Field</w:t>
      </w:r>
      <w:proofErr w:type="spellEnd"/>
      <w:r w:rsidR="004A6813" w:rsidRPr="00B52EF8">
        <w:t xml:space="preserve"> interface as per </w:t>
      </w:r>
      <w:proofErr w:type="spellStart"/>
      <w:r w:rsidR="004A6813" w:rsidRPr="00B52EF8">
        <w:t>I</w:t>
      </w:r>
      <w:ins w:id="2301" w:author="Hien Thong Pham" w:date="2024-08-26T14:20:00Z">
        <w:r w:rsidR="0081770D">
          <w:t>Output</w:t>
        </w:r>
      </w:ins>
      <w:del w:id="2302" w:author="Hien Thong Pham" w:date="2024-08-26T14:20:00Z">
        <w:r w:rsidR="004A6813" w:rsidRPr="00B52EF8" w:rsidDel="0081770D">
          <w:delText>Dataflow</w:delText>
        </w:r>
      </w:del>
      <w:r w:rsidR="004A6813" w:rsidRPr="00B52EF8">
        <w:t>Field.h</w:t>
      </w:r>
      <w:proofErr w:type="spellEnd"/>
      <w:r w:rsidR="004A6813" w:rsidRPr="00B52EF8">
        <w:t xml:space="preserve"> in </w:t>
      </w:r>
      <w:r w:rsidR="00AF657F">
        <w:t>[SMP_FILES]</w:t>
      </w:r>
      <w:r w:rsidR="004A6813" w:rsidRPr="00B52EF8">
        <w:t>.</w:t>
      </w:r>
    </w:p>
    <w:p w14:paraId="5091EF23" w14:textId="6C2C6385" w:rsidR="004A6813" w:rsidRDefault="004A6813" w:rsidP="0049451D">
      <w:pPr>
        <w:pStyle w:val="NOTE"/>
      </w:pPr>
      <w:r w:rsidRPr="00B52EF8">
        <w:t xml:space="preserve">Dataflow connections are allowed for </w:t>
      </w:r>
      <w:ins w:id="2303" w:author="Hien Thong Pham" w:date="2024-08-22T08:25:00Z">
        <w:r w:rsidR="00E064F1">
          <w:t xml:space="preserve">primitive </w:t>
        </w:r>
      </w:ins>
      <w:ins w:id="2304" w:author="Hien Thong Pham" w:date="2024-08-29T10:30:00Z">
        <w:r w:rsidR="00F56616">
          <w:t xml:space="preserve">and simple </w:t>
        </w:r>
      </w:ins>
      <w:ins w:id="2305" w:author="Hien Thong Pham" w:date="2024-08-22T08:25:00Z">
        <w:r w:rsidR="00E064F1">
          <w:t xml:space="preserve">type fields as well as for arrays, </w:t>
        </w:r>
      </w:ins>
      <w:r w:rsidRPr="00B52EF8">
        <w:t>array items, structure fields and any sub-field of complex type fields.</w:t>
      </w:r>
    </w:p>
    <w:p w14:paraId="52B325A0" w14:textId="3DB7456A" w:rsidR="00FA4F83" w:rsidRPr="00B52EF8" w:rsidRDefault="00FA4F83" w:rsidP="00FA4F83">
      <w:pPr>
        <w:pStyle w:val="ECSSIEPUID"/>
      </w:pPr>
      <w:bookmarkStart w:id="2306" w:name="iepuid_ECSS_E_ST_40_07_1440141"/>
      <w:r>
        <w:t>ECSS-E-ST-40-07_1440141</w:t>
      </w:r>
      <w:bookmarkEnd w:id="2306"/>
    </w:p>
    <w:p w14:paraId="05F4EB73" w14:textId="0AAC5F87" w:rsidR="00B83483" w:rsidRPr="00B52EF8" w:rsidRDefault="004A6813">
      <w:pPr>
        <w:pStyle w:val="requirelevel1"/>
      </w:pPr>
      <w:r w:rsidRPr="00B52EF8">
        <w:t xml:space="preserve">The </w:t>
      </w:r>
      <w:proofErr w:type="spellStart"/>
      <w:r w:rsidRPr="00B52EF8">
        <w:t>I</w:t>
      </w:r>
      <w:ins w:id="2307" w:author="Hien Thong Pham" w:date="2024-08-26T14:37:00Z">
        <w:r w:rsidR="00E232A3">
          <w:t>Output</w:t>
        </w:r>
      </w:ins>
      <w:del w:id="2308" w:author="Hien Thong Pham" w:date="2024-08-26T14:37:00Z">
        <w:r w:rsidRPr="00B52EF8" w:rsidDel="00E232A3">
          <w:delText>Dataflow</w:delText>
        </w:r>
      </w:del>
      <w:r w:rsidRPr="00B52EF8">
        <w:t>Field</w:t>
      </w:r>
      <w:proofErr w:type="spellEnd"/>
      <w:r w:rsidRPr="00B52EF8">
        <w:t xml:space="preserve"> Connect </w:t>
      </w:r>
      <w:r w:rsidR="00B6220C" w:rsidRPr="00B52EF8">
        <w:t xml:space="preserve">method </w:t>
      </w:r>
      <w:r w:rsidRPr="00B52EF8">
        <w:t>shall connect the field to a</w:t>
      </w:r>
      <w:r w:rsidR="00FA08AB" w:rsidRPr="00B52EF8">
        <w:t>n</w:t>
      </w:r>
      <w:r w:rsidRPr="00B52EF8">
        <w:t xml:space="preserve"> </w:t>
      </w:r>
      <w:r w:rsidR="008D52C0" w:rsidRPr="00B52EF8">
        <w:t xml:space="preserve">input </w:t>
      </w:r>
      <w:r w:rsidRPr="00B52EF8">
        <w:t>field to create a dataflow connection between the two fields</w:t>
      </w:r>
      <w:r w:rsidR="00B83483" w:rsidRPr="00B52EF8">
        <w:t xml:space="preserve"> giving the following argument and behaviour:</w:t>
      </w:r>
    </w:p>
    <w:p w14:paraId="098FED35" w14:textId="6A71F451" w:rsidR="004A6813" w:rsidRPr="00B52EF8" w:rsidRDefault="00B83483" w:rsidP="0049451D">
      <w:pPr>
        <w:pStyle w:val="requirelevel2"/>
      </w:pPr>
      <w:r w:rsidRPr="00B52EF8">
        <w:t>Argument:</w:t>
      </w:r>
    </w:p>
    <w:p w14:paraId="49663703" w14:textId="1339C6B7" w:rsidR="00B83483" w:rsidRPr="00B52EF8" w:rsidRDefault="00F17A7E" w:rsidP="0049451D">
      <w:pPr>
        <w:pStyle w:val="requirelevel3"/>
      </w:pPr>
      <w:r w:rsidRPr="00B52EF8">
        <w:t>“</w:t>
      </w:r>
      <w:r w:rsidR="003917C3" w:rsidRPr="00B52EF8">
        <w:t>target</w:t>
      </w:r>
      <w:r w:rsidRPr="00B52EF8">
        <w:t>”</w:t>
      </w:r>
      <w:r w:rsidR="00B83483" w:rsidRPr="00B52EF8">
        <w:t xml:space="preserve"> giving the </w:t>
      </w:r>
      <w:r w:rsidR="00F659A8" w:rsidRPr="00B52EF8">
        <w:t xml:space="preserve">input </w:t>
      </w:r>
      <w:r w:rsidR="00B83483" w:rsidRPr="00B52EF8">
        <w:t xml:space="preserve">field this </w:t>
      </w:r>
      <w:r w:rsidR="00FA08AB" w:rsidRPr="00B52EF8">
        <w:t>output data flow</w:t>
      </w:r>
      <w:r w:rsidR="00B83483" w:rsidRPr="00B52EF8">
        <w:t xml:space="preserve"> field </w:t>
      </w:r>
      <w:r w:rsidR="00210C25" w:rsidRPr="00B52EF8">
        <w:t>is</w:t>
      </w:r>
      <w:r w:rsidR="00B83483" w:rsidRPr="00B52EF8">
        <w:t xml:space="preserve"> connected to.</w:t>
      </w:r>
    </w:p>
    <w:p w14:paraId="12D6BB2A" w14:textId="6D44AADD" w:rsidR="00B83483" w:rsidRPr="00B52EF8" w:rsidRDefault="0091104D" w:rsidP="0049451D">
      <w:pPr>
        <w:pStyle w:val="requirelevel2"/>
      </w:pPr>
      <w:r w:rsidRPr="00B52EF8">
        <w:t>Behaviour</w:t>
      </w:r>
      <w:r w:rsidR="00B83483" w:rsidRPr="00B52EF8">
        <w:t>:</w:t>
      </w:r>
    </w:p>
    <w:p w14:paraId="3B3BF6FE" w14:textId="2A892795" w:rsidR="00B83483" w:rsidRPr="00B52EF8" w:rsidRDefault="00B83483" w:rsidP="0049451D">
      <w:pPr>
        <w:pStyle w:val="requirelevel3"/>
      </w:pPr>
      <w:r w:rsidRPr="00B52EF8">
        <w:t xml:space="preserve">If the </w:t>
      </w:r>
      <w:r w:rsidR="003917C3" w:rsidRPr="00B52EF8">
        <w:t xml:space="preserve">target </w:t>
      </w:r>
      <w:r w:rsidRPr="00B52EF8">
        <w:t>is already connected</w:t>
      </w:r>
      <w:r w:rsidR="0091104D" w:rsidRPr="00B52EF8">
        <w:t xml:space="preserve"> to this </w:t>
      </w:r>
      <w:r w:rsidR="00F659A8" w:rsidRPr="00B52EF8">
        <w:t xml:space="preserve">output </w:t>
      </w:r>
      <w:r w:rsidR="0091104D" w:rsidRPr="00B52EF8">
        <w:t>field</w:t>
      </w:r>
      <w:r w:rsidRPr="00B52EF8">
        <w:t xml:space="preserve">, it </w:t>
      </w:r>
      <w:r w:rsidR="0091104D" w:rsidRPr="00B52EF8">
        <w:t>throws</w:t>
      </w:r>
      <w:r w:rsidRPr="00B52EF8">
        <w:t xml:space="preserve"> a </w:t>
      </w:r>
      <w:proofErr w:type="spellStart"/>
      <w:r w:rsidR="001739DD" w:rsidRPr="00B52EF8">
        <w:t>Field</w:t>
      </w:r>
      <w:r w:rsidRPr="00B52EF8">
        <w:t>AlreadyConnected</w:t>
      </w:r>
      <w:proofErr w:type="spellEnd"/>
      <w:r w:rsidRPr="00B52EF8">
        <w:t xml:space="preserve"> exception as per </w:t>
      </w:r>
      <w:proofErr w:type="spellStart"/>
      <w:r w:rsidR="001739DD" w:rsidRPr="00B52EF8">
        <w:t>Field</w:t>
      </w:r>
      <w:r w:rsidRPr="00B52EF8">
        <w:t>AlreadyConnected.h</w:t>
      </w:r>
      <w:proofErr w:type="spellEnd"/>
      <w:r w:rsidRPr="00B52EF8">
        <w:t xml:space="preserve"> in </w:t>
      </w:r>
      <w:r w:rsidR="00AF657F">
        <w:t>[SMP_FILES</w:t>
      </w:r>
      <w:proofErr w:type="gramStart"/>
      <w:r w:rsidR="00AF657F">
        <w:t>]</w:t>
      </w:r>
      <w:r w:rsidRPr="00B52EF8">
        <w:t>;</w:t>
      </w:r>
      <w:proofErr w:type="gramEnd"/>
    </w:p>
    <w:p w14:paraId="1CEABA5F" w14:textId="3F567BAF" w:rsidR="002814E3" w:rsidRPr="00B52EF8" w:rsidRDefault="002814E3" w:rsidP="0049451D">
      <w:pPr>
        <w:pStyle w:val="requirelevel3"/>
      </w:pPr>
      <w:r w:rsidRPr="00B52EF8">
        <w:t xml:space="preserve">If </w:t>
      </w:r>
      <w:r w:rsidR="00AE095C" w:rsidRPr="00B52EF8">
        <w:t xml:space="preserve">Connect is called </w:t>
      </w:r>
      <w:r w:rsidRPr="00B52EF8">
        <w:t xml:space="preserve">several times for </w:t>
      </w:r>
      <w:r w:rsidR="00B269D9" w:rsidRPr="00B52EF8">
        <w:t>an</w:t>
      </w:r>
      <w:r w:rsidRPr="00B52EF8">
        <w:t xml:space="preserve"> </w:t>
      </w:r>
      <w:r w:rsidR="00F659A8" w:rsidRPr="00B52EF8">
        <w:t xml:space="preserve">output </w:t>
      </w:r>
      <w:r w:rsidRPr="00B52EF8">
        <w:t>field, it</w:t>
      </w:r>
      <w:r w:rsidR="00E206F2">
        <w:t xml:space="preserve"> </w:t>
      </w:r>
      <w:r w:rsidRPr="00B52EF8">
        <w:t>connect</w:t>
      </w:r>
      <w:ins w:id="2309" w:author="Hien Thong Pham" w:date="2024-09-17T17:03:00Z">
        <w:r w:rsidR="00C0428A">
          <w:t>s</w:t>
        </w:r>
      </w:ins>
      <w:r w:rsidRPr="00B52EF8">
        <w:t xml:space="preserve"> the </w:t>
      </w:r>
      <w:r w:rsidR="00F659A8" w:rsidRPr="00B52EF8">
        <w:t xml:space="preserve">output field </w:t>
      </w:r>
      <w:r w:rsidRPr="00B52EF8">
        <w:t xml:space="preserve">to a list of </w:t>
      </w:r>
      <w:r w:rsidR="00F659A8" w:rsidRPr="00B52EF8">
        <w:t xml:space="preserve">input </w:t>
      </w:r>
      <w:r w:rsidRPr="00B52EF8">
        <w:t xml:space="preserve">fields allowing the same </w:t>
      </w:r>
      <w:r w:rsidR="00F659A8" w:rsidRPr="00B52EF8">
        <w:t xml:space="preserve">output </w:t>
      </w:r>
      <w:r w:rsidRPr="00B52EF8">
        <w:t xml:space="preserve">to push values to several </w:t>
      </w:r>
      <w:r w:rsidR="00F659A8" w:rsidRPr="00B52EF8">
        <w:t xml:space="preserve">input </w:t>
      </w:r>
      <w:proofErr w:type="gramStart"/>
      <w:r w:rsidRPr="00B52EF8">
        <w:t>fields</w:t>
      </w:r>
      <w:r w:rsidR="00B72988" w:rsidRPr="00B52EF8">
        <w:t>;</w:t>
      </w:r>
      <w:proofErr w:type="gramEnd"/>
      <w:r w:rsidRPr="00B52EF8">
        <w:t xml:space="preserve"> </w:t>
      </w:r>
    </w:p>
    <w:p w14:paraId="4F084D74" w14:textId="57BE37A5" w:rsidR="00AE095C" w:rsidRPr="00B52EF8" w:rsidRDefault="00AE095C" w:rsidP="00851E14">
      <w:pPr>
        <w:pStyle w:val="requirelevel3"/>
      </w:pPr>
      <w:r w:rsidRPr="00B52EF8">
        <w:t xml:space="preserve">If the </w:t>
      </w:r>
      <w:r w:rsidR="00F659A8" w:rsidRPr="00B52EF8">
        <w:t>input</w:t>
      </w:r>
      <w:r w:rsidRPr="00B52EF8">
        <w:t xml:space="preserve"> and </w:t>
      </w:r>
      <w:r w:rsidR="00F659A8" w:rsidRPr="00B52EF8">
        <w:t xml:space="preserve">output </w:t>
      </w:r>
      <w:r w:rsidRPr="00B52EF8">
        <w:t xml:space="preserve">field have the same type UUID, then the connection is considered to be strict </w:t>
      </w:r>
      <w:proofErr w:type="gramStart"/>
      <w:r w:rsidRPr="00B52EF8">
        <w:t>compatible</w:t>
      </w:r>
      <w:proofErr w:type="gramEnd"/>
      <w:r w:rsidRPr="00B52EF8">
        <w:t xml:space="preserve"> and it connects successfully</w:t>
      </w:r>
      <w:r w:rsidR="00B72988" w:rsidRPr="00B52EF8">
        <w:t>;</w:t>
      </w:r>
      <w:r w:rsidRPr="00B52EF8">
        <w:t xml:space="preserve"> </w:t>
      </w:r>
    </w:p>
    <w:p w14:paraId="7E684F90" w14:textId="25DCAEAA" w:rsidR="00AE095C" w:rsidRPr="00B52EF8" w:rsidRDefault="00AE095C" w:rsidP="00851E14">
      <w:pPr>
        <w:pStyle w:val="requirelevel3"/>
      </w:pPr>
      <w:r w:rsidRPr="00B52EF8">
        <w:t xml:space="preserve">If the </w:t>
      </w:r>
      <w:r w:rsidR="00F659A8" w:rsidRPr="00B52EF8">
        <w:t>input</w:t>
      </w:r>
      <w:r w:rsidRPr="00B52EF8">
        <w:t xml:space="preserve"> and </w:t>
      </w:r>
      <w:r w:rsidR="00F659A8" w:rsidRPr="00B52EF8">
        <w:t xml:space="preserve">output </w:t>
      </w:r>
      <w:r w:rsidRPr="00B52EF8">
        <w:t xml:space="preserve">field are of semantically equivalent types as per </w:t>
      </w:r>
      <w:r w:rsidRPr="00B52EF8">
        <w:fldChar w:fldCharType="begin"/>
      </w:r>
      <w:r w:rsidRPr="00B52EF8">
        <w:instrText xml:space="preserve"> REF _Ref497594434 \h </w:instrText>
      </w:r>
      <w:r w:rsidRPr="00B52EF8">
        <w:fldChar w:fldCharType="separate"/>
      </w:r>
      <w:ins w:id="2310" w:author="Hien Thong Pham" w:date="2024-09-19T13:54:00Z">
        <w:r w:rsidR="00582C61" w:rsidRPr="00B52EF8">
          <w:t xml:space="preserve">Table </w:t>
        </w:r>
        <w:r w:rsidR="00582C61">
          <w:rPr>
            <w:noProof/>
          </w:rPr>
          <w:t>5</w:t>
        </w:r>
        <w:r w:rsidR="00582C61" w:rsidRPr="00B52EF8">
          <w:noBreakHyphen/>
        </w:r>
        <w:r w:rsidR="00582C61">
          <w:rPr>
            <w:noProof/>
          </w:rPr>
          <w:t>4</w:t>
        </w:r>
      </w:ins>
      <w:ins w:id="2311" w:author="Klaus Ehrlich" w:date="2024-09-18T17:54:00Z">
        <w:del w:id="2312" w:author="Hien Thong Pham" w:date="2024-09-19T13:54:00Z">
          <w:r w:rsidR="00D619B0" w:rsidRPr="00B52EF8" w:rsidDel="00582C61">
            <w:delText xml:space="preserve">Table </w:delText>
          </w:r>
          <w:r w:rsidR="00D619B0" w:rsidDel="00582C61">
            <w:rPr>
              <w:noProof/>
            </w:rPr>
            <w:delText>5</w:delText>
          </w:r>
          <w:r w:rsidR="00D619B0" w:rsidRPr="00B52EF8" w:rsidDel="00582C61">
            <w:noBreakHyphen/>
          </w:r>
          <w:r w:rsidR="00D619B0" w:rsidDel="00582C61">
            <w:rPr>
              <w:noProof/>
            </w:rPr>
            <w:delText>4</w:delText>
          </w:r>
        </w:del>
      </w:ins>
      <w:del w:id="2313" w:author="Hien Thong Pham" w:date="2024-09-19T13:54:00Z">
        <w:r w:rsidR="00336D2C" w:rsidRPr="00B52EF8" w:rsidDel="00582C61">
          <w:delText xml:space="preserve">Table </w:delText>
        </w:r>
        <w:r w:rsidR="00336D2C" w:rsidDel="00582C61">
          <w:rPr>
            <w:noProof/>
          </w:rPr>
          <w:delText>5</w:delText>
        </w:r>
        <w:r w:rsidR="00336D2C" w:rsidRPr="00B52EF8" w:rsidDel="00582C61">
          <w:noBreakHyphen/>
        </w:r>
        <w:r w:rsidR="00336D2C" w:rsidDel="00582C61">
          <w:rPr>
            <w:noProof/>
          </w:rPr>
          <w:delText>3</w:delText>
        </w:r>
      </w:del>
      <w:r w:rsidRPr="00B52EF8">
        <w:fldChar w:fldCharType="end"/>
      </w:r>
      <w:r w:rsidRPr="00B52EF8">
        <w:t xml:space="preserve">, then the connection is considered to be of equivalent </w:t>
      </w:r>
      <w:proofErr w:type="gramStart"/>
      <w:r w:rsidRPr="00B52EF8">
        <w:t>types</w:t>
      </w:r>
      <w:proofErr w:type="gramEnd"/>
      <w:r w:rsidRPr="00B52EF8">
        <w:t xml:space="preserve"> and it connects succes</w:t>
      </w:r>
      <w:r w:rsidR="00F563CE">
        <w:t>s</w:t>
      </w:r>
      <w:r w:rsidRPr="00B52EF8">
        <w:t>fully</w:t>
      </w:r>
      <w:r w:rsidR="00B72988" w:rsidRPr="00B52EF8">
        <w:t>;</w:t>
      </w:r>
      <w:r w:rsidRPr="00B52EF8">
        <w:t xml:space="preserve"> </w:t>
      </w:r>
    </w:p>
    <w:p w14:paraId="5BD153B4" w14:textId="6AC05572" w:rsidR="00851E14" w:rsidRPr="00B52EF8" w:rsidRDefault="00B83483" w:rsidP="00851E14">
      <w:pPr>
        <w:pStyle w:val="requirelevel3"/>
      </w:pPr>
      <w:r w:rsidRPr="00B52EF8">
        <w:t>If the</w:t>
      </w:r>
      <w:r w:rsidR="00F659A8" w:rsidRPr="00B52EF8">
        <w:t xml:space="preserve"> input and output</w:t>
      </w:r>
      <w:r w:rsidRPr="00B52EF8">
        <w:t xml:space="preserve"> </w:t>
      </w:r>
      <w:r w:rsidR="002A7B27" w:rsidRPr="00B52EF8">
        <w:t>are</w:t>
      </w:r>
      <w:r w:rsidRPr="00B52EF8">
        <w:t xml:space="preserve"> of </w:t>
      </w:r>
      <w:r w:rsidR="00B269D9" w:rsidRPr="00B52EF8">
        <w:t>non-equivalent</w:t>
      </w:r>
      <w:r w:rsidR="0091104D" w:rsidRPr="00B52EF8">
        <w:t xml:space="preserve"> </w:t>
      </w:r>
      <w:r w:rsidR="00F659A8" w:rsidRPr="00B52EF8">
        <w:t xml:space="preserve">and </w:t>
      </w:r>
      <w:r w:rsidR="00B269D9" w:rsidRPr="00B52EF8">
        <w:t>non-strict</w:t>
      </w:r>
      <w:r w:rsidR="0091104D" w:rsidRPr="00B52EF8">
        <w:t xml:space="preserve"> compatible types</w:t>
      </w:r>
      <w:r w:rsidRPr="00B52EF8">
        <w:t xml:space="preserve">, it throws an </w:t>
      </w:r>
      <w:proofErr w:type="spellStart"/>
      <w:r w:rsidR="003917C3" w:rsidRPr="00B52EF8">
        <w:t>InvalidTarget</w:t>
      </w:r>
      <w:proofErr w:type="spellEnd"/>
      <w:r w:rsidR="003917C3" w:rsidRPr="00B52EF8">
        <w:t xml:space="preserve"> </w:t>
      </w:r>
      <w:r w:rsidRPr="00B52EF8">
        <w:t xml:space="preserve">exception as per </w:t>
      </w:r>
      <w:proofErr w:type="spellStart"/>
      <w:r w:rsidR="003917C3" w:rsidRPr="00B52EF8">
        <w:t>InvalidTarget</w:t>
      </w:r>
      <w:r w:rsidRPr="00B52EF8">
        <w:t>.h</w:t>
      </w:r>
      <w:proofErr w:type="spellEnd"/>
      <w:r w:rsidRPr="00B52EF8">
        <w:t xml:space="preserve"> in </w:t>
      </w:r>
      <w:r w:rsidR="00AF657F">
        <w:t>[SMP_FILES</w:t>
      </w:r>
      <w:proofErr w:type="gramStart"/>
      <w:r w:rsidR="00AF657F">
        <w:t>]</w:t>
      </w:r>
      <w:r w:rsidR="00B72988" w:rsidRPr="00B52EF8">
        <w:t>;</w:t>
      </w:r>
      <w:proofErr w:type="gramEnd"/>
    </w:p>
    <w:p w14:paraId="1045126C" w14:textId="38B8080F" w:rsidR="00851E14" w:rsidRPr="00B52EF8" w:rsidRDefault="00851E14" w:rsidP="00851E14">
      <w:pPr>
        <w:pStyle w:val="requirelevel3"/>
      </w:pPr>
      <w:r w:rsidRPr="00B52EF8">
        <w:t xml:space="preserve">If connection is successful, it </w:t>
      </w:r>
      <w:r w:rsidR="004E5511" w:rsidRPr="00B52EF8">
        <w:t>invokes the Push methods immediately</w:t>
      </w:r>
      <w:r w:rsidR="003B485D" w:rsidRPr="00B52EF8">
        <w:t xml:space="preserve">, </w:t>
      </w:r>
      <w:r w:rsidR="00F070B7" w:rsidRPr="00B52EF8">
        <w:t>trigger</w:t>
      </w:r>
      <w:r w:rsidR="003B485D" w:rsidRPr="00B52EF8">
        <w:t>ing</w:t>
      </w:r>
      <w:r w:rsidR="00F070B7" w:rsidRPr="00B52EF8">
        <w:t xml:space="preserve"> an update of the </w:t>
      </w:r>
      <w:r w:rsidR="004E5511" w:rsidRPr="00B52EF8">
        <w:t>connected input field</w:t>
      </w:r>
      <w:r w:rsidR="00F070B7" w:rsidRPr="00B52EF8">
        <w:t xml:space="preserve"> with the current value of the output field</w:t>
      </w:r>
      <w:r w:rsidRPr="00B52EF8">
        <w:t xml:space="preserve">. </w:t>
      </w:r>
    </w:p>
    <w:p w14:paraId="1D1E56B2" w14:textId="2D76AD50" w:rsidR="001860DE" w:rsidRPr="00B52EF8" w:rsidRDefault="000D20E9" w:rsidP="00D44AB6">
      <w:pPr>
        <w:pStyle w:val="NOTEnumbered"/>
        <w:rPr>
          <w:lang w:val="en-GB"/>
        </w:rPr>
      </w:pPr>
      <w:r w:rsidRPr="00B52EF8">
        <w:rPr>
          <w:lang w:val="en-GB"/>
        </w:rPr>
        <w:lastRenderedPageBreak/>
        <w:t>1</w:t>
      </w:r>
      <w:r w:rsidRPr="00B52EF8">
        <w:rPr>
          <w:lang w:val="en-GB"/>
        </w:rPr>
        <w:tab/>
        <w:t>T</w:t>
      </w:r>
      <w:r w:rsidR="001860DE" w:rsidRPr="00B52EF8">
        <w:rPr>
          <w:lang w:val="en-GB"/>
        </w:rPr>
        <w:t>he specification of semantically equivalent type ensures that no information can be lost in transfer of data from output to input.</w:t>
      </w:r>
    </w:p>
    <w:p w14:paraId="179991DC" w14:textId="3766503C" w:rsidR="002814E3" w:rsidRPr="00B52EF8" w:rsidRDefault="001860DE" w:rsidP="00D44AB6">
      <w:pPr>
        <w:pStyle w:val="NOTEnumbered"/>
        <w:rPr>
          <w:lang w:val="en-GB"/>
        </w:rPr>
      </w:pPr>
      <w:r w:rsidRPr="00B52EF8">
        <w:rPr>
          <w:lang w:val="en-GB"/>
        </w:rPr>
        <w:t>2</w:t>
      </w:r>
      <w:r w:rsidRPr="00B52EF8">
        <w:rPr>
          <w:lang w:val="en-GB"/>
        </w:rPr>
        <w:tab/>
      </w:r>
      <w:r w:rsidR="002814E3" w:rsidRPr="00B52EF8">
        <w:rPr>
          <w:lang w:val="en-GB"/>
        </w:rPr>
        <w:t xml:space="preserve">The </w:t>
      </w:r>
      <w:r w:rsidR="00F070B7" w:rsidRPr="00B52EF8">
        <w:rPr>
          <w:lang w:val="en-GB"/>
        </w:rPr>
        <w:t xml:space="preserve">input </w:t>
      </w:r>
      <w:r w:rsidR="002814E3" w:rsidRPr="00B52EF8">
        <w:rPr>
          <w:lang w:val="en-GB"/>
        </w:rPr>
        <w:t xml:space="preserve">field is a passive part of the transfer since the </w:t>
      </w:r>
      <w:r w:rsidR="00F070B7" w:rsidRPr="00B52EF8">
        <w:rPr>
          <w:lang w:val="en-GB"/>
        </w:rPr>
        <w:t xml:space="preserve">output </w:t>
      </w:r>
      <w:r w:rsidR="002814E3" w:rsidRPr="00B52EF8">
        <w:rPr>
          <w:lang w:val="en-GB"/>
        </w:rPr>
        <w:t xml:space="preserve">is pushing the values to the </w:t>
      </w:r>
      <w:r w:rsidR="00F070B7" w:rsidRPr="00B52EF8">
        <w:rPr>
          <w:lang w:val="en-GB"/>
        </w:rPr>
        <w:t>input</w:t>
      </w:r>
      <w:r w:rsidR="002814E3" w:rsidRPr="00B52EF8">
        <w:rPr>
          <w:lang w:val="en-GB"/>
        </w:rPr>
        <w:t xml:space="preserve">. </w:t>
      </w:r>
    </w:p>
    <w:p w14:paraId="5505344B" w14:textId="5316611B" w:rsidR="002814E3" w:rsidRPr="00B52EF8" w:rsidRDefault="00DF0BA0" w:rsidP="00D44AB6">
      <w:pPr>
        <w:pStyle w:val="NOTEnumbered"/>
        <w:rPr>
          <w:lang w:val="en-GB"/>
        </w:rPr>
      </w:pPr>
      <w:r w:rsidRPr="00B52EF8">
        <w:rPr>
          <w:lang w:val="en-GB"/>
        </w:rPr>
        <w:t>3</w:t>
      </w:r>
      <w:r w:rsidR="002814E3" w:rsidRPr="00B52EF8">
        <w:rPr>
          <w:lang w:val="en-GB"/>
        </w:rPr>
        <w:tab/>
        <w:t xml:space="preserve">The </w:t>
      </w:r>
      <w:r w:rsidR="00F070B7" w:rsidRPr="00B52EF8">
        <w:rPr>
          <w:lang w:val="en-GB"/>
        </w:rPr>
        <w:t xml:space="preserve">input </w:t>
      </w:r>
      <w:r w:rsidR="002A7B27" w:rsidRPr="00B52EF8">
        <w:rPr>
          <w:lang w:val="en-GB"/>
        </w:rPr>
        <w:t>field</w:t>
      </w:r>
      <w:r w:rsidR="002814E3" w:rsidRPr="00B52EF8">
        <w:rPr>
          <w:lang w:val="en-GB"/>
        </w:rPr>
        <w:t xml:space="preserve"> can be connected to several </w:t>
      </w:r>
      <w:r w:rsidR="00F070B7" w:rsidRPr="00B52EF8">
        <w:rPr>
          <w:lang w:val="en-GB"/>
        </w:rPr>
        <w:t xml:space="preserve">output </w:t>
      </w:r>
      <w:r w:rsidR="002A7B27" w:rsidRPr="00B52EF8">
        <w:rPr>
          <w:lang w:val="en-GB"/>
        </w:rPr>
        <w:t>fields</w:t>
      </w:r>
      <w:r w:rsidR="002814E3" w:rsidRPr="00B52EF8">
        <w:rPr>
          <w:lang w:val="en-GB"/>
        </w:rPr>
        <w:t xml:space="preserve">. </w:t>
      </w:r>
    </w:p>
    <w:p w14:paraId="718BB569" w14:textId="7EF7EF03" w:rsidR="004A6813" w:rsidRPr="00B52EF8" w:rsidRDefault="00851E14" w:rsidP="00D44AB6">
      <w:pPr>
        <w:pStyle w:val="NOTEnumbered"/>
        <w:rPr>
          <w:lang w:val="en-GB"/>
        </w:rPr>
      </w:pPr>
      <w:r w:rsidRPr="00B52EF8">
        <w:rPr>
          <w:lang w:val="en-GB"/>
        </w:rPr>
        <w:t>4</w:t>
      </w:r>
      <w:r w:rsidRPr="00B52EF8">
        <w:rPr>
          <w:lang w:val="en-GB"/>
        </w:rPr>
        <w:tab/>
        <w:t xml:space="preserve">The </w:t>
      </w:r>
      <w:r w:rsidR="004E5511" w:rsidRPr="00B52EF8">
        <w:rPr>
          <w:lang w:val="en-GB"/>
        </w:rPr>
        <w:t>call of the Push</w:t>
      </w:r>
      <w:r w:rsidRPr="00B52EF8">
        <w:rPr>
          <w:lang w:val="en-GB"/>
        </w:rPr>
        <w:t xml:space="preserve"> allows to synchronise the Input value with the Output value immediately after the connection is established.</w:t>
      </w:r>
    </w:p>
    <w:p w14:paraId="1CEA78C9" w14:textId="77777777" w:rsidR="00C0428A" w:rsidRDefault="00C565D6" w:rsidP="00D44AB6">
      <w:pPr>
        <w:pStyle w:val="NOTEnumbered"/>
        <w:numPr>
          <w:ilvl w:val="1"/>
          <w:numId w:val="4"/>
        </w:numPr>
        <w:rPr>
          <w:lang w:val="en-GB"/>
        </w:rPr>
      </w:pPr>
      <w:r w:rsidRPr="00B52EF8">
        <w:rPr>
          <w:lang w:val="en-GB"/>
        </w:rPr>
        <w:t>5</w:t>
      </w:r>
      <w:r w:rsidRPr="00B52EF8">
        <w:rPr>
          <w:lang w:val="en-GB"/>
        </w:rPr>
        <w:tab/>
        <w:t xml:space="preserve">For arrays and structs, each array and struct element </w:t>
      </w:r>
      <w:r w:rsidR="00E178F5" w:rsidRPr="00B52EF8">
        <w:rPr>
          <w:lang w:val="en-GB"/>
        </w:rPr>
        <w:t>can</w:t>
      </w:r>
      <w:r w:rsidRPr="00B52EF8">
        <w:rPr>
          <w:lang w:val="en-GB"/>
        </w:rPr>
        <w:t xml:space="preserve"> implement </w:t>
      </w:r>
      <w:proofErr w:type="spellStart"/>
      <w:r w:rsidRPr="00B52EF8">
        <w:rPr>
          <w:lang w:val="en-GB"/>
        </w:rPr>
        <w:t>I</w:t>
      </w:r>
      <w:ins w:id="2314" w:author="Hien Thong Pham" w:date="2024-08-26T14:38:00Z">
        <w:r w:rsidR="00E232A3">
          <w:rPr>
            <w:lang w:val="en-GB"/>
          </w:rPr>
          <w:t>Output</w:t>
        </w:r>
      </w:ins>
      <w:del w:id="2315" w:author="Hien Thong Pham" w:date="2024-08-26T14:38:00Z">
        <w:r w:rsidRPr="00B52EF8" w:rsidDel="00E232A3">
          <w:rPr>
            <w:lang w:val="en-GB"/>
          </w:rPr>
          <w:delText>DataFlow</w:delText>
        </w:r>
      </w:del>
      <w:r w:rsidRPr="00B52EF8">
        <w:rPr>
          <w:lang w:val="en-GB"/>
        </w:rPr>
        <w:t>Field</w:t>
      </w:r>
      <w:proofErr w:type="spellEnd"/>
      <w:r w:rsidRPr="00B52EF8">
        <w:rPr>
          <w:lang w:val="en-GB"/>
        </w:rPr>
        <w:t xml:space="preserve">. In this case, each element </w:t>
      </w:r>
      <w:r w:rsidR="00ED2F0C" w:rsidRPr="00B52EF8">
        <w:rPr>
          <w:lang w:val="en-GB"/>
        </w:rPr>
        <w:t>can</w:t>
      </w:r>
      <w:r w:rsidRPr="00B52EF8">
        <w:rPr>
          <w:lang w:val="en-GB"/>
        </w:rPr>
        <w:t xml:space="preserve"> be connected with its own Connect call.</w:t>
      </w:r>
    </w:p>
    <w:p w14:paraId="7D2F6DD6" w14:textId="3AE17BAD" w:rsidR="00980537" w:rsidRDefault="00C0428A" w:rsidP="00D44AB6">
      <w:pPr>
        <w:pStyle w:val="NOTEnumbered"/>
        <w:numPr>
          <w:ilvl w:val="1"/>
          <w:numId w:val="4"/>
        </w:numPr>
        <w:rPr>
          <w:ins w:id="2316" w:author="Klaus Ehrlich" w:date="2024-09-19T09:47:00Z"/>
          <w:lang w:val="en-GB"/>
        </w:rPr>
      </w:pPr>
      <w:ins w:id="2317" w:author="Hien Thong Pham" w:date="2024-09-17T17:05:00Z">
        <w:r>
          <w:rPr>
            <w:lang w:val="en-GB"/>
          </w:rPr>
          <w:t>6</w:t>
        </w:r>
        <w:r>
          <w:rPr>
            <w:lang w:val="en-GB"/>
          </w:rPr>
          <w:tab/>
        </w:r>
      </w:ins>
      <w:ins w:id="2318" w:author="Hien Thong Pham" w:date="2024-09-19T12:21:00Z">
        <w:r w:rsidR="009D6129">
          <w:rPr>
            <w:lang w:val="en-GB"/>
          </w:rPr>
          <w:t>T</w:t>
        </w:r>
      </w:ins>
      <w:ins w:id="2319" w:author="Hien Thong Pham" w:date="2024-09-17T17:05:00Z">
        <w:r>
          <w:rPr>
            <w:lang w:val="en-GB"/>
          </w:rPr>
          <w:t xml:space="preserve">he </w:t>
        </w:r>
      </w:ins>
      <w:ins w:id="2320" w:author="Hien Thong Pham" w:date="2024-09-17T17:06:00Z">
        <w:r w:rsidR="00DD0640">
          <w:rPr>
            <w:lang w:val="en-GB"/>
          </w:rPr>
          <w:t xml:space="preserve">target </w:t>
        </w:r>
      </w:ins>
      <w:ins w:id="2321" w:author="Hien Thong Pham" w:date="2024-09-17T17:05:00Z">
        <w:r>
          <w:rPr>
            <w:lang w:val="en-GB"/>
          </w:rPr>
          <w:t>field</w:t>
        </w:r>
      </w:ins>
      <w:ins w:id="2322" w:author="Hien Thong Pham" w:date="2024-09-17T17:06:00Z">
        <w:r w:rsidR="00DD0640">
          <w:rPr>
            <w:lang w:val="en-GB"/>
          </w:rPr>
          <w:t xml:space="preserve">, that plays the role of </w:t>
        </w:r>
      </w:ins>
      <w:ins w:id="2323" w:author="Hien Thong Pham" w:date="2024-09-18T14:43:00Z">
        <w:r w:rsidR="00896218">
          <w:rPr>
            <w:lang w:val="en-GB"/>
          </w:rPr>
          <w:t>the</w:t>
        </w:r>
      </w:ins>
      <w:ins w:id="2324" w:author="Hien Thong Pham" w:date="2024-09-17T17:06:00Z">
        <w:r w:rsidR="00DD0640">
          <w:rPr>
            <w:lang w:val="en-GB"/>
          </w:rPr>
          <w:t xml:space="preserve"> “input” in the data flow connection</w:t>
        </w:r>
      </w:ins>
      <w:ins w:id="2325" w:author="Hien Thong Pham" w:date="2024-09-17T17:07:00Z">
        <w:r w:rsidR="00DD0640">
          <w:rPr>
            <w:lang w:val="en-GB"/>
          </w:rPr>
          <w:t>,</w:t>
        </w:r>
      </w:ins>
      <w:ins w:id="2326" w:author="Hien Thong Pham" w:date="2024-09-17T17:05:00Z">
        <w:r>
          <w:rPr>
            <w:lang w:val="en-GB"/>
          </w:rPr>
          <w:t xml:space="preserve"> </w:t>
        </w:r>
      </w:ins>
      <w:ins w:id="2327" w:author="Hien Thong Pham" w:date="2024-09-19T12:21:00Z">
        <w:r w:rsidR="009D6129">
          <w:rPr>
            <w:lang w:val="en-GB"/>
          </w:rPr>
          <w:t xml:space="preserve">can </w:t>
        </w:r>
      </w:ins>
      <w:ins w:id="2328" w:author="Hien Thong Pham" w:date="2024-09-19T12:23:00Z">
        <w:r w:rsidR="009D6129">
          <w:rPr>
            <w:lang w:val="en-GB"/>
          </w:rPr>
          <w:t>have</w:t>
        </w:r>
      </w:ins>
      <w:ins w:id="2329" w:author="Hien Thong Pham" w:date="2024-09-17T17:05:00Z">
        <w:r w:rsidR="00DD0640">
          <w:rPr>
            <w:lang w:val="en-GB"/>
          </w:rPr>
          <w:t xml:space="preserve"> </w:t>
        </w:r>
      </w:ins>
      <w:ins w:id="2330" w:author="Hien Thong Pham" w:date="2024-09-19T12:21:00Z">
        <w:r w:rsidR="009D6129">
          <w:rPr>
            <w:lang w:val="en-GB"/>
          </w:rPr>
          <w:t>any combination of</w:t>
        </w:r>
      </w:ins>
      <w:ins w:id="2331" w:author="Hien Thong Pham" w:date="2024-09-17T17:05:00Z">
        <w:r w:rsidR="00DD0640">
          <w:rPr>
            <w:lang w:val="en-GB"/>
          </w:rPr>
          <w:t xml:space="preserve"> Input</w:t>
        </w:r>
      </w:ins>
      <w:ins w:id="2332" w:author="Hien Thong Pham" w:date="2024-09-19T12:22:00Z">
        <w:r w:rsidR="009D6129">
          <w:rPr>
            <w:lang w:val="en-GB"/>
          </w:rPr>
          <w:t xml:space="preserve"> and Output</w:t>
        </w:r>
      </w:ins>
      <w:ins w:id="2333" w:author="Hien Thong Pham" w:date="2024-09-17T17:05:00Z">
        <w:r w:rsidR="00DD0640">
          <w:rPr>
            <w:lang w:val="en-GB"/>
          </w:rPr>
          <w:t xml:space="preserve"> </w:t>
        </w:r>
      </w:ins>
      <w:ins w:id="2334" w:author="Hien Thong Pham" w:date="2024-09-19T12:22:00Z">
        <w:r w:rsidR="009D6129">
          <w:rPr>
            <w:lang w:val="en-GB"/>
          </w:rPr>
          <w:t xml:space="preserve">values </w:t>
        </w:r>
      </w:ins>
      <w:ins w:id="2335" w:author="Hien Thong Pham" w:date="2024-09-18T14:42:00Z">
        <w:r w:rsidR="00AB748D">
          <w:rPr>
            <w:lang w:val="en-GB"/>
          </w:rPr>
          <w:t>because</w:t>
        </w:r>
      </w:ins>
      <w:ins w:id="2336" w:author="Hien Thong Pham" w:date="2024-09-17T17:08:00Z">
        <w:r w:rsidR="00DD0640">
          <w:rPr>
            <w:lang w:val="en-GB"/>
          </w:rPr>
          <w:t xml:space="preserve"> Push supports </w:t>
        </w:r>
      </w:ins>
      <w:ins w:id="2337" w:author="Hien Thong Pham" w:date="2024-09-17T17:09:00Z">
        <w:r w:rsidR="00DD0640">
          <w:rPr>
            <w:lang w:val="en-GB"/>
          </w:rPr>
          <w:t>setting</w:t>
        </w:r>
      </w:ins>
      <w:ins w:id="2338" w:author="Hien Thong Pham" w:date="2024-09-17T17:08:00Z">
        <w:r w:rsidR="00DD0640">
          <w:rPr>
            <w:lang w:val="en-GB"/>
          </w:rPr>
          <w:t xml:space="preserve"> the value </w:t>
        </w:r>
      </w:ins>
      <w:ins w:id="2339" w:author="Hien Thong Pham" w:date="2024-09-17T17:09:00Z">
        <w:r w:rsidR="00DD0640">
          <w:rPr>
            <w:lang w:val="en-GB"/>
          </w:rPr>
          <w:t>for</w:t>
        </w:r>
      </w:ins>
      <w:ins w:id="2340" w:author="Hien Thong Pham" w:date="2024-09-17T17:08:00Z">
        <w:r w:rsidR="00DD0640">
          <w:rPr>
            <w:lang w:val="en-GB"/>
          </w:rPr>
          <w:t xml:space="preserve"> any </w:t>
        </w:r>
      </w:ins>
      <w:ins w:id="2341" w:author="Hien Thong Pham" w:date="2024-09-17T17:09:00Z">
        <w:r w:rsidR="00DD0640">
          <w:rPr>
            <w:lang w:val="en-GB"/>
          </w:rPr>
          <w:t xml:space="preserve">target </w:t>
        </w:r>
      </w:ins>
      <w:ins w:id="2342" w:author="Hien Thong Pham" w:date="2024-09-17T17:08:00Z">
        <w:r w:rsidR="00DD0640">
          <w:rPr>
            <w:lang w:val="en-GB"/>
          </w:rPr>
          <w:t>field</w:t>
        </w:r>
      </w:ins>
      <w:ins w:id="2343" w:author="Hien Thong Pham" w:date="2024-09-17T17:09:00Z">
        <w:r w:rsidR="00DD0640">
          <w:rPr>
            <w:lang w:val="en-GB"/>
          </w:rPr>
          <w:t>.</w:t>
        </w:r>
      </w:ins>
    </w:p>
    <w:p w14:paraId="75938926" w14:textId="38016DA4" w:rsidR="00FA4F83" w:rsidRPr="00B52EF8" w:rsidRDefault="00FA4F83" w:rsidP="00FA4F83">
      <w:pPr>
        <w:pStyle w:val="ECSSIEPUID"/>
      </w:pPr>
      <w:bookmarkStart w:id="2344" w:name="iepuid_ECSS_E_ST_40_07_1440142"/>
      <w:r>
        <w:t>ECSS-E-ST-40-07_1440142</w:t>
      </w:r>
      <w:bookmarkEnd w:id="2344"/>
    </w:p>
    <w:p w14:paraId="0B6BE59B" w14:textId="2C3FBFAB" w:rsidR="004A6813" w:rsidRPr="00B52EF8" w:rsidRDefault="004A6813">
      <w:pPr>
        <w:pStyle w:val="requirelevel1"/>
      </w:pPr>
      <w:bookmarkStart w:id="2345" w:name="_Ref176523274"/>
      <w:r w:rsidRPr="00B52EF8">
        <w:t xml:space="preserve">The </w:t>
      </w:r>
      <w:proofErr w:type="spellStart"/>
      <w:r w:rsidRPr="00B52EF8">
        <w:t>I</w:t>
      </w:r>
      <w:ins w:id="2346" w:author="Hien Thong Pham" w:date="2024-08-26T14:37:00Z">
        <w:r w:rsidR="00E232A3">
          <w:t>Output</w:t>
        </w:r>
      </w:ins>
      <w:del w:id="2347" w:author="Hien Thong Pham" w:date="2024-08-26T14:37:00Z">
        <w:r w:rsidRPr="00B52EF8" w:rsidDel="00E232A3">
          <w:delText>Dataflow</w:delText>
        </w:r>
      </w:del>
      <w:r w:rsidRPr="00B52EF8">
        <w:t>Field</w:t>
      </w:r>
      <w:proofErr w:type="spellEnd"/>
      <w:r w:rsidRPr="00B52EF8">
        <w:t xml:space="preserve"> Push </w:t>
      </w:r>
      <w:r w:rsidR="00B6220C" w:rsidRPr="00B52EF8">
        <w:t xml:space="preserve">method </w:t>
      </w:r>
      <w:r w:rsidRPr="00B52EF8">
        <w:t xml:space="preserve">shall push the field value to all connected </w:t>
      </w:r>
      <w:r w:rsidR="00F070B7" w:rsidRPr="00B52EF8">
        <w:t xml:space="preserve">input </w:t>
      </w:r>
      <w:r w:rsidRPr="00B52EF8">
        <w:t>fields.</w:t>
      </w:r>
      <w:bookmarkEnd w:id="2345"/>
    </w:p>
    <w:p w14:paraId="45542514" w14:textId="5856AE96" w:rsidR="004A6813" w:rsidRPr="00B52EF8" w:rsidRDefault="00420560">
      <w:pPr>
        <w:pStyle w:val="NOTE"/>
        <w:pPrChange w:id="2348" w:author="Hien Thong Pham" w:date="2024-09-19T13:46:00Z">
          <w:pPr>
            <w:pStyle w:val="NOTEnumbered"/>
          </w:pPr>
        </w:pPrChange>
      </w:pPr>
      <w:del w:id="2349" w:author="Hien Thong Pham" w:date="2024-08-30T15:30:00Z">
        <w:r w:rsidRPr="00B52EF8" w:rsidDel="009B0E39">
          <w:delText>1</w:delText>
        </w:r>
        <w:r w:rsidRPr="00B52EF8" w:rsidDel="009B0E39">
          <w:tab/>
        </w:r>
      </w:del>
      <w:r w:rsidR="004A6813" w:rsidRPr="00B52EF8">
        <w:t xml:space="preserve">This </w:t>
      </w:r>
      <w:r w:rsidR="004A6813" w:rsidRPr="009D6D45">
        <w:t>is</w:t>
      </w:r>
      <w:r w:rsidR="004A6813" w:rsidRPr="00B52EF8">
        <w:t xml:space="preserve"> also called propagation of the value to all the connected consumer models.</w:t>
      </w:r>
    </w:p>
    <w:p w14:paraId="76286F1E" w14:textId="60C4124A" w:rsidR="005F3A07" w:rsidDel="0001265C" w:rsidRDefault="00420560" w:rsidP="00482691">
      <w:pPr>
        <w:pStyle w:val="NOTEnumbered"/>
        <w:rPr>
          <w:del w:id="2350" w:author="Hien Thong Pham" w:date="2024-08-07T17:25:00Z"/>
          <w:lang w:val="en-GB"/>
        </w:rPr>
      </w:pPr>
      <w:del w:id="2351" w:author="Hien Thong Pham" w:date="2024-08-07T17:25:00Z">
        <w:r w:rsidRPr="00B52EF8" w:rsidDel="0001265C">
          <w:rPr>
            <w:lang w:val="en-GB"/>
          </w:rPr>
          <w:delText>2</w:delText>
        </w:r>
        <w:r w:rsidRPr="00B52EF8" w:rsidDel="0001265C">
          <w:rPr>
            <w:lang w:val="en-GB"/>
          </w:rPr>
          <w:tab/>
        </w:r>
        <w:commentRangeStart w:id="2352"/>
        <w:r w:rsidR="005F3A07" w:rsidRPr="00B52EF8" w:rsidDel="0001265C">
          <w:rPr>
            <w:lang w:val="en-GB"/>
          </w:rPr>
          <w:delText xml:space="preserve">Since the responsibility of calling the Push operation is delegated to the component owning the field, the propagation </w:delText>
        </w:r>
        <w:r w:rsidR="00660036" w:rsidRPr="00B52EF8" w:rsidDel="0001265C">
          <w:rPr>
            <w:lang w:val="en-GB"/>
          </w:rPr>
          <w:delText>happens</w:delText>
        </w:r>
        <w:r w:rsidR="005F3A07" w:rsidRPr="00B52EF8" w:rsidDel="0001265C">
          <w:rPr>
            <w:lang w:val="en-GB"/>
          </w:rPr>
          <w:delText xml:space="preserve"> “automatic” as seen from the viewpoint of the simulation </w:delText>
        </w:r>
        <w:r w:rsidR="00210C25" w:rsidRPr="00B52EF8" w:rsidDel="0001265C">
          <w:rPr>
            <w:lang w:val="en-GB"/>
          </w:rPr>
          <w:delText>environment</w:delText>
        </w:r>
        <w:r w:rsidR="005F3A07" w:rsidRPr="00B52EF8" w:rsidDel="0001265C">
          <w:rPr>
            <w:lang w:val="en-GB"/>
          </w:rPr>
          <w:delText xml:space="preserve">, hence this interaction method is called “automatic data propagation”. </w:delText>
        </w:r>
      </w:del>
      <w:commentRangeEnd w:id="2352"/>
      <w:r w:rsidR="00CD5363">
        <w:rPr>
          <w:rStyle w:val="CommentReference"/>
          <w:lang w:val="en-GB"/>
        </w:rPr>
        <w:commentReference w:id="2352"/>
      </w:r>
    </w:p>
    <w:p w14:paraId="5FF3C31C" w14:textId="2590F54C" w:rsidR="00FA4F83" w:rsidRPr="00B52EF8" w:rsidDel="00EC7681" w:rsidRDefault="00FA4F83" w:rsidP="00FA4F83">
      <w:pPr>
        <w:pStyle w:val="ECSSIEPUID"/>
      </w:pPr>
      <w:bookmarkStart w:id="2353" w:name="iepuid_ECSS_E_ST_40_07_1440143"/>
      <w:r>
        <w:t>ECSS-E-ST-40-07_1440143</w:t>
      </w:r>
      <w:bookmarkEnd w:id="2353"/>
    </w:p>
    <w:p w14:paraId="53F36FA2" w14:textId="6544C17C" w:rsidR="008D52C0" w:rsidRPr="00B52EF8" w:rsidRDefault="00FA00DB" w:rsidP="00E206F2">
      <w:pPr>
        <w:pStyle w:val="CaptionTable"/>
      </w:pPr>
      <w:bookmarkStart w:id="2354" w:name="_Ref497594434"/>
      <w:bookmarkStart w:id="2355" w:name="_Ref501447183"/>
      <w:bookmarkStart w:id="2356" w:name="_Toc501467507"/>
      <w:bookmarkStart w:id="2357" w:name="_Toc501468886"/>
      <w:bookmarkStart w:id="2358" w:name="_Toc513045805"/>
      <w:bookmarkStart w:id="2359" w:name="_Toc178592259"/>
      <w:r w:rsidRPr="00B52EF8">
        <w:t xml:space="preserve">Table </w:t>
      </w:r>
      <w:r w:rsidR="00560B81">
        <w:rPr>
          <w:noProof/>
        </w:rPr>
        <w:fldChar w:fldCharType="begin"/>
      </w:r>
      <w:r w:rsidR="00560B81">
        <w:rPr>
          <w:noProof/>
        </w:rPr>
        <w:instrText xml:space="preserve"> STYLEREF 1 \s </w:instrText>
      </w:r>
      <w:r w:rsidR="00560B81">
        <w:rPr>
          <w:noProof/>
        </w:rPr>
        <w:fldChar w:fldCharType="separate"/>
      </w:r>
      <w:r w:rsidR="00582C61">
        <w:rPr>
          <w:noProof/>
        </w:rPr>
        <w:t>5</w:t>
      </w:r>
      <w:r w:rsidR="00560B81">
        <w:rPr>
          <w:noProof/>
        </w:rPr>
        <w:fldChar w:fldCharType="end"/>
      </w:r>
      <w:r w:rsidRPr="00B52EF8">
        <w:noBreakHyphen/>
      </w:r>
      <w:r w:rsidRPr="00B52EF8">
        <w:fldChar w:fldCharType="begin"/>
      </w:r>
      <w:r w:rsidRPr="00B52EF8">
        <w:instrText xml:space="preserve"> SEQ Table \* ARABIC \s1</w:instrText>
      </w:r>
      <w:r w:rsidRPr="00B52EF8">
        <w:fldChar w:fldCharType="separate"/>
      </w:r>
      <w:ins w:id="2360" w:author="Hien Thong Pham" w:date="2024-09-19T13:54:00Z">
        <w:r w:rsidR="00582C61">
          <w:rPr>
            <w:noProof/>
          </w:rPr>
          <w:t>4</w:t>
        </w:r>
      </w:ins>
      <w:ins w:id="2361" w:author="Klaus Ehrlich" w:date="2024-09-18T17:52:00Z">
        <w:del w:id="2362" w:author="Hien Thong Pham" w:date="2024-09-19T13:54:00Z">
          <w:r w:rsidR="008F490A" w:rsidDel="00582C61">
            <w:rPr>
              <w:noProof/>
            </w:rPr>
            <w:delText>4</w:delText>
          </w:r>
        </w:del>
      </w:ins>
      <w:del w:id="2363" w:author="Hien Thong Pham" w:date="2024-09-19T13:54:00Z">
        <w:r w:rsidR="00336D2C" w:rsidDel="00582C61">
          <w:rPr>
            <w:noProof/>
          </w:rPr>
          <w:delText>3</w:delText>
        </w:r>
      </w:del>
      <w:r w:rsidRPr="00B52EF8">
        <w:fldChar w:fldCharType="end"/>
      </w:r>
      <w:bookmarkEnd w:id="2354"/>
      <w:bookmarkEnd w:id="2355"/>
      <w:r w:rsidRPr="00B52EF8">
        <w:t>: Sema</w:t>
      </w:r>
      <w:r w:rsidR="000F7F19" w:rsidRPr="00B52EF8">
        <w:t>n</w:t>
      </w:r>
      <w:r w:rsidRPr="00B52EF8">
        <w:t>tically equivalent types for connections</w:t>
      </w:r>
      <w:bookmarkEnd w:id="2356"/>
      <w:bookmarkEnd w:id="2357"/>
      <w:bookmarkEnd w:id="2358"/>
      <w:bookmarkEnd w:id="2359"/>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5529"/>
      </w:tblGrid>
      <w:tr w:rsidR="0095019F" w:rsidRPr="00B52EF8" w14:paraId="4BFA3611" w14:textId="77777777" w:rsidTr="00A37343">
        <w:trPr>
          <w:cantSplit/>
          <w:tblHeader/>
          <w:jc w:val="center"/>
        </w:trPr>
        <w:tc>
          <w:tcPr>
            <w:tcW w:w="2092" w:type="dxa"/>
            <w:shd w:val="clear" w:color="auto" w:fill="auto"/>
          </w:tcPr>
          <w:p w14:paraId="5D786BD7" w14:textId="62F2654A" w:rsidR="0095019F" w:rsidRPr="00B52EF8" w:rsidRDefault="0095019F" w:rsidP="008E377F">
            <w:pPr>
              <w:pStyle w:val="TableHeaderCENTER"/>
            </w:pPr>
            <w:r w:rsidRPr="00B52EF8">
              <w:t>Type</w:t>
            </w:r>
          </w:p>
        </w:tc>
        <w:tc>
          <w:tcPr>
            <w:tcW w:w="5529" w:type="dxa"/>
            <w:shd w:val="clear" w:color="auto" w:fill="auto"/>
          </w:tcPr>
          <w:p w14:paraId="6FCDF9EF" w14:textId="0DA88864" w:rsidR="0095019F" w:rsidRPr="00B52EF8" w:rsidRDefault="0095019F" w:rsidP="008E377F">
            <w:pPr>
              <w:pStyle w:val="TableHeaderCENTER"/>
            </w:pPr>
            <w:r w:rsidRPr="00B52EF8">
              <w:t>Semantically equivalent types</w:t>
            </w:r>
          </w:p>
        </w:tc>
      </w:tr>
      <w:tr w:rsidR="0095019F" w:rsidRPr="00B52EF8" w14:paraId="3D8A777A" w14:textId="77777777" w:rsidTr="00A37343">
        <w:trPr>
          <w:cantSplit/>
          <w:jc w:val="center"/>
        </w:trPr>
        <w:tc>
          <w:tcPr>
            <w:tcW w:w="2092" w:type="dxa"/>
            <w:shd w:val="clear" w:color="auto" w:fill="auto"/>
          </w:tcPr>
          <w:p w14:paraId="56BA9BDA" w14:textId="04166029" w:rsidR="0095019F" w:rsidRPr="00B52EF8" w:rsidRDefault="0095019F" w:rsidP="008E377F">
            <w:pPr>
              <w:pStyle w:val="TablecellLEFT"/>
            </w:pPr>
            <w:r w:rsidRPr="00B52EF8">
              <w:t>Char8</w:t>
            </w:r>
          </w:p>
        </w:tc>
        <w:tc>
          <w:tcPr>
            <w:tcW w:w="5529" w:type="dxa"/>
            <w:shd w:val="clear" w:color="auto" w:fill="auto"/>
          </w:tcPr>
          <w:p w14:paraId="4FF9CF17" w14:textId="6973BA64" w:rsidR="0095019F" w:rsidRPr="00B52EF8" w:rsidRDefault="0095019F" w:rsidP="008E377F">
            <w:pPr>
              <w:pStyle w:val="TablecellLEFT"/>
            </w:pPr>
            <w:r w:rsidRPr="00B52EF8">
              <w:t>Char8</w:t>
            </w:r>
          </w:p>
        </w:tc>
      </w:tr>
      <w:tr w:rsidR="0095019F" w:rsidRPr="00B52EF8" w14:paraId="0B3E776E" w14:textId="77777777" w:rsidTr="00A37343">
        <w:trPr>
          <w:cantSplit/>
          <w:jc w:val="center"/>
        </w:trPr>
        <w:tc>
          <w:tcPr>
            <w:tcW w:w="2092" w:type="dxa"/>
            <w:shd w:val="clear" w:color="auto" w:fill="auto"/>
          </w:tcPr>
          <w:p w14:paraId="10D382EF" w14:textId="5522E4B1" w:rsidR="0095019F" w:rsidRPr="00B52EF8" w:rsidRDefault="0095019F" w:rsidP="008E377F">
            <w:pPr>
              <w:pStyle w:val="TablecellLEFT"/>
            </w:pPr>
            <w:r w:rsidRPr="00B52EF8">
              <w:t>String</w:t>
            </w:r>
          </w:p>
        </w:tc>
        <w:tc>
          <w:tcPr>
            <w:tcW w:w="5529" w:type="dxa"/>
            <w:shd w:val="clear" w:color="auto" w:fill="auto"/>
          </w:tcPr>
          <w:p w14:paraId="1D52C439" w14:textId="212A846E" w:rsidR="0095019F" w:rsidRPr="00B52EF8" w:rsidRDefault="0034039E" w:rsidP="008E377F">
            <w:pPr>
              <w:pStyle w:val="TablecellLEFT"/>
            </w:pPr>
            <w:r w:rsidRPr="00B52EF8">
              <w:t>String</w:t>
            </w:r>
            <w:r w:rsidR="00F23F58" w:rsidRPr="00B52EF8">
              <w:t xml:space="preserve"> of same length</w:t>
            </w:r>
          </w:p>
        </w:tc>
      </w:tr>
      <w:tr w:rsidR="0034039E" w:rsidRPr="00B52EF8" w14:paraId="3B8509DA" w14:textId="77777777" w:rsidTr="00A37343">
        <w:trPr>
          <w:cantSplit/>
          <w:jc w:val="center"/>
        </w:trPr>
        <w:tc>
          <w:tcPr>
            <w:tcW w:w="2092" w:type="dxa"/>
            <w:shd w:val="clear" w:color="auto" w:fill="auto"/>
          </w:tcPr>
          <w:p w14:paraId="31F791E8" w14:textId="79D7B80D" w:rsidR="0034039E" w:rsidRPr="00B52EF8" w:rsidRDefault="0034039E" w:rsidP="008E377F">
            <w:pPr>
              <w:pStyle w:val="TablecellLEFT"/>
            </w:pPr>
            <w:r w:rsidRPr="00B52EF8">
              <w:t>Bool</w:t>
            </w:r>
          </w:p>
        </w:tc>
        <w:tc>
          <w:tcPr>
            <w:tcW w:w="5529" w:type="dxa"/>
            <w:shd w:val="clear" w:color="auto" w:fill="auto"/>
          </w:tcPr>
          <w:p w14:paraId="01A53F96" w14:textId="63BCB771" w:rsidR="0034039E" w:rsidRPr="00B52EF8" w:rsidRDefault="0034039E" w:rsidP="008E377F">
            <w:pPr>
              <w:pStyle w:val="TablecellLEFT"/>
            </w:pPr>
            <w:r w:rsidRPr="00B52EF8">
              <w:t>Bool</w:t>
            </w:r>
          </w:p>
        </w:tc>
      </w:tr>
      <w:tr w:rsidR="0095019F" w:rsidRPr="00B52EF8" w14:paraId="260C568D" w14:textId="77777777" w:rsidTr="00A37343">
        <w:trPr>
          <w:cantSplit/>
          <w:jc w:val="center"/>
        </w:trPr>
        <w:tc>
          <w:tcPr>
            <w:tcW w:w="2092" w:type="dxa"/>
            <w:shd w:val="clear" w:color="auto" w:fill="auto"/>
          </w:tcPr>
          <w:p w14:paraId="58F907C3" w14:textId="19871873" w:rsidR="0095019F" w:rsidRPr="00B52EF8" w:rsidRDefault="0095019F" w:rsidP="008E377F">
            <w:pPr>
              <w:pStyle w:val="TablecellLEFT"/>
            </w:pPr>
            <w:r w:rsidRPr="00B52EF8">
              <w:t>Signed integers</w:t>
            </w:r>
          </w:p>
        </w:tc>
        <w:tc>
          <w:tcPr>
            <w:tcW w:w="5529" w:type="dxa"/>
            <w:shd w:val="clear" w:color="auto" w:fill="auto"/>
          </w:tcPr>
          <w:p w14:paraId="64AB98A8" w14:textId="4C0EE8AA" w:rsidR="0095019F" w:rsidRPr="00B52EF8" w:rsidRDefault="0095019F" w:rsidP="00762215">
            <w:pPr>
              <w:pStyle w:val="TablecellLEFT"/>
            </w:pPr>
            <w:r w:rsidRPr="00B52EF8">
              <w:t xml:space="preserve">Signed integer with same </w:t>
            </w:r>
            <w:r w:rsidR="00762215" w:rsidRPr="00B52EF8">
              <w:t>size</w:t>
            </w:r>
          </w:p>
        </w:tc>
      </w:tr>
      <w:tr w:rsidR="0095019F" w:rsidRPr="00B52EF8" w14:paraId="7D88AE07" w14:textId="77777777" w:rsidTr="00A37343">
        <w:trPr>
          <w:cantSplit/>
          <w:jc w:val="center"/>
        </w:trPr>
        <w:tc>
          <w:tcPr>
            <w:tcW w:w="2092" w:type="dxa"/>
            <w:shd w:val="clear" w:color="auto" w:fill="auto"/>
          </w:tcPr>
          <w:p w14:paraId="426119D1" w14:textId="7BC6B5EE" w:rsidR="0095019F" w:rsidRPr="00B52EF8" w:rsidRDefault="0095019F" w:rsidP="008E377F">
            <w:pPr>
              <w:pStyle w:val="TablecellLEFT"/>
            </w:pPr>
            <w:r w:rsidRPr="00B52EF8">
              <w:t>Unsigned integers</w:t>
            </w:r>
          </w:p>
        </w:tc>
        <w:tc>
          <w:tcPr>
            <w:tcW w:w="5529" w:type="dxa"/>
            <w:shd w:val="clear" w:color="auto" w:fill="auto"/>
          </w:tcPr>
          <w:p w14:paraId="2228426A" w14:textId="2BD07061" w:rsidR="0095019F" w:rsidRPr="00B52EF8" w:rsidRDefault="0095019F" w:rsidP="00762215">
            <w:pPr>
              <w:pStyle w:val="TablecellLEFT"/>
            </w:pPr>
            <w:r w:rsidRPr="00B52EF8">
              <w:t xml:space="preserve">Unsigned integer with same </w:t>
            </w:r>
            <w:r w:rsidR="00762215" w:rsidRPr="00B52EF8">
              <w:t xml:space="preserve">size </w:t>
            </w:r>
          </w:p>
        </w:tc>
      </w:tr>
      <w:tr w:rsidR="0095019F" w:rsidRPr="00B52EF8" w14:paraId="21956CC7" w14:textId="77777777" w:rsidTr="00A37343">
        <w:trPr>
          <w:cantSplit/>
          <w:jc w:val="center"/>
        </w:trPr>
        <w:tc>
          <w:tcPr>
            <w:tcW w:w="2092" w:type="dxa"/>
            <w:shd w:val="clear" w:color="auto" w:fill="auto"/>
          </w:tcPr>
          <w:p w14:paraId="7F89345B" w14:textId="73476065" w:rsidR="0095019F" w:rsidRPr="00B52EF8" w:rsidRDefault="0095019F" w:rsidP="008E377F">
            <w:pPr>
              <w:pStyle w:val="TablecellLEFT"/>
            </w:pPr>
            <w:r w:rsidRPr="00B52EF8">
              <w:t>Float</w:t>
            </w:r>
          </w:p>
        </w:tc>
        <w:tc>
          <w:tcPr>
            <w:tcW w:w="5529" w:type="dxa"/>
            <w:shd w:val="clear" w:color="auto" w:fill="auto"/>
          </w:tcPr>
          <w:p w14:paraId="4DAA83F7" w14:textId="4A711E0B" w:rsidR="0095019F" w:rsidRPr="00B52EF8" w:rsidRDefault="0095019F" w:rsidP="00762215">
            <w:pPr>
              <w:pStyle w:val="TablecellLEFT"/>
            </w:pPr>
            <w:r w:rsidRPr="00B52EF8">
              <w:t xml:space="preserve">Float with same </w:t>
            </w:r>
            <w:r w:rsidR="00762215" w:rsidRPr="00B52EF8">
              <w:t>size</w:t>
            </w:r>
          </w:p>
        </w:tc>
      </w:tr>
      <w:tr w:rsidR="0095019F" w:rsidRPr="00B52EF8" w14:paraId="567FFD70" w14:textId="77777777" w:rsidTr="00A37343">
        <w:trPr>
          <w:cantSplit/>
          <w:jc w:val="center"/>
        </w:trPr>
        <w:tc>
          <w:tcPr>
            <w:tcW w:w="2092" w:type="dxa"/>
            <w:shd w:val="clear" w:color="auto" w:fill="auto"/>
          </w:tcPr>
          <w:p w14:paraId="7C7AE428" w14:textId="75470968" w:rsidR="0095019F" w:rsidRPr="00B52EF8" w:rsidRDefault="0095019F" w:rsidP="008E377F">
            <w:pPr>
              <w:pStyle w:val="TablecellLEFT"/>
            </w:pPr>
            <w:r w:rsidRPr="00B52EF8">
              <w:t>Array</w:t>
            </w:r>
          </w:p>
        </w:tc>
        <w:tc>
          <w:tcPr>
            <w:tcW w:w="5529" w:type="dxa"/>
            <w:shd w:val="clear" w:color="auto" w:fill="auto"/>
          </w:tcPr>
          <w:p w14:paraId="118FD8E1" w14:textId="4140C448" w:rsidR="0095019F" w:rsidRPr="00B52EF8" w:rsidRDefault="0095019F" w:rsidP="008E377F">
            <w:pPr>
              <w:pStyle w:val="TablecellLEFT"/>
            </w:pPr>
            <w:r w:rsidRPr="00B52EF8">
              <w:t>Array with same length and each element are of semantically equivalent types.</w:t>
            </w:r>
          </w:p>
        </w:tc>
      </w:tr>
      <w:tr w:rsidR="0095019F" w:rsidRPr="00B52EF8" w14:paraId="4CDA4AA4" w14:textId="77777777" w:rsidTr="00A37343">
        <w:trPr>
          <w:cantSplit/>
          <w:jc w:val="center"/>
        </w:trPr>
        <w:tc>
          <w:tcPr>
            <w:tcW w:w="2092" w:type="dxa"/>
            <w:shd w:val="clear" w:color="auto" w:fill="auto"/>
          </w:tcPr>
          <w:p w14:paraId="072A9964" w14:textId="6CB6CE67" w:rsidR="0095019F" w:rsidRPr="00B52EF8" w:rsidRDefault="0095019F" w:rsidP="008E377F">
            <w:pPr>
              <w:pStyle w:val="TablecellLEFT"/>
            </w:pPr>
            <w:r w:rsidRPr="00B52EF8">
              <w:lastRenderedPageBreak/>
              <w:t>Struct</w:t>
            </w:r>
          </w:p>
        </w:tc>
        <w:tc>
          <w:tcPr>
            <w:tcW w:w="5529" w:type="dxa"/>
            <w:shd w:val="clear" w:color="auto" w:fill="auto"/>
          </w:tcPr>
          <w:p w14:paraId="04E903BF" w14:textId="6DBAA3BE" w:rsidR="0034039E" w:rsidRPr="00B52EF8" w:rsidRDefault="0095019F" w:rsidP="008E377F">
            <w:pPr>
              <w:pStyle w:val="TablecellLEFT"/>
            </w:pPr>
            <w:r w:rsidRPr="00B52EF8">
              <w:t>Struc</w:t>
            </w:r>
            <w:r w:rsidR="00644673" w:rsidRPr="00B52EF8">
              <w:t>t</w:t>
            </w:r>
            <w:r w:rsidRPr="00B52EF8">
              <w:t xml:space="preserve"> with</w:t>
            </w:r>
            <w:r w:rsidR="0034039E" w:rsidRPr="00B52EF8">
              <w:t>:</w:t>
            </w:r>
          </w:p>
          <w:p w14:paraId="0C103A9C" w14:textId="77777777" w:rsidR="0034039E" w:rsidRPr="00B52EF8" w:rsidRDefault="0095019F" w:rsidP="00A37343">
            <w:pPr>
              <w:pStyle w:val="TablecellLEFT"/>
              <w:numPr>
                <w:ilvl w:val="0"/>
                <w:numId w:val="16"/>
              </w:numPr>
              <w:spacing w:before="60"/>
              <w:ind w:left="765" w:hanging="357"/>
            </w:pPr>
            <w:r w:rsidRPr="00B52EF8">
              <w:t xml:space="preserve">identical number of elements </w:t>
            </w:r>
          </w:p>
          <w:p w14:paraId="0E3374C5" w14:textId="6713626F" w:rsidR="0034039E" w:rsidRPr="00B52EF8" w:rsidRDefault="0034039E" w:rsidP="00A37343">
            <w:pPr>
              <w:pStyle w:val="TablecellLEFT"/>
              <w:numPr>
                <w:ilvl w:val="0"/>
                <w:numId w:val="16"/>
              </w:numPr>
              <w:spacing w:before="60"/>
              <w:ind w:left="765" w:hanging="357"/>
            </w:pPr>
            <w:r w:rsidRPr="00B52EF8">
              <w:t>same order of elements</w:t>
            </w:r>
          </w:p>
          <w:p w14:paraId="084B53CB" w14:textId="330DBE0D" w:rsidR="0095019F" w:rsidRPr="00B52EF8" w:rsidRDefault="0095019F" w:rsidP="00A37343">
            <w:pPr>
              <w:pStyle w:val="TablecellLEFT"/>
              <w:numPr>
                <w:ilvl w:val="0"/>
                <w:numId w:val="16"/>
              </w:numPr>
              <w:spacing w:before="60"/>
              <w:ind w:left="765" w:hanging="357"/>
            </w:pPr>
            <w:r w:rsidRPr="00B52EF8">
              <w:t>each element is of</w:t>
            </w:r>
            <w:r w:rsidR="00090664">
              <w:t xml:space="preserve"> semantically equivalent types</w:t>
            </w:r>
          </w:p>
        </w:tc>
      </w:tr>
      <w:tr w:rsidR="0095019F" w:rsidRPr="00B52EF8" w14:paraId="79338317" w14:textId="77777777" w:rsidTr="00A37343">
        <w:trPr>
          <w:cantSplit/>
          <w:jc w:val="center"/>
        </w:trPr>
        <w:tc>
          <w:tcPr>
            <w:tcW w:w="2092" w:type="dxa"/>
            <w:shd w:val="clear" w:color="auto" w:fill="auto"/>
          </w:tcPr>
          <w:p w14:paraId="71647D06" w14:textId="4838F327" w:rsidR="0095019F" w:rsidRPr="00B52EF8" w:rsidRDefault="0095019F" w:rsidP="008E377F">
            <w:pPr>
              <w:pStyle w:val="TablecellLEFT"/>
            </w:pPr>
            <w:r w:rsidRPr="00B52EF8">
              <w:t>Duration</w:t>
            </w:r>
          </w:p>
        </w:tc>
        <w:tc>
          <w:tcPr>
            <w:tcW w:w="5529" w:type="dxa"/>
            <w:shd w:val="clear" w:color="auto" w:fill="auto"/>
          </w:tcPr>
          <w:p w14:paraId="371D46D7" w14:textId="4BD50B4A" w:rsidR="0095019F" w:rsidRPr="00B52EF8" w:rsidRDefault="0095019F" w:rsidP="008E377F">
            <w:pPr>
              <w:pStyle w:val="TablecellLEFT"/>
            </w:pPr>
            <w:r w:rsidRPr="00B52EF8">
              <w:t>Duration</w:t>
            </w:r>
          </w:p>
        </w:tc>
      </w:tr>
      <w:tr w:rsidR="0095019F" w:rsidRPr="00B52EF8" w14:paraId="3B37B907" w14:textId="77777777" w:rsidTr="00A37343">
        <w:trPr>
          <w:cantSplit/>
          <w:jc w:val="center"/>
        </w:trPr>
        <w:tc>
          <w:tcPr>
            <w:tcW w:w="2092" w:type="dxa"/>
            <w:shd w:val="clear" w:color="auto" w:fill="auto"/>
          </w:tcPr>
          <w:p w14:paraId="2D421A1E" w14:textId="66C0580D" w:rsidR="0095019F" w:rsidRPr="00B52EF8" w:rsidRDefault="0095019F" w:rsidP="008E377F">
            <w:pPr>
              <w:pStyle w:val="TablecellLEFT"/>
            </w:pPr>
            <w:proofErr w:type="spellStart"/>
            <w:r w:rsidRPr="00B52EF8">
              <w:t>DateTime</w:t>
            </w:r>
            <w:proofErr w:type="spellEnd"/>
          </w:p>
        </w:tc>
        <w:tc>
          <w:tcPr>
            <w:tcW w:w="5529" w:type="dxa"/>
            <w:shd w:val="clear" w:color="auto" w:fill="auto"/>
          </w:tcPr>
          <w:p w14:paraId="5BF0AD5D" w14:textId="7BFEDC89" w:rsidR="0095019F" w:rsidRPr="00B52EF8" w:rsidRDefault="0095019F" w:rsidP="008E377F">
            <w:pPr>
              <w:pStyle w:val="TablecellLEFT"/>
            </w:pPr>
            <w:proofErr w:type="spellStart"/>
            <w:r w:rsidRPr="00B52EF8">
              <w:t>DateTime</w:t>
            </w:r>
            <w:proofErr w:type="spellEnd"/>
          </w:p>
        </w:tc>
      </w:tr>
      <w:tr w:rsidR="004953CE" w:rsidRPr="00B52EF8" w14:paraId="69899608" w14:textId="77777777" w:rsidTr="00A37343">
        <w:trPr>
          <w:cantSplit/>
          <w:jc w:val="center"/>
        </w:trPr>
        <w:tc>
          <w:tcPr>
            <w:tcW w:w="2092" w:type="dxa"/>
            <w:shd w:val="clear" w:color="auto" w:fill="auto"/>
          </w:tcPr>
          <w:p w14:paraId="6ACA736D" w14:textId="75B45EBD" w:rsidR="004953CE" w:rsidRPr="00B52EF8" w:rsidRDefault="004953CE" w:rsidP="008E377F">
            <w:pPr>
              <w:pStyle w:val="TablecellLEFT"/>
            </w:pPr>
            <w:r w:rsidRPr="00B52EF8">
              <w:t>Enumeration</w:t>
            </w:r>
          </w:p>
        </w:tc>
        <w:tc>
          <w:tcPr>
            <w:tcW w:w="5529" w:type="dxa"/>
            <w:shd w:val="clear" w:color="auto" w:fill="auto"/>
          </w:tcPr>
          <w:p w14:paraId="73BB0A5D" w14:textId="50EEB3E5" w:rsidR="004953CE" w:rsidRPr="00B52EF8" w:rsidRDefault="004953CE" w:rsidP="008E377F">
            <w:pPr>
              <w:pStyle w:val="TablecellLEFT"/>
            </w:pPr>
            <w:r w:rsidRPr="00B52EF8">
              <w:t>Same enumeration type definition</w:t>
            </w:r>
          </w:p>
        </w:tc>
      </w:tr>
    </w:tbl>
    <w:p w14:paraId="21C9CA98" w14:textId="2A7066E7" w:rsidR="0002730D" w:rsidRDefault="00E657AF" w:rsidP="00E657AF">
      <w:pPr>
        <w:pStyle w:val="ECSSIEPUID"/>
        <w:rPr>
          <w:ins w:id="2364" w:author="Hien Thong Pham" w:date="2024-08-07T13:46:00Z"/>
        </w:rPr>
      </w:pPr>
      <w:bookmarkStart w:id="2365" w:name="_Toc501444806"/>
      <w:bookmarkStart w:id="2366" w:name="_Toc501453631"/>
      <w:bookmarkStart w:id="2367" w:name="_Toc501459038"/>
      <w:bookmarkStart w:id="2368" w:name="_Toc501461395"/>
      <w:bookmarkStart w:id="2369" w:name="_Toc501467439"/>
      <w:bookmarkStart w:id="2370" w:name="_Toc501468956"/>
      <w:bookmarkStart w:id="2371" w:name="_Toc501469325"/>
      <w:bookmarkStart w:id="2372" w:name="_Toc513045875"/>
      <w:commentRangeStart w:id="2373"/>
      <w:ins w:id="2374" w:author="Hien Thong Pham" w:date="2024-08-07T13:45:00Z">
        <w:r>
          <w:t>&lt;&lt;</w:t>
        </w:r>
      </w:ins>
      <w:ins w:id="2375" w:author="Hien Thong Pham" w:date="2024-08-07T13:46:00Z">
        <w:r>
          <w:t>new&gt;&gt;</w:t>
        </w:r>
      </w:ins>
    </w:p>
    <w:p w14:paraId="0537671C" w14:textId="4976D106" w:rsidR="00E657AF" w:rsidRDefault="00E657AF" w:rsidP="00E657AF">
      <w:pPr>
        <w:pStyle w:val="requirelevel1"/>
        <w:rPr>
          <w:ins w:id="2376" w:author="Hien Thong Pham" w:date="2024-08-07T13:52:00Z"/>
        </w:rPr>
      </w:pPr>
      <w:ins w:id="2377" w:author="Hien Thong Pham" w:date="2024-08-07T13:46:00Z">
        <w:r w:rsidRPr="00B52EF8">
          <w:t xml:space="preserve">The </w:t>
        </w:r>
        <w:proofErr w:type="spellStart"/>
        <w:r w:rsidRPr="00B52EF8">
          <w:t>I</w:t>
        </w:r>
      </w:ins>
      <w:ins w:id="2378" w:author="Hien Thong Pham" w:date="2024-08-26T14:39:00Z">
        <w:r w:rsidR="00E232A3">
          <w:t>Output</w:t>
        </w:r>
      </w:ins>
      <w:ins w:id="2379" w:author="Hien Thong Pham" w:date="2024-08-07T13:46:00Z">
        <w:r w:rsidRPr="00B52EF8">
          <w:t>Field</w:t>
        </w:r>
        <w:proofErr w:type="spellEnd"/>
        <w:r w:rsidRPr="00B52EF8">
          <w:t xml:space="preserve"> </w:t>
        </w:r>
        <w:r>
          <w:t>Disc</w:t>
        </w:r>
        <w:r w:rsidRPr="00B52EF8">
          <w:t xml:space="preserve">onnect method shall </w:t>
        </w:r>
      </w:ins>
      <w:ins w:id="2380" w:author="Hien Thong Pham" w:date="2024-08-07T13:47:00Z">
        <w:r>
          <w:t>dis</w:t>
        </w:r>
      </w:ins>
      <w:ins w:id="2381" w:author="Hien Thong Pham" w:date="2024-08-07T13:46:00Z">
        <w:r w:rsidRPr="00B52EF8">
          <w:t xml:space="preserve">connect the field </w:t>
        </w:r>
      </w:ins>
      <w:ins w:id="2382" w:author="Hien Thong Pham" w:date="2024-08-07T13:47:00Z">
        <w:r>
          <w:t>from</w:t>
        </w:r>
      </w:ins>
      <w:ins w:id="2383" w:author="Hien Thong Pham" w:date="2024-08-07T13:46:00Z">
        <w:r w:rsidRPr="00B52EF8">
          <w:t xml:space="preserve"> </w:t>
        </w:r>
      </w:ins>
      <w:ins w:id="2384" w:author="Hien Thong Pham" w:date="2024-08-07T13:51:00Z">
        <w:r w:rsidR="004F4681">
          <w:t>a</w:t>
        </w:r>
      </w:ins>
      <w:ins w:id="2385" w:author="Hien Thong Pham" w:date="2024-08-07T13:48:00Z">
        <w:r>
          <w:t xml:space="preserve"> connected</w:t>
        </w:r>
      </w:ins>
      <w:ins w:id="2386" w:author="Hien Thong Pham" w:date="2024-08-07T13:46:00Z">
        <w:r w:rsidRPr="00B52EF8">
          <w:t xml:space="preserve"> input field giving the following argument and behaviour:</w:t>
        </w:r>
      </w:ins>
    </w:p>
    <w:p w14:paraId="6852FFC5" w14:textId="77777777" w:rsidR="004F4681" w:rsidRPr="00B52EF8" w:rsidRDefault="004F4681" w:rsidP="004F4681">
      <w:pPr>
        <w:pStyle w:val="requirelevel2"/>
        <w:rPr>
          <w:ins w:id="2387" w:author="Hien Thong Pham" w:date="2024-08-07T13:52:00Z"/>
        </w:rPr>
      </w:pPr>
      <w:ins w:id="2388" w:author="Hien Thong Pham" w:date="2024-08-07T13:52:00Z">
        <w:r w:rsidRPr="00B52EF8">
          <w:t>Argument:</w:t>
        </w:r>
      </w:ins>
    </w:p>
    <w:p w14:paraId="532B1669" w14:textId="4D56C26A" w:rsidR="004F4681" w:rsidRPr="00B52EF8" w:rsidRDefault="004F4681" w:rsidP="004F4681">
      <w:pPr>
        <w:pStyle w:val="requirelevel3"/>
        <w:rPr>
          <w:ins w:id="2389" w:author="Hien Thong Pham" w:date="2024-08-07T13:52:00Z"/>
        </w:rPr>
      </w:pPr>
      <w:ins w:id="2390" w:author="Hien Thong Pham" w:date="2024-08-07T13:52:00Z">
        <w:r w:rsidRPr="00B52EF8">
          <w:t xml:space="preserve">“target” giving the input field this output data flow field is </w:t>
        </w:r>
      </w:ins>
      <w:ins w:id="2391" w:author="Hien Thong Pham" w:date="2024-08-07T13:53:00Z">
        <w:r>
          <w:t>to be dis</w:t>
        </w:r>
      </w:ins>
      <w:ins w:id="2392" w:author="Hien Thong Pham" w:date="2024-08-07T13:52:00Z">
        <w:r w:rsidRPr="00B52EF8">
          <w:t xml:space="preserve">connected </w:t>
        </w:r>
      </w:ins>
      <w:ins w:id="2393" w:author="Hien Thong Pham" w:date="2024-08-07T13:53:00Z">
        <w:r>
          <w:t>from</w:t>
        </w:r>
      </w:ins>
      <w:ins w:id="2394" w:author="Hien Thong Pham" w:date="2024-08-07T13:52:00Z">
        <w:r w:rsidRPr="00B52EF8">
          <w:t>.</w:t>
        </w:r>
      </w:ins>
    </w:p>
    <w:p w14:paraId="37079EED" w14:textId="77777777" w:rsidR="004F4681" w:rsidRPr="00B52EF8" w:rsidRDefault="004F4681" w:rsidP="004F4681">
      <w:pPr>
        <w:pStyle w:val="requirelevel2"/>
        <w:rPr>
          <w:ins w:id="2395" w:author="Hien Thong Pham" w:date="2024-08-07T13:52:00Z"/>
        </w:rPr>
      </w:pPr>
      <w:ins w:id="2396" w:author="Hien Thong Pham" w:date="2024-08-07T13:52:00Z">
        <w:r w:rsidRPr="00B52EF8">
          <w:t>Behaviour:</w:t>
        </w:r>
      </w:ins>
    </w:p>
    <w:p w14:paraId="3A68A956" w14:textId="3E2E6109" w:rsidR="004F4681" w:rsidRDefault="004F4681" w:rsidP="004F4681">
      <w:pPr>
        <w:pStyle w:val="requirelevel3"/>
        <w:rPr>
          <w:ins w:id="2397" w:author="Hien Thong Pham" w:date="2024-08-07T14:01:00Z"/>
        </w:rPr>
      </w:pPr>
      <w:ins w:id="2398" w:author="Hien Thong Pham" w:date="2024-08-07T13:52:00Z">
        <w:r w:rsidRPr="00B52EF8">
          <w:t xml:space="preserve">If the target is </w:t>
        </w:r>
      </w:ins>
      <w:ins w:id="2399" w:author="Hien Thong Pham" w:date="2024-08-07T13:58:00Z">
        <w:r w:rsidR="009F317D">
          <w:t>not</w:t>
        </w:r>
      </w:ins>
      <w:ins w:id="2400" w:author="Hien Thong Pham" w:date="2024-08-07T13:52:00Z">
        <w:r w:rsidRPr="00B52EF8">
          <w:t xml:space="preserve"> connected to this output field, </w:t>
        </w:r>
      </w:ins>
      <w:ins w:id="2401" w:author="Hien Thong Pham" w:date="2024-08-07T13:59:00Z">
        <w:r w:rsidR="009F317D" w:rsidRPr="00B52EF8">
          <w:t xml:space="preserve">it throws a </w:t>
        </w:r>
      </w:ins>
      <w:proofErr w:type="spellStart"/>
      <w:ins w:id="2402" w:author="Hien Thong Pham" w:date="2024-08-26T13:59:00Z">
        <w:r w:rsidR="00B04150">
          <w:t>FieldNotConnected</w:t>
        </w:r>
      </w:ins>
      <w:proofErr w:type="spellEnd"/>
      <w:ins w:id="2403" w:author="Hien Thong Pham" w:date="2024-08-07T13:59:00Z">
        <w:r w:rsidR="009F317D" w:rsidRPr="00B52EF8">
          <w:t xml:space="preserve"> exception as per </w:t>
        </w:r>
      </w:ins>
      <w:proofErr w:type="spellStart"/>
      <w:ins w:id="2404" w:author="Hien Thong Pham" w:date="2024-08-26T13:59:00Z">
        <w:r w:rsidR="00B04150">
          <w:t>FieldNotConnected</w:t>
        </w:r>
      </w:ins>
      <w:ins w:id="2405" w:author="Hien Thong Pham" w:date="2024-08-07T13:59:00Z">
        <w:r w:rsidR="009F317D" w:rsidRPr="00B52EF8">
          <w:t>.h</w:t>
        </w:r>
        <w:proofErr w:type="spellEnd"/>
        <w:r w:rsidR="009F317D" w:rsidRPr="00B52EF8">
          <w:t xml:space="preserve"> in </w:t>
        </w:r>
        <w:r w:rsidR="009F317D">
          <w:t>[SMP_FILES</w:t>
        </w:r>
        <w:proofErr w:type="gramStart"/>
        <w:r w:rsidR="009F317D">
          <w:t>]</w:t>
        </w:r>
        <w:r w:rsidR="009F317D" w:rsidRPr="00B52EF8">
          <w:t>;</w:t>
        </w:r>
      </w:ins>
      <w:proofErr w:type="gramEnd"/>
    </w:p>
    <w:p w14:paraId="6C6AB303" w14:textId="6FF0C2AD" w:rsidR="009F317D" w:rsidRPr="00B52EF8" w:rsidRDefault="009F317D" w:rsidP="004F4681">
      <w:pPr>
        <w:pStyle w:val="requirelevel3"/>
        <w:rPr>
          <w:ins w:id="2406" w:author="Hien Thong Pham" w:date="2024-08-07T13:52:00Z"/>
        </w:rPr>
      </w:pPr>
      <w:ins w:id="2407" w:author="Hien Thong Pham" w:date="2024-08-07T14:01:00Z">
        <w:r>
          <w:t xml:space="preserve">If the target is connected to </w:t>
        </w:r>
      </w:ins>
      <w:ins w:id="2408" w:author="Hien Thong Pham" w:date="2024-08-07T14:02:00Z">
        <w:r>
          <w:t>this output</w:t>
        </w:r>
      </w:ins>
      <w:ins w:id="2409" w:author="Hien Thong Pham" w:date="2024-08-07T14:01:00Z">
        <w:r>
          <w:t xml:space="preserve">, the disconnection is </w:t>
        </w:r>
        <w:proofErr w:type="gramStart"/>
        <w:r>
          <w:t>successful</w:t>
        </w:r>
      </w:ins>
      <w:ins w:id="2410" w:author="Klaus Ehrlich" w:date="2024-09-06T13:55:00Z">
        <w:r w:rsidR="005367CF">
          <w:t>;</w:t>
        </w:r>
      </w:ins>
      <w:proofErr w:type="gramEnd"/>
    </w:p>
    <w:p w14:paraId="3869C8E9" w14:textId="722D415C" w:rsidR="0001265C" w:rsidRDefault="004F4681" w:rsidP="004F4681">
      <w:pPr>
        <w:pStyle w:val="requirelevel3"/>
        <w:rPr>
          <w:ins w:id="2411" w:author="Hien Thong Pham" w:date="2024-08-07T17:27:00Z"/>
        </w:rPr>
      </w:pPr>
      <w:ins w:id="2412" w:author="Hien Thong Pham" w:date="2024-08-07T13:52:00Z">
        <w:r w:rsidRPr="00B52EF8">
          <w:t xml:space="preserve">If </w:t>
        </w:r>
      </w:ins>
      <w:ins w:id="2413" w:author="Hien Thong Pham" w:date="2024-08-07T13:59:00Z">
        <w:r w:rsidR="009F317D">
          <w:t>Disc</w:t>
        </w:r>
      </w:ins>
      <w:ins w:id="2414" w:author="Hien Thong Pham" w:date="2024-08-07T13:52:00Z">
        <w:r w:rsidRPr="00B52EF8">
          <w:t>onnect is called several times for an output field, it</w:t>
        </w:r>
        <w:r>
          <w:t xml:space="preserve"> </w:t>
        </w:r>
      </w:ins>
      <w:ins w:id="2415" w:author="Hien Thong Pham" w:date="2024-08-07T13:59:00Z">
        <w:r w:rsidR="009F317D">
          <w:t>dis</w:t>
        </w:r>
      </w:ins>
      <w:ins w:id="2416" w:author="Hien Thong Pham" w:date="2024-08-07T13:52:00Z">
        <w:r w:rsidRPr="00B52EF8">
          <w:t>connect</w:t>
        </w:r>
      </w:ins>
      <w:ins w:id="2417" w:author="Hien Thong Pham" w:date="2024-08-07T13:59:00Z">
        <w:r w:rsidR="009F317D">
          <w:t>s</w:t>
        </w:r>
      </w:ins>
      <w:ins w:id="2418" w:author="Hien Thong Pham" w:date="2024-08-07T13:52:00Z">
        <w:r w:rsidRPr="00B52EF8">
          <w:t xml:space="preserve"> the output field </w:t>
        </w:r>
      </w:ins>
      <w:ins w:id="2419" w:author="Hien Thong Pham" w:date="2024-08-07T13:59:00Z">
        <w:r w:rsidR="009F317D">
          <w:t>from</w:t>
        </w:r>
      </w:ins>
      <w:ins w:id="2420" w:author="Hien Thong Pham" w:date="2024-08-07T13:52:00Z">
        <w:r w:rsidRPr="00B52EF8">
          <w:t xml:space="preserve"> </w:t>
        </w:r>
      </w:ins>
      <w:ins w:id="2421" w:author="Hien Thong Pham" w:date="2024-08-07T13:59:00Z">
        <w:r w:rsidR="009F317D">
          <w:t>th</w:t>
        </w:r>
      </w:ins>
      <w:ins w:id="2422" w:author="Hien Thong Pham" w:date="2024-09-17T17:10:00Z">
        <w:r w:rsidR="00DD0640">
          <w:t>e</w:t>
        </w:r>
      </w:ins>
      <w:ins w:id="2423" w:author="Hien Thong Pham" w:date="2024-08-07T13:52:00Z">
        <w:r w:rsidRPr="00B52EF8">
          <w:t xml:space="preserve"> list of input </w:t>
        </w:r>
        <w:proofErr w:type="gramStart"/>
        <w:r w:rsidRPr="00B52EF8">
          <w:t>fields;</w:t>
        </w:r>
      </w:ins>
      <w:proofErr w:type="gramEnd"/>
    </w:p>
    <w:p w14:paraId="1238776E" w14:textId="6D68150D" w:rsidR="00E232A3" w:rsidRDefault="0001265C">
      <w:pPr>
        <w:pStyle w:val="ECSSIEPUID"/>
        <w:rPr>
          <w:ins w:id="2424" w:author="Hien Thong Pham" w:date="2024-08-26T14:38:00Z"/>
        </w:rPr>
      </w:pPr>
      <w:ins w:id="2425" w:author="Hien Thong Pham" w:date="2024-08-07T17:27:00Z">
        <w:r>
          <w:t>&lt;&lt;new&gt;&gt;</w:t>
        </w:r>
      </w:ins>
    </w:p>
    <w:p w14:paraId="4CFC7F65" w14:textId="6831D6D7" w:rsidR="00E232A3" w:rsidRDefault="00E232A3" w:rsidP="00E232A3">
      <w:pPr>
        <w:pStyle w:val="requirelevel1"/>
        <w:rPr>
          <w:ins w:id="2426" w:author="Hien Thong Pham" w:date="2024-08-26T14:40:00Z"/>
        </w:rPr>
      </w:pPr>
      <w:bookmarkStart w:id="2427" w:name="_Ref176523080"/>
      <w:ins w:id="2428" w:author="Hien Thong Pham" w:date="2024-08-26T14:39:00Z">
        <w:r w:rsidRPr="00B52EF8">
          <w:t xml:space="preserve">The </w:t>
        </w:r>
        <w:proofErr w:type="spellStart"/>
        <w:r w:rsidRPr="00B52EF8">
          <w:t>I</w:t>
        </w:r>
        <w:r>
          <w:t>Output</w:t>
        </w:r>
        <w:r w:rsidRPr="00B52EF8">
          <w:t>Field</w:t>
        </w:r>
        <w:proofErr w:type="spellEnd"/>
        <w:r w:rsidRPr="00B52EF8">
          <w:t xml:space="preserve"> </w:t>
        </w:r>
        <w:proofErr w:type="spellStart"/>
        <w:r>
          <w:t>IsAutomatic</w:t>
        </w:r>
        <w:proofErr w:type="spellEnd"/>
        <w:r w:rsidRPr="00B52EF8">
          <w:t xml:space="preserve"> method shall</w:t>
        </w:r>
        <w:r>
          <w:t xml:space="preserve"> return true if the output field is capable to push its value</w:t>
        </w:r>
      </w:ins>
      <w:ins w:id="2429" w:author="Hien Thong Pham" w:date="2024-08-26T15:10:00Z">
        <w:r w:rsidR="005A5633">
          <w:t xml:space="preserve"> upon change</w:t>
        </w:r>
      </w:ins>
      <w:ins w:id="2430" w:author="Hien Thong Pham" w:date="2024-08-26T14:39:00Z">
        <w:r>
          <w:t xml:space="preserve"> </w:t>
        </w:r>
      </w:ins>
      <w:ins w:id="2431" w:author="Hien Thong Pham" w:date="2024-08-26T14:40:00Z">
        <w:r>
          <w:t xml:space="preserve">automatically </w:t>
        </w:r>
      </w:ins>
      <w:ins w:id="2432" w:author="Hien Thong Pham" w:date="2024-08-26T14:39:00Z">
        <w:r>
          <w:t xml:space="preserve">to </w:t>
        </w:r>
      </w:ins>
      <w:ins w:id="2433" w:author="Hien Thong Pham" w:date="2024-08-26T14:40:00Z">
        <w:r>
          <w:t>connected fields.</w:t>
        </w:r>
        <w:bookmarkEnd w:id="2427"/>
      </w:ins>
    </w:p>
    <w:p w14:paraId="3B12E9E2" w14:textId="77777777" w:rsidR="00E232A3" w:rsidRDefault="00E232A3" w:rsidP="00E232A3">
      <w:pPr>
        <w:pStyle w:val="ECSSIEPUID"/>
        <w:rPr>
          <w:ins w:id="2434" w:author="Hien Thong Pham" w:date="2024-08-26T14:40:00Z"/>
        </w:rPr>
      </w:pPr>
      <w:ins w:id="2435" w:author="Hien Thong Pham" w:date="2024-08-26T14:40:00Z">
        <w:r>
          <w:t>&lt;&lt;new&gt;&gt;</w:t>
        </w:r>
      </w:ins>
    </w:p>
    <w:p w14:paraId="5FA34C9B" w14:textId="713B9974" w:rsidR="00E232A3" w:rsidRDefault="00E232A3" w:rsidP="0009624D">
      <w:pPr>
        <w:pStyle w:val="requirelevel1"/>
        <w:rPr>
          <w:ins w:id="2436" w:author="Hien Thong Pham" w:date="2024-08-30T15:31:00Z"/>
        </w:rPr>
      </w:pPr>
      <w:bookmarkStart w:id="2437" w:name="_Ref176523165"/>
      <w:ins w:id="2438" w:author="Hien Thong Pham" w:date="2024-08-26T14:40:00Z">
        <w:r w:rsidRPr="00B52EF8">
          <w:t xml:space="preserve">The </w:t>
        </w:r>
        <w:proofErr w:type="spellStart"/>
        <w:r w:rsidRPr="00B52EF8">
          <w:t>I</w:t>
        </w:r>
        <w:r>
          <w:t>Output</w:t>
        </w:r>
        <w:r w:rsidRPr="00B52EF8">
          <w:t>Field</w:t>
        </w:r>
        <w:proofErr w:type="spellEnd"/>
        <w:r w:rsidRPr="00B52EF8">
          <w:t xml:space="preserve"> </w:t>
        </w:r>
        <w:proofErr w:type="spellStart"/>
        <w:r>
          <w:t>IsAutomatic</w:t>
        </w:r>
        <w:proofErr w:type="spellEnd"/>
        <w:r w:rsidRPr="00B52EF8">
          <w:t xml:space="preserve"> method shall</w:t>
        </w:r>
        <w:r>
          <w:t xml:space="preserve"> return false if push</w:t>
        </w:r>
      </w:ins>
      <w:ins w:id="2439" w:author="Hien Thong Pham" w:date="2024-08-26T14:51:00Z">
        <w:r w:rsidR="0046611C">
          <w:t>ing</w:t>
        </w:r>
      </w:ins>
      <w:ins w:id="2440" w:author="Hien Thong Pham" w:date="2024-08-26T14:40:00Z">
        <w:r>
          <w:t xml:space="preserve"> its value to connected fields</w:t>
        </w:r>
      </w:ins>
      <w:ins w:id="2441" w:author="Hien Thong Pham" w:date="2024-08-26T14:41:00Z">
        <w:r>
          <w:t xml:space="preserve"> </w:t>
        </w:r>
      </w:ins>
      <w:ins w:id="2442" w:author="Hien Thong Pham" w:date="2024-09-11T09:59:00Z">
        <w:r w:rsidR="00A91831">
          <w:t>is</w:t>
        </w:r>
      </w:ins>
      <w:ins w:id="2443" w:author="Hien Thong Pham" w:date="2024-08-26T14:41:00Z">
        <w:r>
          <w:t xml:space="preserve"> performed by the Simulation Environment</w:t>
        </w:r>
      </w:ins>
      <w:ins w:id="2444" w:author="Hien Thong Pham" w:date="2024-08-26T14:40:00Z">
        <w:r>
          <w:t>.</w:t>
        </w:r>
      </w:ins>
      <w:bookmarkEnd w:id="2437"/>
    </w:p>
    <w:p w14:paraId="7645475B" w14:textId="10EB3A42" w:rsidR="00CF0983" w:rsidRDefault="00CF0983">
      <w:pPr>
        <w:pStyle w:val="NOTE"/>
        <w:rPr>
          <w:ins w:id="2445" w:author="Hien Thong Pham" w:date="2024-08-26T14:41:00Z"/>
        </w:rPr>
        <w:pPrChange w:id="2446" w:author="Hien Thong Pham" w:date="2024-08-30T15:31:00Z">
          <w:pPr>
            <w:pStyle w:val="requirelevel1"/>
            <w:numPr>
              <w:numId w:val="56"/>
            </w:numPr>
          </w:pPr>
        </w:pPrChange>
      </w:pPr>
      <w:ins w:id="2447" w:author="Hien Thong Pham" w:date="2024-08-30T15:32:00Z">
        <w:r>
          <w:t xml:space="preserve">Usually, push is called during the execution of a simulation event. Hence, this corresponds to a scheduled </w:t>
        </w:r>
      </w:ins>
      <w:ins w:id="2448" w:author="Hien Thong Pham" w:date="2024-08-30T15:33:00Z">
        <w:r>
          <w:t>field propagation.</w:t>
        </w:r>
      </w:ins>
    </w:p>
    <w:p w14:paraId="5C352DC5" w14:textId="49BCDC9B" w:rsidR="004F4681" w:rsidRPr="00B52EF8" w:rsidRDefault="00E232A3">
      <w:pPr>
        <w:pStyle w:val="ECSSIEPUID"/>
        <w:rPr>
          <w:ins w:id="2449" w:author="Hien Thong Pham" w:date="2024-08-07T13:52:00Z"/>
        </w:rPr>
        <w:pPrChange w:id="2450" w:author="Hien Thong Pham" w:date="2024-08-07T17:27:00Z">
          <w:pPr>
            <w:pStyle w:val="requirelevel3"/>
          </w:pPr>
        </w:pPrChange>
      </w:pPr>
      <w:ins w:id="2451" w:author="Hien Thong Pham" w:date="2024-08-26T14:37:00Z">
        <w:r>
          <w:t>&lt;&lt;new&gt;&gt;</w:t>
        </w:r>
      </w:ins>
      <w:ins w:id="2452" w:author="Hien Thong Pham" w:date="2024-08-07T13:52:00Z">
        <w:r w:rsidR="004F4681" w:rsidRPr="00B52EF8">
          <w:t xml:space="preserve"> </w:t>
        </w:r>
      </w:ins>
      <w:commentRangeEnd w:id="2373"/>
      <w:ins w:id="2453" w:author="Hien Thong Pham" w:date="2024-08-07T14:03:00Z">
        <w:r w:rsidR="00612BD6">
          <w:rPr>
            <w:rStyle w:val="CommentReference"/>
          </w:rPr>
          <w:commentReference w:id="2373"/>
        </w:r>
      </w:ins>
    </w:p>
    <w:p w14:paraId="7B5CFDDE" w14:textId="38AB9F45" w:rsidR="001866CC" w:rsidRDefault="005A5633" w:rsidP="001866CC">
      <w:pPr>
        <w:pStyle w:val="requirelevel1"/>
        <w:rPr>
          <w:ins w:id="2454" w:author="Hien Thong Pham" w:date="2024-08-07T17:22:00Z"/>
        </w:rPr>
      </w:pPr>
      <w:ins w:id="2455" w:author="Hien Thong Pham" w:date="2024-08-26T15:14:00Z">
        <w:r>
          <w:rPr>
            <w:lang w:val="en-US"/>
          </w:rPr>
          <w:t>I</w:t>
        </w:r>
        <w:r>
          <w:t xml:space="preserve">f </w:t>
        </w:r>
      </w:ins>
      <w:ins w:id="2456" w:author="Hien Thong Pham" w:date="2024-08-29T10:30:00Z">
        <w:r w:rsidR="00F56616">
          <w:t xml:space="preserve">the </w:t>
        </w:r>
      </w:ins>
      <w:proofErr w:type="spellStart"/>
      <w:ins w:id="2457" w:author="Hien Thong Pham" w:date="2024-08-26T15:14:00Z">
        <w:r>
          <w:t>IsAutomatic</w:t>
        </w:r>
        <w:proofErr w:type="spellEnd"/>
        <w:r>
          <w:t xml:space="preserve"> </w:t>
        </w:r>
      </w:ins>
      <w:ins w:id="2458" w:author="Hien Thong Pham" w:date="2024-08-29T10:31:00Z">
        <w:r w:rsidR="00F56616">
          <w:t xml:space="preserve">method </w:t>
        </w:r>
      </w:ins>
      <w:ins w:id="2459" w:author="Hien Thong Pham" w:date="2024-08-26T15:14:00Z">
        <w:r>
          <w:t>returns true, u</w:t>
        </w:r>
      </w:ins>
      <w:commentRangeStart w:id="2460"/>
      <w:ins w:id="2461" w:author="Hien Thong Pham" w:date="2024-08-07T17:22:00Z">
        <w:r w:rsidR="001866CC">
          <w:t xml:space="preserve">pon </w:t>
        </w:r>
      </w:ins>
      <w:ins w:id="2462" w:author="Hien Thong Pham" w:date="2024-08-29T10:31:00Z">
        <w:r w:rsidR="00F56616">
          <w:t xml:space="preserve">the </w:t>
        </w:r>
      </w:ins>
      <w:ins w:id="2463" w:author="Hien Thong Pham" w:date="2024-08-07T17:22:00Z">
        <w:r w:rsidR="001866CC">
          <w:t xml:space="preserve">output field value change, </w:t>
        </w:r>
      </w:ins>
      <w:ins w:id="2464" w:author="Hien Thong Pham" w:date="2024-08-29T10:32:00Z">
        <w:r w:rsidR="00F56616">
          <w:t>the output field</w:t>
        </w:r>
      </w:ins>
      <w:ins w:id="2465" w:author="Hien Thong Pham" w:date="2024-08-29T10:31:00Z">
        <w:r w:rsidR="00F56616">
          <w:t xml:space="preserve"> shall call</w:t>
        </w:r>
      </w:ins>
      <w:ins w:id="2466" w:author="Hien Thong Pham" w:date="2024-08-07T17:22:00Z">
        <w:r w:rsidR="001866CC" w:rsidRPr="00B52EF8">
          <w:t xml:space="preserve"> </w:t>
        </w:r>
      </w:ins>
      <w:ins w:id="2467" w:author="Hien Thong Pham" w:date="2024-08-29T10:32:00Z">
        <w:r w:rsidR="00F56616">
          <w:t xml:space="preserve">automatically the </w:t>
        </w:r>
      </w:ins>
      <w:proofErr w:type="spellStart"/>
      <w:ins w:id="2468" w:author="Hien Thong Pham" w:date="2024-08-07T17:22:00Z">
        <w:r w:rsidR="001866CC" w:rsidRPr="00B52EF8">
          <w:t>I</w:t>
        </w:r>
      </w:ins>
      <w:ins w:id="2469" w:author="Hien Thong Pham" w:date="2024-08-26T14:57:00Z">
        <w:r w:rsidR="0046611C">
          <w:t>Output</w:t>
        </w:r>
      </w:ins>
      <w:ins w:id="2470" w:author="Hien Thong Pham" w:date="2024-08-07T17:22:00Z">
        <w:r w:rsidR="001866CC" w:rsidRPr="00B52EF8">
          <w:t>Field</w:t>
        </w:r>
        <w:proofErr w:type="spellEnd"/>
        <w:r w:rsidR="001866CC" w:rsidRPr="00B52EF8">
          <w:t xml:space="preserve"> Push method.</w:t>
        </w:r>
      </w:ins>
    </w:p>
    <w:p w14:paraId="69210E0D" w14:textId="2E386DF6" w:rsidR="0001265C" w:rsidRDefault="0001265C" w:rsidP="0001265C">
      <w:pPr>
        <w:pStyle w:val="NOTEnumbered"/>
        <w:rPr>
          <w:ins w:id="2471" w:author="Hien Thong Pham" w:date="2024-08-07T17:25:00Z"/>
        </w:rPr>
      </w:pPr>
      <w:ins w:id="2472" w:author="Hien Thong Pham" w:date="2024-08-07T17:25:00Z">
        <w:r>
          <w:t>1</w:t>
        </w:r>
        <w:r>
          <w:tab/>
        </w:r>
      </w:ins>
      <w:ins w:id="2473" w:author="Hien Thong Pham" w:date="2024-08-07T17:23:00Z">
        <w:r>
          <w:t xml:space="preserve">Calling Push </w:t>
        </w:r>
      </w:ins>
      <w:ins w:id="2474" w:author="Hien Thong Pham" w:date="2024-08-29T10:32:00Z">
        <w:r w:rsidR="00F56616">
          <w:t>from outside of the field, e.g.</w:t>
        </w:r>
      </w:ins>
      <w:ins w:id="2475" w:author="Hien Thong Pham" w:date="2024-08-29T10:33:00Z">
        <w:r w:rsidR="00F56616">
          <w:t xml:space="preserve"> by the Simulation Environment,</w:t>
        </w:r>
      </w:ins>
      <w:ins w:id="2476" w:author="Hien Thong Pham" w:date="2024-08-07T17:23:00Z">
        <w:r>
          <w:t xml:space="preserve"> is possible to perform manually the value propagation from the output field to the input field</w:t>
        </w:r>
      </w:ins>
      <w:ins w:id="2477" w:author="Hien Thong Pham" w:date="2024-08-07T17:24:00Z">
        <w:r>
          <w:t>.</w:t>
        </w:r>
      </w:ins>
    </w:p>
    <w:p w14:paraId="157D7685" w14:textId="45101A5D" w:rsidR="008A5643" w:rsidRDefault="0001265C" w:rsidP="0001265C">
      <w:pPr>
        <w:pStyle w:val="NOTEnumbered"/>
        <w:rPr>
          <w:ins w:id="2478" w:author="Hien Thong Pham" w:date="2024-08-26T14:58:00Z"/>
        </w:rPr>
      </w:pPr>
      <w:ins w:id="2479" w:author="Hien Thong Pham" w:date="2024-08-07T17:25:00Z">
        <w:r w:rsidRPr="00B52EF8">
          <w:lastRenderedPageBreak/>
          <w:t>2</w:t>
        </w:r>
        <w:r w:rsidRPr="00B52EF8">
          <w:tab/>
        </w:r>
        <w:r w:rsidRPr="00B52EF8" w:rsidDel="00EC7681">
          <w:t xml:space="preserve">Since the responsibility of calling the Push operation is </w:t>
        </w:r>
      </w:ins>
      <w:ins w:id="2480" w:author="Hien Thong Pham" w:date="2024-08-26T15:15:00Z">
        <w:r w:rsidR="005A5633">
          <w:t xml:space="preserve">not </w:t>
        </w:r>
      </w:ins>
      <w:ins w:id="2481" w:author="Hien Thong Pham" w:date="2024-08-07T17:25:00Z">
        <w:r w:rsidRPr="00B52EF8" w:rsidDel="00EC7681">
          <w:t>delegated to the component owning the field</w:t>
        </w:r>
      </w:ins>
      <w:ins w:id="2482" w:author="Hien Thong Pham" w:date="2024-08-26T15:15:00Z">
        <w:r w:rsidR="005A5633">
          <w:t xml:space="preserve"> no</w:t>
        </w:r>
      </w:ins>
      <w:ins w:id="2483" w:author="Hien Thong Pham" w:date="2024-08-26T15:16:00Z">
        <w:r w:rsidR="005A5633">
          <w:t>r to</w:t>
        </w:r>
      </w:ins>
      <w:ins w:id="2484" w:author="Hien Thong Pham" w:date="2024-08-26T15:38:00Z">
        <w:r w:rsidR="00310D01">
          <w:t xml:space="preserve"> the</w:t>
        </w:r>
      </w:ins>
      <w:ins w:id="2485" w:author="Hien Thong Pham" w:date="2024-08-26T15:16:00Z">
        <w:r w:rsidR="005A5633">
          <w:t xml:space="preserve"> </w:t>
        </w:r>
        <w:r w:rsidR="005A5633" w:rsidRPr="00B52EF8" w:rsidDel="00EC7681">
          <w:t xml:space="preserve">simulation </w:t>
        </w:r>
        <w:r w:rsidR="005A5633" w:rsidRPr="00B52EF8">
          <w:t>environment</w:t>
        </w:r>
      </w:ins>
      <w:ins w:id="2486" w:author="Hien Thong Pham" w:date="2024-08-07T17:25:00Z">
        <w:r w:rsidRPr="00B52EF8" w:rsidDel="00EC7681">
          <w:t>, the propagation happens “automatic”, hence this interaction method is called “automatic data propagation”.</w:t>
        </w:r>
      </w:ins>
      <w:commentRangeEnd w:id="2460"/>
      <w:ins w:id="2487" w:author="Hien Thong Pham" w:date="2024-08-07T17:29:00Z">
        <w:r w:rsidR="00CD5363">
          <w:rPr>
            <w:rStyle w:val="CommentReference"/>
            <w:lang w:val="en-GB"/>
          </w:rPr>
          <w:commentReference w:id="2460"/>
        </w:r>
      </w:ins>
    </w:p>
    <w:p w14:paraId="12A83DC4" w14:textId="4E7513FB" w:rsidR="008A5643" w:rsidRDefault="008A5643" w:rsidP="008A5643">
      <w:pPr>
        <w:pStyle w:val="ECSSIEPUID"/>
        <w:rPr>
          <w:ins w:id="2488" w:author="Hien Thong Pham" w:date="2024-08-08T08:38:00Z"/>
        </w:rPr>
      </w:pPr>
      <w:commentRangeStart w:id="2489"/>
      <w:ins w:id="2490" w:author="Hien Thong Pham" w:date="2024-08-08T08:38:00Z">
        <w:r>
          <w:t>&lt;&lt;new&gt;&gt;</w:t>
        </w:r>
      </w:ins>
    </w:p>
    <w:p w14:paraId="5B564664" w14:textId="621ED916" w:rsidR="008A5643" w:rsidRPr="00B52EF8" w:rsidRDefault="008A5643" w:rsidP="008A5643">
      <w:pPr>
        <w:pStyle w:val="requirelevel1"/>
        <w:numPr>
          <w:ilvl w:val="5"/>
          <w:numId w:val="48"/>
        </w:numPr>
        <w:rPr>
          <w:ins w:id="2491" w:author="Hien Thong Pham" w:date="2024-08-08T08:38:00Z"/>
        </w:rPr>
      </w:pPr>
      <w:ins w:id="2492" w:author="Hien Thong Pham" w:date="2024-08-08T08:38:00Z">
        <w:r w:rsidRPr="00B52EF8">
          <w:t xml:space="preserve">The </w:t>
        </w:r>
        <w:proofErr w:type="spellStart"/>
        <w:r w:rsidRPr="00B52EF8">
          <w:t>I</w:t>
        </w:r>
      </w:ins>
      <w:ins w:id="2493" w:author="Hien Thong Pham" w:date="2024-08-26T14:57:00Z">
        <w:r w:rsidR="0046611C">
          <w:t>Output</w:t>
        </w:r>
      </w:ins>
      <w:ins w:id="2494" w:author="Hien Thong Pham" w:date="2024-08-08T08:38:00Z">
        <w:r>
          <w:t>Field</w:t>
        </w:r>
        <w:proofErr w:type="spellEnd"/>
        <w:r w:rsidRPr="00B52EF8">
          <w:t xml:space="preserve"> </w:t>
        </w:r>
        <w:proofErr w:type="spellStart"/>
        <w:r w:rsidRPr="00B52EF8">
          <w:t>Get</w:t>
        </w:r>
      </w:ins>
      <w:ins w:id="2495" w:author="Hien Thong Pham" w:date="2024-08-08T08:39:00Z">
        <w:r>
          <w:t>InputField</w:t>
        </w:r>
      </w:ins>
      <w:ins w:id="2496" w:author="Hien Thong Pham" w:date="2024-08-08T08:38:00Z">
        <w:r>
          <w:t>s</w:t>
        </w:r>
        <w:proofErr w:type="spellEnd"/>
        <w:r w:rsidRPr="00B52EF8">
          <w:t xml:space="preserve"> method shall return an ordered collection of all the </w:t>
        </w:r>
      </w:ins>
      <w:ins w:id="2497" w:author="Hien Thong Pham" w:date="2024-08-08T08:39:00Z">
        <w:r>
          <w:t>connected</w:t>
        </w:r>
      </w:ins>
      <w:ins w:id="2498" w:author="Hien Thong Pham" w:date="2024-08-08T08:38:00Z">
        <w:r w:rsidRPr="00B52EF8">
          <w:t xml:space="preserve"> </w:t>
        </w:r>
      </w:ins>
      <w:ins w:id="2499" w:author="Hien Thong Pham" w:date="2024-08-08T08:39:00Z">
        <w:r>
          <w:t>input</w:t>
        </w:r>
      </w:ins>
      <w:ins w:id="2500" w:author="Hien Thong Pham" w:date="2024-08-08T08:38:00Z">
        <w:r>
          <w:t xml:space="preserve"> </w:t>
        </w:r>
      </w:ins>
      <w:ins w:id="2501" w:author="Hien Thong Pham" w:date="2024-08-08T08:39:00Z">
        <w:r>
          <w:t>fields</w:t>
        </w:r>
      </w:ins>
      <w:ins w:id="2502" w:author="Hien Thong Pham" w:date="2024-08-08T08:38:00Z">
        <w:r w:rsidRPr="00B52EF8">
          <w:t xml:space="preserve"> with the following behaviour:</w:t>
        </w:r>
      </w:ins>
    </w:p>
    <w:p w14:paraId="17D76164" w14:textId="1C775670" w:rsidR="008A5643" w:rsidRPr="00B52EF8" w:rsidRDefault="008A5643" w:rsidP="008A5643">
      <w:pPr>
        <w:pStyle w:val="requirelevel2"/>
        <w:rPr>
          <w:ins w:id="2503" w:author="Hien Thong Pham" w:date="2024-08-08T08:38:00Z"/>
        </w:rPr>
      </w:pPr>
      <w:ins w:id="2504" w:author="Hien Thong Pham" w:date="2024-08-08T08:38:00Z">
        <w:r w:rsidRPr="00B52EF8">
          <w:t xml:space="preserve">If </w:t>
        </w:r>
        <w:r>
          <w:t xml:space="preserve">there is </w:t>
        </w:r>
        <w:r w:rsidRPr="00B52EF8">
          <w:t xml:space="preserve">no </w:t>
        </w:r>
      </w:ins>
      <w:ins w:id="2505" w:author="Hien Thong Pham" w:date="2024-08-08T08:39:00Z">
        <w:r>
          <w:t>connected</w:t>
        </w:r>
      </w:ins>
      <w:ins w:id="2506" w:author="Hien Thong Pham" w:date="2024-08-08T08:38:00Z">
        <w:r>
          <w:t xml:space="preserve"> </w:t>
        </w:r>
      </w:ins>
      <w:ins w:id="2507" w:author="Hien Thong Pham" w:date="2024-08-08T08:39:00Z">
        <w:r>
          <w:t>input</w:t>
        </w:r>
      </w:ins>
      <w:ins w:id="2508" w:author="Hien Thong Pham" w:date="2024-08-08T08:40:00Z">
        <w:r>
          <w:t xml:space="preserve"> field</w:t>
        </w:r>
      </w:ins>
      <w:ins w:id="2509" w:author="Hien Thong Pham" w:date="2024-08-08T08:38:00Z">
        <w:r w:rsidRPr="00B52EF8">
          <w:t xml:space="preserve">, it returns an empty </w:t>
        </w:r>
        <w:proofErr w:type="gramStart"/>
        <w:r w:rsidRPr="00B52EF8">
          <w:t>collection;</w:t>
        </w:r>
        <w:proofErr w:type="gramEnd"/>
        <w:r w:rsidRPr="00B52EF8">
          <w:t xml:space="preserve"> </w:t>
        </w:r>
      </w:ins>
    </w:p>
    <w:p w14:paraId="3CC004DB" w14:textId="41542FA5" w:rsidR="008A5643" w:rsidRDefault="008A5643" w:rsidP="008A5643">
      <w:pPr>
        <w:pStyle w:val="requirelevel2"/>
        <w:rPr>
          <w:ins w:id="2510" w:author="Hien Thong Pham" w:date="2024-08-08T08:38:00Z"/>
        </w:rPr>
      </w:pPr>
      <w:ins w:id="2511" w:author="Hien Thong Pham" w:date="2024-08-08T08:38:00Z">
        <w:r w:rsidRPr="00B52EF8">
          <w:t xml:space="preserve">If at least one </w:t>
        </w:r>
      </w:ins>
      <w:ins w:id="2512" w:author="Hien Thong Pham" w:date="2024-08-08T08:40:00Z">
        <w:r>
          <w:t>input field</w:t>
        </w:r>
      </w:ins>
      <w:ins w:id="2513" w:author="Hien Thong Pham" w:date="2024-08-08T08:38:00Z">
        <w:r w:rsidRPr="00B52EF8">
          <w:t xml:space="preserve"> </w:t>
        </w:r>
      </w:ins>
      <w:ins w:id="2514" w:author="Hien Thong Pham" w:date="2024-08-08T08:40:00Z">
        <w:r>
          <w:t>is</w:t>
        </w:r>
      </w:ins>
      <w:ins w:id="2515" w:author="Hien Thong Pham" w:date="2024-08-08T08:38:00Z">
        <w:r>
          <w:t xml:space="preserve"> </w:t>
        </w:r>
      </w:ins>
      <w:ins w:id="2516" w:author="Hien Thong Pham" w:date="2024-08-08T08:40:00Z">
        <w:r>
          <w:t>connected</w:t>
        </w:r>
      </w:ins>
      <w:ins w:id="2517" w:author="Hien Thong Pham" w:date="2024-08-08T08:38:00Z">
        <w:r w:rsidRPr="00B52EF8">
          <w:t xml:space="preserve">, it returns a collection ordered according to the order in which the </w:t>
        </w:r>
      </w:ins>
      <w:ins w:id="2518" w:author="Hien Thong Pham" w:date="2024-08-08T08:40:00Z">
        <w:r>
          <w:t>input fields</w:t>
        </w:r>
      </w:ins>
      <w:ins w:id="2519" w:author="Hien Thong Pham" w:date="2024-08-08T08:38:00Z">
        <w:r w:rsidRPr="00B52EF8">
          <w:t xml:space="preserve"> have </w:t>
        </w:r>
      </w:ins>
      <w:ins w:id="2520" w:author="Hien Thong Pham" w:date="2024-08-08T08:40:00Z">
        <w:r>
          <w:t>connected</w:t>
        </w:r>
      </w:ins>
      <w:ins w:id="2521" w:author="Hien Thong Pham" w:date="2024-08-08T08:38:00Z">
        <w:r w:rsidRPr="00B52EF8">
          <w:t xml:space="preserve"> using the </w:t>
        </w:r>
      </w:ins>
      <w:ins w:id="2522" w:author="Hien Thong Pham" w:date="2024-08-08T08:40:00Z">
        <w:r>
          <w:t>Connect</w:t>
        </w:r>
      </w:ins>
      <w:ins w:id="2523" w:author="Hien Thong Pham" w:date="2024-08-08T08:38:00Z">
        <w:r w:rsidRPr="00B52EF8">
          <w:t xml:space="preserve"> method.</w:t>
        </w:r>
        <w:commentRangeEnd w:id="2489"/>
        <w:r>
          <w:rPr>
            <w:rStyle w:val="CommentReference"/>
          </w:rPr>
          <w:commentReference w:id="2489"/>
        </w:r>
      </w:ins>
    </w:p>
    <w:p w14:paraId="345C3769" w14:textId="325B807D" w:rsidR="006D2A35" w:rsidRPr="00B52EF8" w:rsidRDefault="00B70162" w:rsidP="00011EE4">
      <w:pPr>
        <w:pStyle w:val="Heading3"/>
      </w:pPr>
      <w:bookmarkStart w:id="2524" w:name="_Toc178592190"/>
      <w:r>
        <w:t xml:space="preserve">Requirements on utilization of </w:t>
      </w:r>
      <w:r w:rsidR="00011EE4" w:rsidRPr="00B52EF8">
        <w:t>Simulation Environments interface</w:t>
      </w:r>
      <w:r>
        <w:t>s by components</w:t>
      </w:r>
      <w:bookmarkStart w:id="2525" w:name="ECSS_E_ST_40_07_1440255"/>
      <w:bookmarkEnd w:id="2365"/>
      <w:bookmarkEnd w:id="2366"/>
      <w:bookmarkEnd w:id="2367"/>
      <w:bookmarkEnd w:id="2368"/>
      <w:bookmarkEnd w:id="2369"/>
      <w:bookmarkEnd w:id="2370"/>
      <w:bookmarkEnd w:id="2371"/>
      <w:bookmarkEnd w:id="2372"/>
      <w:bookmarkEnd w:id="2525"/>
      <w:bookmarkEnd w:id="2524"/>
    </w:p>
    <w:p w14:paraId="345C376A" w14:textId="451F1C35" w:rsidR="00520C78" w:rsidRDefault="00520C78" w:rsidP="00E50DF9">
      <w:pPr>
        <w:pStyle w:val="Heading4"/>
      </w:pPr>
      <w:proofErr w:type="spellStart"/>
      <w:r w:rsidRPr="00B52EF8">
        <w:t>ILogger</w:t>
      </w:r>
      <w:proofErr w:type="spellEnd"/>
      <w:r w:rsidRPr="00B52EF8">
        <w:t xml:space="preserve"> interface utilization</w:t>
      </w:r>
      <w:bookmarkStart w:id="2526" w:name="ECSS_E_ST_40_07_1440256"/>
      <w:bookmarkEnd w:id="2526"/>
    </w:p>
    <w:p w14:paraId="5589EE8D" w14:textId="27917423" w:rsidR="00FA4F83" w:rsidRPr="00FA4F83" w:rsidRDefault="00FA4F83" w:rsidP="00FA4F83">
      <w:pPr>
        <w:pStyle w:val="ECSSIEPUID"/>
      </w:pPr>
      <w:bookmarkStart w:id="2527" w:name="iepuid_ECSS_E_ST_40_07_1440144"/>
      <w:r>
        <w:t>ECSS-E-ST-40-07_1440144</w:t>
      </w:r>
      <w:bookmarkEnd w:id="2527"/>
    </w:p>
    <w:p w14:paraId="345C377C" w14:textId="4EA6EE91" w:rsidR="00011EE4" w:rsidRPr="00B52EF8" w:rsidRDefault="00011EE4">
      <w:pPr>
        <w:pStyle w:val="requirelevel1"/>
      </w:pPr>
      <w:proofErr w:type="spellStart"/>
      <w:r w:rsidRPr="00B52EF8">
        <w:t>LogMess</w:t>
      </w:r>
      <w:r w:rsidR="00EC30EC" w:rsidRPr="00B52EF8">
        <w:t>a</w:t>
      </w:r>
      <w:r w:rsidRPr="00B52EF8">
        <w:t>geKind</w:t>
      </w:r>
      <w:proofErr w:type="spellEnd"/>
      <w:r w:rsidRPr="00B52EF8">
        <w:t xml:space="preserve"> type as per</w:t>
      </w:r>
      <w:r w:rsidR="00431911" w:rsidRPr="00B52EF8">
        <w:t xml:space="preserve"> </w:t>
      </w:r>
      <w:r w:rsidR="008542F5" w:rsidRPr="00B52EF8">
        <w:t>Services/</w:t>
      </w:r>
      <w:proofErr w:type="spellStart"/>
      <w:r w:rsidR="008542F5" w:rsidRPr="00B52EF8">
        <w:t>LogMessageKind.h</w:t>
      </w:r>
      <w:proofErr w:type="spellEnd"/>
      <w:r w:rsidR="008542F5" w:rsidRPr="00B52EF8">
        <w:t xml:space="preserve"> </w:t>
      </w:r>
      <w:r w:rsidR="00431911" w:rsidRPr="00B52EF8">
        <w:t xml:space="preserve">in </w:t>
      </w:r>
      <w:r w:rsidR="00AF657F">
        <w:t>[SMP_FILES]</w:t>
      </w:r>
      <w:r w:rsidRPr="00B52EF8">
        <w:t xml:space="preserve"> shall be used to store the </w:t>
      </w:r>
      <w:r w:rsidR="00370796" w:rsidRPr="00B52EF8">
        <w:t xml:space="preserve">Log Message Kind as returned from the </w:t>
      </w:r>
      <w:r w:rsidRPr="00B52EF8">
        <w:t xml:space="preserve">results of </w:t>
      </w:r>
      <w:proofErr w:type="spellStart"/>
      <w:proofErr w:type="gramStart"/>
      <w:r w:rsidRPr="00B52EF8">
        <w:t>ILogger</w:t>
      </w:r>
      <w:proofErr w:type="spellEnd"/>
      <w:r w:rsidRPr="00B52EF8">
        <w:t>::</w:t>
      </w:r>
      <w:proofErr w:type="spellStart"/>
      <w:proofErr w:type="gramEnd"/>
      <w:r w:rsidRPr="00B52EF8">
        <w:t>QueryLogMessageKind</w:t>
      </w:r>
      <w:proofErr w:type="spellEnd"/>
    </w:p>
    <w:p w14:paraId="4AB42293" w14:textId="0D2EE89B" w:rsidR="007854F8" w:rsidDel="00445498" w:rsidRDefault="007854F8" w:rsidP="00D44AB6">
      <w:pPr>
        <w:pStyle w:val="NOTE"/>
        <w:rPr>
          <w:del w:id="2528" w:author="Hien Thong Pham" w:date="2024-08-08T14:43:00Z"/>
        </w:rPr>
      </w:pPr>
      <w:commentRangeStart w:id="2529"/>
      <w:del w:id="2530" w:author="Hien Thong Pham" w:date="2024-08-08T14:43:00Z">
        <w:r w:rsidRPr="00B52EF8" w:rsidDel="00445498">
          <w:delText>The LogMessageKind returned is guaranteed to be always the same, even after a simulation state save or restore.</w:delText>
        </w:r>
      </w:del>
      <w:commentRangeEnd w:id="2529"/>
      <w:r w:rsidR="00445498">
        <w:rPr>
          <w:rStyle w:val="CommentReference"/>
        </w:rPr>
        <w:commentReference w:id="2529"/>
      </w:r>
    </w:p>
    <w:p w14:paraId="1BB617F5" w14:textId="33C1C93A" w:rsidR="00FA4F83" w:rsidRPr="00B52EF8" w:rsidRDefault="00FA4F83" w:rsidP="00FA4F83">
      <w:pPr>
        <w:pStyle w:val="ECSSIEPUID"/>
      </w:pPr>
      <w:bookmarkStart w:id="2531" w:name="iepuid_ECSS_E_ST_40_07_1440145"/>
      <w:r>
        <w:t>ECSS-E-ST-40-07_1440145</w:t>
      </w:r>
      <w:bookmarkEnd w:id="2531"/>
    </w:p>
    <w:p w14:paraId="345C377D" w14:textId="5EE73F9A" w:rsidR="008C2A97" w:rsidRPr="00B52EF8" w:rsidRDefault="00370796">
      <w:pPr>
        <w:pStyle w:val="requirelevel1"/>
      </w:pPr>
      <w:r w:rsidRPr="00B52EF8">
        <w:t xml:space="preserve">All </w:t>
      </w:r>
      <w:r w:rsidR="00520C78" w:rsidRPr="00B52EF8">
        <w:t>SMP model</w:t>
      </w:r>
      <w:r w:rsidRPr="00B52EF8">
        <w:t>s</w:t>
      </w:r>
      <w:r w:rsidR="00520C78" w:rsidRPr="00B52EF8">
        <w:t xml:space="preserve"> </w:t>
      </w:r>
      <w:r w:rsidRPr="00B52EF8">
        <w:t>and services</w:t>
      </w:r>
      <w:r w:rsidR="00520C78" w:rsidRPr="00B52EF8">
        <w:t xml:space="preserve"> shall use the predefined </w:t>
      </w:r>
      <w:proofErr w:type="spellStart"/>
      <w:r w:rsidR="00520C78" w:rsidRPr="00B52EF8">
        <w:t>LogMessageKinds</w:t>
      </w:r>
      <w:proofErr w:type="spellEnd"/>
      <w:r w:rsidR="00520C78" w:rsidRPr="00B52EF8">
        <w:t xml:space="preserve"> as def</w:t>
      </w:r>
      <w:r w:rsidR="00210C25" w:rsidRPr="00B52EF8">
        <w:t>i</w:t>
      </w:r>
      <w:r w:rsidR="00520C78" w:rsidRPr="00B52EF8">
        <w:t>n</w:t>
      </w:r>
      <w:r w:rsidR="00210C25" w:rsidRPr="00B52EF8">
        <w:t>e</w:t>
      </w:r>
      <w:r w:rsidR="00520C78" w:rsidRPr="00B52EF8">
        <w:t xml:space="preserve">d in </w:t>
      </w:r>
      <w:r w:rsidR="00520C78" w:rsidRPr="00B52EF8">
        <w:fldChar w:fldCharType="begin"/>
      </w:r>
      <w:r w:rsidR="00520C78" w:rsidRPr="00B52EF8">
        <w:instrText xml:space="preserve"> REF _Ref472524081 \h </w:instrText>
      </w:r>
      <w:r w:rsidR="00520C78" w:rsidRPr="00B52EF8">
        <w:fldChar w:fldCharType="separate"/>
      </w:r>
      <w:ins w:id="2532" w:author="Hien Thong Pham" w:date="2024-09-19T13:54:00Z">
        <w:r w:rsidR="00582C61" w:rsidRPr="00B52EF8">
          <w:t xml:space="preserve">Table </w:t>
        </w:r>
        <w:r w:rsidR="00582C61">
          <w:rPr>
            <w:noProof/>
          </w:rPr>
          <w:t>5</w:t>
        </w:r>
        <w:r w:rsidR="00582C61" w:rsidRPr="00B52EF8">
          <w:noBreakHyphen/>
        </w:r>
        <w:r w:rsidR="00582C61">
          <w:rPr>
            <w:noProof/>
          </w:rPr>
          <w:t>7</w:t>
        </w:r>
      </w:ins>
      <w:ins w:id="2533" w:author="Klaus Ehrlich" w:date="2024-09-18T17:54:00Z">
        <w:del w:id="2534" w:author="Hien Thong Pham" w:date="2024-09-19T13:54:00Z">
          <w:r w:rsidR="00334053" w:rsidRPr="00B52EF8" w:rsidDel="00582C61">
            <w:delText xml:space="preserve">Table </w:delText>
          </w:r>
          <w:r w:rsidR="00334053" w:rsidDel="00582C61">
            <w:rPr>
              <w:noProof/>
            </w:rPr>
            <w:delText>5</w:delText>
          </w:r>
          <w:r w:rsidR="00334053" w:rsidRPr="00B52EF8" w:rsidDel="00582C61">
            <w:noBreakHyphen/>
          </w:r>
          <w:r w:rsidR="00334053" w:rsidDel="00582C61">
            <w:rPr>
              <w:noProof/>
            </w:rPr>
            <w:delText>7</w:delText>
          </w:r>
        </w:del>
      </w:ins>
      <w:r w:rsidR="00520C78" w:rsidRPr="00B52EF8">
        <w:fldChar w:fldCharType="end"/>
      </w:r>
      <w:del w:id="2535" w:author="Klaus Ehrlich" w:date="2024-09-19T09:52:00Z">
        <w:r w:rsidR="00E71B50" w:rsidDel="006608D1">
          <w:delText>Table</w:delText>
        </w:r>
        <w:r w:rsidR="006608D1" w:rsidDel="006608D1">
          <w:delText xml:space="preserve"> 5-4</w:delText>
        </w:r>
      </w:del>
      <w:r w:rsidRPr="00B52EF8">
        <w:t xml:space="preserve"> for messages of message type Information, Event, Warning, Error or </w:t>
      </w:r>
      <w:proofErr w:type="gramStart"/>
      <w:r w:rsidRPr="00B52EF8">
        <w:t xml:space="preserve">Debug </w:t>
      </w:r>
      <w:r w:rsidR="00520C78" w:rsidRPr="00B52EF8">
        <w:t>.</w:t>
      </w:r>
      <w:proofErr w:type="gramEnd"/>
    </w:p>
    <w:p w14:paraId="7C27172C" w14:textId="2C518AE4" w:rsidR="003B0036" w:rsidRDefault="003B0036" w:rsidP="00E50DF9">
      <w:pPr>
        <w:pStyle w:val="Heading4"/>
      </w:pPr>
      <w:bookmarkStart w:id="2536" w:name="_Ref475631151"/>
      <w:proofErr w:type="spellStart"/>
      <w:r w:rsidRPr="00B52EF8">
        <w:t>IPublication</w:t>
      </w:r>
      <w:proofErr w:type="spellEnd"/>
      <w:r w:rsidRPr="00B52EF8">
        <w:t xml:space="preserve"> interface</w:t>
      </w:r>
      <w:bookmarkStart w:id="2537" w:name="ECSS_E_ST_40_07_1440257"/>
      <w:bookmarkEnd w:id="2536"/>
      <w:bookmarkEnd w:id="2537"/>
    </w:p>
    <w:p w14:paraId="4F4A17FB" w14:textId="6886D923" w:rsidR="00FA4F83" w:rsidRPr="00FA4F83" w:rsidRDefault="00FA4F83" w:rsidP="00FA4F83">
      <w:pPr>
        <w:pStyle w:val="ECSSIEPUID"/>
      </w:pPr>
      <w:bookmarkStart w:id="2538" w:name="iepuid_ECSS_E_ST_40_07_1440146"/>
      <w:r>
        <w:t>ECSS-E-ST-40-07_1440146</w:t>
      </w:r>
      <w:bookmarkEnd w:id="2538"/>
    </w:p>
    <w:p w14:paraId="36FB83DC" w14:textId="6E2E271C" w:rsidR="003B0036" w:rsidRPr="00B52EF8" w:rsidRDefault="003B0036">
      <w:pPr>
        <w:pStyle w:val="requirelevel1"/>
      </w:pPr>
      <w:r w:rsidRPr="00B52EF8">
        <w:t xml:space="preserve">All Arrays published </w:t>
      </w:r>
      <w:r w:rsidR="00213623" w:rsidRPr="00B52EF8">
        <w:t xml:space="preserve">as a single array </w:t>
      </w:r>
      <w:r w:rsidRPr="00B52EF8">
        <w:t xml:space="preserve">via the </w:t>
      </w:r>
      <w:proofErr w:type="spellStart"/>
      <w:r w:rsidRPr="00B52EF8">
        <w:t>IPublication</w:t>
      </w:r>
      <w:proofErr w:type="spellEnd"/>
      <w:r w:rsidRPr="00B52EF8">
        <w:t xml:space="preserve"> </w:t>
      </w:r>
      <w:proofErr w:type="spellStart"/>
      <w:r w:rsidRPr="00B52EF8">
        <w:t>PublishArray</w:t>
      </w:r>
      <w:proofErr w:type="spellEnd"/>
      <w:r w:rsidRPr="00B52EF8">
        <w:t xml:space="preserve"> method shall be without any padding</w:t>
      </w:r>
      <w:r w:rsidR="008A67C8" w:rsidRPr="00B52EF8">
        <w:t>.</w:t>
      </w:r>
    </w:p>
    <w:p w14:paraId="69FE5E1E" w14:textId="18451591" w:rsidR="003B0036" w:rsidRDefault="003B0036" w:rsidP="0049451D">
      <w:pPr>
        <w:pStyle w:val="NOTE"/>
      </w:pPr>
      <w:r w:rsidRPr="00B52EF8">
        <w:t>This impl</w:t>
      </w:r>
      <w:r w:rsidR="009A2405" w:rsidRPr="00B52EF8">
        <w:t>ies</w:t>
      </w:r>
      <w:r w:rsidRPr="00B52EF8">
        <w:t xml:space="preserve"> that array element with index i (0-based) is assumed to be stored at address</w:t>
      </w:r>
      <w:r w:rsidR="00210C25" w:rsidRPr="00B52EF8">
        <w:t xml:space="preserve"> of index 0</w:t>
      </w:r>
      <w:r w:rsidRPr="00B52EF8">
        <w:t xml:space="preserve"> + i*</w:t>
      </w:r>
      <w:proofErr w:type="spellStart"/>
      <w:r w:rsidRPr="00B52EF8">
        <w:t>sizeof</w:t>
      </w:r>
      <w:proofErr w:type="spellEnd"/>
      <w:r w:rsidRPr="00B52EF8">
        <w:t>(</w:t>
      </w:r>
      <w:proofErr w:type="spellStart"/>
      <w:r w:rsidRPr="00B52EF8">
        <w:t>primitiveType</w:t>
      </w:r>
      <w:proofErr w:type="spellEnd"/>
      <w:r w:rsidRPr="00B52EF8">
        <w:t>).</w:t>
      </w:r>
    </w:p>
    <w:p w14:paraId="2D592D33" w14:textId="5127C8FB" w:rsidR="00FA4F83" w:rsidRPr="00B52EF8" w:rsidRDefault="00FA4F83" w:rsidP="00FA4F83">
      <w:pPr>
        <w:pStyle w:val="ECSSIEPUID"/>
      </w:pPr>
      <w:bookmarkStart w:id="2539" w:name="iepuid_ECSS_E_ST_40_07_1440147"/>
      <w:r>
        <w:lastRenderedPageBreak/>
        <w:t>ECSS-E-ST-40-07_1440147</w:t>
      </w:r>
      <w:bookmarkEnd w:id="2539"/>
    </w:p>
    <w:p w14:paraId="61A308D1" w14:textId="5DD9B4A0" w:rsidR="003B0036" w:rsidRPr="00B52EF8" w:rsidRDefault="00665BA7">
      <w:pPr>
        <w:pStyle w:val="requirelevel1"/>
      </w:pPr>
      <w:bookmarkStart w:id="2540" w:name="_Ref508202247"/>
      <w:r w:rsidRPr="00B52EF8">
        <w:t xml:space="preserve">When publishing </w:t>
      </w:r>
      <w:r w:rsidR="0089419D" w:rsidRPr="00B52EF8">
        <w:t>a</w:t>
      </w:r>
      <w:r w:rsidRPr="00B52EF8">
        <w:t xml:space="preserve">rrays via the </w:t>
      </w:r>
      <w:proofErr w:type="spellStart"/>
      <w:r w:rsidRPr="00B52EF8">
        <w:t>IPubli</w:t>
      </w:r>
      <w:ins w:id="2541" w:author="Hien Thong Pham" w:date="2024-09-11T17:41:00Z">
        <w:r w:rsidR="00253FC0">
          <w:t>shField</w:t>
        </w:r>
      </w:ins>
      <w:proofErr w:type="spellEnd"/>
      <w:del w:id="2542" w:author="Hien Thong Pham" w:date="2024-09-11T17:41:00Z">
        <w:r w:rsidRPr="00B52EF8" w:rsidDel="00253FC0">
          <w:delText>cation</w:delText>
        </w:r>
      </w:del>
      <w:r w:rsidRPr="00B52EF8">
        <w:t xml:space="preserve"> </w:t>
      </w:r>
      <w:proofErr w:type="spellStart"/>
      <w:r w:rsidRPr="00B52EF8">
        <w:t>PublishArray</w:t>
      </w:r>
      <w:proofErr w:type="spellEnd"/>
      <w:r w:rsidRPr="00B52EF8">
        <w:t xml:space="preserve"> method that require each element to be published individually, the following steps shall be followed:</w:t>
      </w:r>
      <w:bookmarkEnd w:id="2540"/>
    </w:p>
    <w:p w14:paraId="42F67AD5" w14:textId="5918CD55" w:rsidR="00665BA7" w:rsidRPr="00B52EF8" w:rsidRDefault="00665BA7" w:rsidP="00CE1231">
      <w:pPr>
        <w:pStyle w:val="requirelevel2"/>
      </w:pPr>
      <w:r w:rsidRPr="00B52EF8">
        <w:t xml:space="preserve">Call the </w:t>
      </w:r>
      <w:proofErr w:type="spellStart"/>
      <w:r w:rsidR="00FF3EA3" w:rsidRPr="00B52EF8">
        <w:t>IPubli</w:t>
      </w:r>
      <w:ins w:id="2543" w:author="Hien Thong Pham" w:date="2024-09-11T17:41:00Z">
        <w:r w:rsidR="00253FC0">
          <w:t>shField</w:t>
        </w:r>
      </w:ins>
      <w:proofErr w:type="spellEnd"/>
      <w:del w:id="2544" w:author="Hien Thong Pham" w:date="2024-09-11T17:41:00Z">
        <w:r w:rsidR="00FF3EA3" w:rsidRPr="00B52EF8" w:rsidDel="00253FC0">
          <w:delText>cation</w:delText>
        </w:r>
      </w:del>
      <w:r w:rsidR="00FF3EA3" w:rsidRPr="00B52EF8">
        <w:t xml:space="preserve"> </w:t>
      </w:r>
      <w:proofErr w:type="spellStart"/>
      <w:r w:rsidRPr="00B52EF8">
        <w:t>PublishArray</w:t>
      </w:r>
      <w:proofErr w:type="spellEnd"/>
      <w:r w:rsidRPr="00B52EF8">
        <w:t xml:space="preserve"> method giving the following arguments:</w:t>
      </w:r>
    </w:p>
    <w:p w14:paraId="7DB15BBE" w14:textId="0CABE6A7" w:rsidR="00665BA7" w:rsidRPr="00B52EF8" w:rsidRDefault="00665BA7" w:rsidP="00CE1231">
      <w:pPr>
        <w:pStyle w:val="requirelevel3"/>
      </w:pPr>
      <w:r w:rsidRPr="00B52EF8">
        <w:t>Name of array</w:t>
      </w:r>
    </w:p>
    <w:p w14:paraId="107FE878" w14:textId="09EE852C" w:rsidR="00665BA7" w:rsidRPr="00B52EF8" w:rsidRDefault="00665BA7" w:rsidP="00CE1231">
      <w:pPr>
        <w:pStyle w:val="requirelevel3"/>
      </w:pPr>
      <w:r w:rsidRPr="00B52EF8">
        <w:t>Description of Array</w:t>
      </w:r>
    </w:p>
    <w:p w14:paraId="39BC5AA7" w14:textId="2DFA65C7" w:rsidR="00665BA7" w:rsidRPr="00B52EF8" w:rsidRDefault="00665BA7" w:rsidP="00CE1231">
      <w:pPr>
        <w:pStyle w:val="requirelevel2"/>
      </w:pPr>
      <w:r w:rsidRPr="00B52EF8">
        <w:t xml:space="preserve">The </w:t>
      </w:r>
      <w:proofErr w:type="spellStart"/>
      <w:r w:rsidRPr="00B52EF8">
        <w:t>PublishArray</w:t>
      </w:r>
      <w:proofErr w:type="spellEnd"/>
      <w:r w:rsidRPr="00B52EF8">
        <w:t xml:space="preserve"> method</w:t>
      </w:r>
      <w:r w:rsidR="00E206F2">
        <w:t xml:space="preserve"> </w:t>
      </w:r>
      <w:r w:rsidRPr="00B52EF8">
        <w:t>return</w:t>
      </w:r>
      <w:r w:rsidR="00182B0E" w:rsidRPr="00B52EF8">
        <w:t>s</w:t>
      </w:r>
      <w:r w:rsidRPr="00B52EF8">
        <w:t xml:space="preserve"> a pointer to </w:t>
      </w:r>
      <w:del w:id="2545" w:author="Hien Thong Pham" w:date="2024-09-11T17:42:00Z">
        <w:r w:rsidRPr="00B52EF8" w:rsidDel="00253FC0">
          <w:delText>a</w:delText>
        </w:r>
      </w:del>
      <w:ins w:id="2546" w:author="Hien Thong Pham" w:date="2024-09-11T17:42:00Z">
        <w:r w:rsidR="00253FC0" w:rsidRPr="00B52EF8">
          <w:t>an</w:t>
        </w:r>
      </w:ins>
      <w:r w:rsidRPr="00B52EF8">
        <w:t xml:space="preserve"> </w:t>
      </w:r>
      <w:proofErr w:type="spellStart"/>
      <w:r w:rsidRPr="00B52EF8">
        <w:t>IPubli</w:t>
      </w:r>
      <w:ins w:id="2547" w:author="Hien Thong Pham" w:date="2024-09-11T17:42:00Z">
        <w:r w:rsidR="00253FC0">
          <w:t>shField</w:t>
        </w:r>
      </w:ins>
      <w:proofErr w:type="spellEnd"/>
      <w:del w:id="2548" w:author="Hien Thong Pham" w:date="2024-09-11T17:41:00Z">
        <w:r w:rsidRPr="00B52EF8" w:rsidDel="00253FC0">
          <w:delText>cation</w:delText>
        </w:r>
      </w:del>
      <w:r w:rsidRPr="00B52EF8">
        <w:t xml:space="preserve"> interface</w:t>
      </w:r>
    </w:p>
    <w:p w14:paraId="20D8741C" w14:textId="20689C4B" w:rsidR="00665BA7" w:rsidRPr="00B52EF8" w:rsidRDefault="00665BA7" w:rsidP="00CE1231">
      <w:pPr>
        <w:pStyle w:val="requirelevel2"/>
      </w:pPr>
      <w:r w:rsidRPr="00B52EF8">
        <w:t xml:space="preserve">Use the returned </w:t>
      </w:r>
      <w:proofErr w:type="spellStart"/>
      <w:r w:rsidRPr="00B52EF8">
        <w:t>IPubli</w:t>
      </w:r>
      <w:ins w:id="2549" w:author="Hien Thong Pham" w:date="2024-09-11T17:42:00Z">
        <w:r w:rsidR="00253FC0">
          <w:t>shField</w:t>
        </w:r>
      </w:ins>
      <w:proofErr w:type="spellEnd"/>
      <w:del w:id="2550" w:author="Hien Thong Pham" w:date="2024-09-11T17:42:00Z">
        <w:r w:rsidRPr="00B52EF8" w:rsidDel="00253FC0">
          <w:delText>cation</w:delText>
        </w:r>
      </w:del>
      <w:r w:rsidRPr="00B52EF8">
        <w:t xml:space="preserve"> interface to publish each of the elements of the array.</w:t>
      </w:r>
    </w:p>
    <w:p w14:paraId="26E85AF2" w14:textId="0CC9A60E" w:rsidR="00FF3EA3" w:rsidRDefault="00FF3EA3" w:rsidP="00474488">
      <w:pPr>
        <w:pStyle w:val="NOTE"/>
      </w:pPr>
      <w:r w:rsidRPr="00B52EF8">
        <w:t xml:space="preserve">In case of a multi-dimensional array, step 1-3 </w:t>
      </w:r>
      <w:r w:rsidR="009E33DB" w:rsidRPr="00B52EF8">
        <w:t xml:space="preserve">in </w:t>
      </w:r>
      <w:r w:rsidR="009E33DB" w:rsidRPr="00B52EF8">
        <w:fldChar w:fldCharType="begin"/>
      </w:r>
      <w:r w:rsidR="009E33DB" w:rsidRPr="00B52EF8">
        <w:instrText xml:space="preserve"> REF _Ref508202247 \w \h </w:instrText>
      </w:r>
      <w:r w:rsidR="009E33DB" w:rsidRPr="00B52EF8">
        <w:fldChar w:fldCharType="separate"/>
      </w:r>
      <w:r w:rsidR="00582C61">
        <w:t>5.2.12.2b</w:t>
      </w:r>
      <w:r w:rsidR="009E33DB" w:rsidRPr="00B52EF8">
        <w:fldChar w:fldCharType="end"/>
      </w:r>
      <w:r w:rsidR="009E33DB" w:rsidRPr="00B52EF8">
        <w:t xml:space="preserve"> </w:t>
      </w:r>
      <w:r w:rsidRPr="00B52EF8">
        <w:t>can be repeated iteratively.</w:t>
      </w:r>
    </w:p>
    <w:p w14:paraId="486FA0AC" w14:textId="7D73B994" w:rsidR="00FA4F83" w:rsidRPr="00B52EF8" w:rsidRDefault="00FA4F83" w:rsidP="00FA4F83">
      <w:pPr>
        <w:pStyle w:val="ECSSIEPUID"/>
      </w:pPr>
      <w:bookmarkStart w:id="2551" w:name="iepuid_ECSS_E_ST_40_07_1440148"/>
      <w:r>
        <w:t>ECSS-E-ST-40-07_1440148</w:t>
      </w:r>
      <w:bookmarkEnd w:id="2551"/>
    </w:p>
    <w:p w14:paraId="444F9578" w14:textId="06FA9DAB" w:rsidR="00FF3EA3" w:rsidRPr="00B52EF8" w:rsidRDefault="00FF3EA3">
      <w:pPr>
        <w:pStyle w:val="requirelevel1"/>
      </w:pPr>
      <w:bookmarkStart w:id="2552" w:name="_Ref508202172"/>
      <w:r w:rsidRPr="00B52EF8">
        <w:t xml:space="preserve">When publishing </w:t>
      </w:r>
      <w:r w:rsidR="0089419D" w:rsidRPr="00B52EF8">
        <w:t xml:space="preserve">a </w:t>
      </w:r>
      <w:r w:rsidRPr="00B52EF8">
        <w:t xml:space="preserve">structure via the </w:t>
      </w:r>
      <w:del w:id="2553" w:author="Hien Thong Pham" w:date="2024-09-11T17:43:00Z">
        <w:r w:rsidRPr="00B52EF8" w:rsidDel="00253FC0">
          <w:delText xml:space="preserve">IPublication </w:delText>
        </w:r>
      </w:del>
      <w:proofErr w:type="spellStart"/>
      <w:ins w:id="2554" w:author="Hien Thong Pham" w:date="2024-09-11T17:43:00Z">
        <w:r w:rsidR="00253FC0" w:rsidRPr="00B52EF8">
          <w:t>IPubli</w:t>
        </w:r>
        <w:r w:rsidR="00253FC0">
          <w:t>shField</w:t>
        </w:r>
        <w:proofErr w:type="spellEnd"/>
        <w:r w:rsidR="00253FC0" w:rsidRPr="00B52EF8">
          <w:t xml:space="preserve"> </w:t>
        </w:r>
      </w:ins>
      <w:proofErr w:type="spellStart"/>
      <w:r w:rsidRPr="00B52EF8">
        <w:t>PublishStructure</w:t>
      </w:r>
      <w:proofErr w:type="spellEnd"/>
      <w:r w:rsidRPr="00B52EF8">
        <w:t xml:space="preserve"> method, the following steps shall be followed:</w:t>
      </w:r>
      <w:bookmarkEnd w:id="2552"/>
    </w:p>
    <w:p w14:paraId="3C25E413" w14:textId="5BCC31CE" w:rsidR="00FF3EA3" w:rsidRPr="00B52EF8" w:rsidRDefault="00FF3EA3" w:rsidP="00FF3EA3">
      <w:pPr>
        <w:pStyle w:val="requirelevel2"/>
      </w:pPr>
      <w:r w:rsidRPr="00B52EF8">
        <w:t xml:space="preserve">Call the </w:t>
      </w:r>
      <w:proofErr w:type="spellStart"/>
      <w:ins w:id="2555" w:author="Hien Thong Pham" w:date="2024-09-11T17:43:00Z">
        <w:r w:rsidR="00253FC0" w:rsidRPr="00B52EF8">
          <w:t>IPubli</w:t>
        </w:r>
        <w:r w:rsidR="00253FC0">
          <w:t>shField</w:t>
        </w:r>
        <w:proofErr w:type="spellEnd"/>
        <w:r w:rsidR="00253FC0" w:rsidRPr="00B52EF8">
          <w:t xml:space="preserve"> </w:t>
        </w:r>
      </w:ins>
      <w:del w:id="2556" w:author="Hien Thong Pham" w:date="2024-09-11T17:43:00Z">
        <w:r w:rsidRPr="00B52EF8" w:rsidDel="00253FC0">
          <w:delText xml:space="preserve">IPublication </w:delText>
        </w:r>
      </w:del>
      <w:proofErr w:type="spellStart"/>
      <w:r w:rsidRPr="00B52EF8">
        <w:t>PublishStructure</w:t>
      </w:r>
      <w:proofErr w:type="spellEnd"/>
      <w:r w:rsidRPr="00B52EF8">
        <w:t xml:space="preserve"> method giving the following arguments:</w:t>
      </w:r>
    </w:p>
    <w:p w14:paraId="14AB91AF" w14:textId="00E26EF4" w:rsidR="00FF3EA3" w:rsidRPr="00B52EF8" w:rsidRDefault="00FF3EA3" w:rsidP="00FF3EA3">
      <w:pPr>
        <w:pStyle w:val="requirelevel3"/>
      </w:pPr>
      <w:r w:rsidRPr="00B52EF8">
        <w:t>Name of Structure</w:t>
      </w:r>
    </w:p>
    <w:p w14:paraId="1500A5D1" w14:textId="4EC30D59" w:rsidR="00FF3EA3" w:rsidRPr="00B52EF8" w:rsidRDefault="00FF3EA3" w:rsidP="00FF3EA3">
      <w:pPr>
        <w:pStyle w:val="requirelevel3"/>
      </w:pPr>
      <w:r w:rsidRPr="00B52EF8">
        <w:t>Description of Structure</w:t>
      </w:r>
    </w:p>
    <w:p w14:paraId="54E60217" w14:textId="5CC36DE5" w:rsidR="00FF3EA3" w:rsidRPr="00B52EF8" w:rsidRDefault="00FF3EA3" w:rsidP="00FF3EA3">
      <w:pPr>
        <w:pStyle w:val="requirelevel2"/>
      </w:pPr>
      <w:r w:rsidRPr="00B52EF8">
        <w:t xml:space="preserve">The </w:t>
      </w:r>
      <w:proofErr w:type="spellStart"/>
      <w:r w:rsidRPr="00B52EF8">
        <w:t>PublishStructure</w:t>
      </w:r>
      <w:proofErr w:type="spellEnd"/>
      <w:r w:rsidRPr="00B52EF8">
        <w:t xml:space="preserve"> method return</w:t>
      </w:r>
      <w:r w:rsidR="00182B0E" w:rsidRPr="00B52EF8">
        <w:t>s</w:t>
      </w:r>
      <w:r w:rsidRPr="00B52EF8">
        <w:t xml:space="preserve"> a pointer to a </w:t>
      </w:r>
      <w:proofErr w:type="spellStart"/>
      <w:ins w:id="2557" w:author="Hien Thong Pham" w:date="2024-09-11T17:43:00Z">
        <w:r w:rsidR="00253FC0" w:rsidRPr="00B52EF8">
          <w:t>IPubli</w:t>
        </w:r>
        <w:r w:rsidR="00253FC0">
          <w:t>shField</w:t>
        </w:r>
        <w:proofErr w:type="spellEnd"/>
        <w:r w:rsidR="00253FC0" w:rsidRPr="00B52EF8">
          <w:t xml:space="preserve"> </w:t>
        </w:r>
      </w:ins>
      <w:del w:id="2558" w:author="Hien Thong Pham" w:date="2024-09-11T17:43:00Z">
        <w:r w:rsidRPr="00B52EF8" w:rsidDel="00253FC0">
          <w:delText xml:space="preserve">IPublication </w:delText>
        </w:r>
      </w:del>
      <w:r w:rsidRPr="00B52EF8">
        <w:t>interface</w:t>
      </w:r>
    </w:p>
    <w:p w14:paraId="16EB0AEB" w14:textId="6BD274B2" w:rsidR="00FF3EA3" w:rsidRPr="00B52EF8" w:rsidRDefault="00FF3EA3" w:rsidP="00FF3EA3">
      <w:pPr>
        <w:pStyle w:val="requirelevel2"/>
      </w:pPr>
      <w:r w:rsidRPr="00B52EF8">
        <w:t xml:space="preserve">Use the returned </w:t>
      </w:r>
      <w:proofErr w:type="spellStart"/>
      <w:ins w:id="2559" w:author="Hien Thong Pham" w:date="2024-09-11T17:43:00Z">
        <w:r w:rsidR="00253FC0" w:rsidRPr="00B52EF8">
          <w:t>IPubli</w:t>
        </w:r>
        <w:r w:rsidR="00253FC0">
          <w:t>shField</w:t>
        </w:r>
        <w:proofErr w:type="spellEnd"/>
        <w:r w:rsidR="00253FC0" w:rsidRPr="00B52EF8">
          <w:t xml:space="preserve"> </w:t>
        </w:r>
      </w:ins>
      <w:del w:id="2560" w:author="Hien Thong Pham" w:date="2024-09-11T17:43:00Z">
        <w:r w:rsidRPr="00B52EF8" w:rsidDel="00253FC0">
          <w:delText xml:space="preserve">IPublication </w:delText>
        </w:r>
      </w:del>
      <w:r w:rsidRPr="00B52EF8">
        <w:t>interface to publish each of the elements of the structure.</w:t>
      </w:r>
    </w:p>
    <w:p w14:paraId="520E95B0" w14:textId="5BA34D76" w:rsidR="00FF3EA3" w:rsidRDefault="00FF3EA3" w:rsidP="0049451D">
      <w:pPr>
        <w:pStyle w:val="NOTE"/>
      </w:pPr>
      <w:r w:rsidRPr="00B52EF8">
        <w:t>In case of nested structures, step</w:t>
      </w:r>
      <w:r w:rsidR="003A3FEA" w:rsidRPr="00B52EF8">
        <w:t>s</w:t>
      </w:r>
      <w:r w:rsidRPr="00B52EF8">
        <w:t xml:space="preserve"> 1-3 above can be repeated iteratively.</w:t>
      </w:r>
    </w:p>
    <w:p w14:paraId="22DF9AE2" w14:textId="7745A2F8" w:rsidR="00FA4F83" w:rsidRPr="00B52EF8" w:rsidRDefault="00FA4F83" w:rsidP="00FA4F83">
      <w:pPr>
        <w:pStyle w:val="ECSSIEPUID"/>
      </w:pPr>
      <w:bookmarkStart w:id="2561" w:name="iepuid_ECSS_E_ST_40_07_1440149"/>
      <w:r>
        <w:t>ECSS-E-ST-40-07_1440149</w:t>
      </w:r>
      <w:bookmarkEnd w:id="2561"/>
    </w:p>
    <w:p w14:paraId="57F20DE4" w14:textId="2786919D" w:rsidR="0089419D" w:rsidRPr="00B52EF8" w:rsidRDefault="00937960">
      <w:pPr>
        <w:pStyle w:val="requirelevel1"/>
      </w:pPr>
      <w:bookmarkStart w:id="2562" w:name="_Ref500865965"/>
      <w:r w:rsidRPr="00B52EF8">
        <w:t>T</w:t>
      </w:r>
      <w:r w:rsidR="0089419D" w:rsidRPr="00B52EF8">
        <w:t xml:space="preserve">he </w:t>
      </w:r>
      <w:proofErr w:type="spellStart"/>
      <w:r w:rsidR="0089419D" w:rsidRPr="00B52EF8">
        <w:t>IPublication</w:t>
      </w:r>
      <w:proofErr w:type="spellEnd"/>
      <w:r w:rsidR="0089419D" w:rsidRPr="00B52EF8">
        <w:t xml:space="preserve"> </w:t>
      </w:r>
      <w:proofErr w:type="spellStart"/>
      <w:r w:rsidR="0089419D" w:rsidRPr="00B52EF8">
        <w:t>PublishOperation</w:t>
      </w:r>
      <w:proofErr w:type="spellEnd"/>
      <w:r w:rsidR="0089419D" w:rsidRPr="00B52EF8">
        <w:t xml:space="preserve"> method</w:t>
      </w:r>
      <w:r w:rsidRPr="00B52EF8">
        <w:t xml:space="preserve"> shall allow publishing an operation as per following procedure:</w:t>
      </w:r>
      <w:bookmarkEnd w:id="2562"/>
    </w:p>
    <w:p w14:paraId="7C0BC2D5" w14:textId="6DB3EA72" w:rsidR="0089419D" w:rsidRPr="00B52EF8" w:rsidRDefault="0089419D" w:rsidP="0089419D">
      <w:pPr>
        <w:pStyle w:val="requirelevel2"/>
      </w:pPr>
      <w:r w:rsidRPr="00B52EF8">
        <w:t xml:space="preserve">Call the </w:t>
      </w:r>
      <w:proofErr w:type="spellStart"/>
      <w:r w:rsidRPr="00B52EF8">
        <w:t>IPublication</w:t>
      </w:r>
      <w:proofErr w:type="spellEnd"/>
      <w:r w:rsidRPr="00B52EF8">
        <w:t xml:space="preserve"> </w:t>
      </w:r>
      <w:proofErr w:type="spellStart"/>
      <w:r w:rsidRPr="00B52EF8">
        <w:t>PublishOperation</w:t>
      </w:r>
      <w:proofErr w:type="spellEnd"/>
      <w:r w:rsidRPr="00B52EF8">
        <w:t xml:space="preserve"> method giving the following arguments:</w:t>
      </w:r>
    </w:p>
    <w:p w14:paraId="6A3E71DE" w14:textId="52786B53" w:rsidR="0089419D" w:rsidRPr="00B52EF8" w:rsidRDefault="0089419D" w:rsidP="0089419D">
      <w:pPr>
        <w:pStyle w:val="requirelevel3"/>
      </w:pPr>
      <w:r w:rsidRPr="00B52EF8">
        <w:t>Name of Operation</w:t>
      </w:r>
    </w:p>
    <w:p w14:paraId="78A341AA" w14:textId="5E45DCD6" w:rsidR="0089419D" w:rsidRPr="00B52EF8" w:rsidRDefault="0089419D" w:rsidP="0089419D">
      <w:pPr>
        <w:pStyle w:val="requirelevel3"/>
      </w:pPr>
      <w:r w:rsidRPr="00B52EF8">
        <w:t>Description of Operation</w:t>
      </w:r>
    </w:p>
    <w:p w14:paraId="606D5AEB" w14:textId="6D79FF86" w:rsidR="0089419D" w:rsidRPr="00B52EF8" w:rsidRDefault="0089419D" w:rsidP="0089419D">
      <w:pPr>
        <w:pStyle w:val="requirelevel3"/>
      </w:pPr>
      <w:r w:rsidRPr="00B52EF8">
        <w:t>I</w:t>
      </w:r>
      <w:r w:rsidR="00437101" w:rsidRPr="00B52EF8">
        <w:t>ts view state</w:t>
      </w:r>
    </w:p>
    <w:p w14:paraId="2A1B05CE" w14:textId="79ED5B50" w:rsidR="0089419D" w:rsidRPr="00B52EF8" w:rsidRDefault="0089419D" w:rsidP="0089419D">
      <w:pPr>
        <w:pStyle w:val="requirelevel2"/>
      </w:pPr>
      <w:r w:rsidRPr="00B52EF8">
        <w:t xml:space="preserve">The </w:t>
      </w:r>
      <w:proofErr w:type="spellStart"/>
      <w:r w:rsidR="00937960" w:rsidRPr="00B52EF8">
        <w:t>IPublication</w:t>
      </w:r>
      <w:proofErr w:type="spellEnd"/>
      <w:r w:rsidR="00937960" w:rsidRPr="00B52EF8">
        <w:t xml:space="preserve"> </w:t>
      </w:r>
      <w:proofErr w:type="spellStart"/>
      <w:r w:rsidRPr="00B52EF8">
        <w:t>Publish</w:t>
      </w:r>
      <w:r w:rsidR="00437101" w:rsidRPr="00B52EF8">
        <w:t>Operation</w:t>
      </w:r>
      <w:proofErr w:type="spellEnd"/>
      <w:r w:rsidRPr="00B52EF8">
        <w:t xml:space="preserve"> method return</w:t>
      </w:r>
      <w:r w:rsidR="00A267EB" w:rsidRPr="00B52EF8">
        <w:t>s</w:t>
      </w:r>
      <w:r w:rsidRPr="00B52EF8">
        <w:t xml:space="preserve"> a pointer to </w:t>
      </w:r>
      <w:del w:id="2563" w:author="Hien Thong Pham" w:date="2024-08-27T18:15:00Z">
        <w:r w:rsidRPr="00B52EF8" w:rsidDel="000E572D">
          <w:delText>a</w:delText>
        </w:r>
      </w:del>
      <w:ins w:id="2564" w:author="Hien Thong Pham" w:date="2024-08-27T18:15:00Z">
        <w:r w:rsidR="000E572D" w:rsidRPr="00B52EF8">
          <w:t>an</w:t>
        </w:r>
      </w:ins>
      <w:r w:rsidRPr="00B52EF8">
        <w:t xml:space="preserve"> </w:t>
      </w:r>
      <w:proofErr w:type="spellStart"/>
      <w:r w:rsidRPr="00B52EF8">
        <w:t>IPubli</w:t>
      </w:r>
      <w:ins w:id="2565" w:author="Hien Thong Pham" w:date="2024-08-14T11:51:00Z">
        <w:r w:rsidR="006151AF">
          <w:t>sh</w:t>
        </w:r>
      </w:ins>
      <w:del w:id="2566" w:author="Hien Thong Pham" w:date="2024-08-14T11:51:00Z">
        <w:r w:rsidRPr="00B52EF8" w:rsidDel="006151AF">
          <w:delText>cation</w:delText>
        </w:r>
      </w:del>
      <w:r w:rsidR="00437101" w:rsidRPr="00B52EF8">
        <w:t>Operation</w:t>
      </w:r>
      <w:proofErr w:type="spellEnd"/>
      <w:r w:rsidRPr="00B52EF8">
        <w:t xml:space="preserve"> interface</w:t>
      </w:r>
    </w:p>
    <w:p w14:paraId="69BA6AA7" w14:textId="5F63090B" w:rsidR="0089419D" w:rsidRPr="00B52EF8" w:rsidRDefault="0089419D" w:rsidP="0089419D">
      <w:pPr>
        <w:pStyle w:val="requirelevel2"/>
      </w:pPr>
      <w:r w:rsidRPr="00B52EF8">
        <w:t xml:space="preserve">Use the returned </w:t>
      </w:r>
      <w:proofErr w:type="spellStart"/>
      <w:r w:rsidRPr="00B52EF8">
        <w:t>IPubli</w:t>
      </w:r>
      <w:ins w:id="2567" w:author="Hien Thong Pham" w:date="2024-08-14T11:51:00Z">
        <w:r w:rsidR="006151AF">
          <w:t>sh</w:t>
        </w:r>
      </w:ins>
      <w:del w:id="2568" w:author="Hien Thong Pham" w:date="2024-08-14T11:51:00Z">
        <w:r w:rsidRPr="00B52EF8" w:rsidDel="006151AF">
          <w:delText>cation</w:delText>
        </w:r>
      </w:del>
      <w:r w:rsidR="00437101" w:rsidRPr="00B52EF8">
        <w:t>Operation</w:t>
      </w:r>
      <w:proofErr w:type="spellEnd"/>
      <w:r w:rsidRPr="00B52EF8">
        <w:t xml:space="preserve"> interface to publish each of the </w:t>
      </w:r>
      <w:r w:rsidR="00437101" w:rsidRPr="00B52EF8">
        <w:t>parameters and the return value of the operation</w:t>
      </w:r>
      <w:r w:rsidRPr="00B52EF8">
        <w:t>.</w:t>
      </w:r>
    </w:p>
    <w:p w14:paraId="2F9A7910" w14:textId="64DCE14B" w:rsidR="0089419D" w:rsidRPr="00B52EF8" w:rsidRDefault="00437101" w:rsidP="0049451D">
      <w:pPr>
        <w:pStyle w:val="NOTE"/>
      </w:pPr>
      <w:r w:rsidRPr="00B52EF8">
        <w:t xml:space="preserve">See </w:t>
      </w:r>
      <w:r w:rsidR="005C1263" w:rsidRPr="00B52EF8">
        <w:t>clause</w:t>
      </w:r>
      <w:r w:rsidRPr="00B52EF8">
        <w:t xml:space="preserve"> </w:t>
      </w:r>
      <w:r w:rsidR="0095649B" w:rsidRPr="00B52EF8">
        <w:fldChar w:fldCharType="begin"/>
      </w:r>
      <w:r w:rsidR="0095649B" w:rsidRPr="00B52EF8">
        <w:instrText xml:space="preserve"> REF _Ref479092920 \r \h </w:instrText>
      </w:r>
      <w:r w:rsidR="0095649B" w:rsidRPr="00B52EF8">
        <w:fldChar w:fldCharType="separate"/>
      </w:r>
      <w:r w:rsidR="00582C61">
        <w:t>5.3.9.2</w:t>
      </w:r>
      <w:r w:rsidR="0095649B" w:rsidRPr="00B52EF8">
        <w:fldChar w:fldCharType="end"/>
      </w:r>
      <w:r w:rsidR="0095649B" w:rsidRPr="00B52EF8">
        <w:t xml:space="preserve"> </w:t>
      </w:r>
      <w:r w:rsidRPr="00B52EF8">
        <w:t xml:space="preserve">for specification of the </w:t>
      </w:r>
      <w:proofErr w:type="spellStart"/>
      <w:r w:rsidRPr="00B52EF8">
        <w:t>IPubli</w:t>
      </w:r>
      <w:ins w:id="2569" w:author="Hien Thong Pham" w:date="2024-08-14T11:51:00Z">
        <w:r w:rsidR="006151AF">
          <w:t>sh</w:t>
        </w:r>
      </w:ins>
      <w:del w:id="2570" w:author="Hien Thong Pham" w:date="2024-08-14T11:51:00Z">
        <w:r w:rsidRPr="00B52EF8" w:rsidDel="006151AF">
          <w:delText>cation</w:delText>
        </w:r>
      </w:del>
      <w:r w:rsidRPr="00B52EF8">
        <w:t>Operation</w:t>
      </w:r>
      <w:proofErr w:type="spellEnd"/>
      <w:r w:rsidRPr="00B52EF8">
        <w:t xml:space="preserve"> interface</w:t>
      </w:r>
    </w:p>
    <w:p w14:paraId="7773661A" w14:textId="458A0040" w:rsidR="00FF3EA3" w:rsidRDefault="00A11EAA" w:rsidP="00E50DF9">
      <w:pPr>
        <w:pStyle w:val="Heading4"/>
      </w:pPr>
      <w:proofErr w:type="spellStart"/>
      <w:r w:rsidRPr="00B52EF8">
        <w:lastRenderedPageBreak/>
        <w:t>ISimulator</w:t>
      </w:r>
      <w:proofErr w:type="spellEnd"/>
      <w:r w:rsidRPr="00B52EF8">
        <w:t xml:space="preserve"> </w:t>
      </w:r>
      <w:r w:rsidR="00AC1503" w:rsidRPr="00B52EF8">
        <w:t>interface</w:t>
      </w:r>
      <w:bookmarkStart w:id="2571" w:name="ECSS_E_ST_40_07_1440258"/>
      <w:bookmarkEnd w:id="2571"/>
    </w:p>
    <w:p w14:paraId="5A387057" w14:textId="423A9252" w:rsidR="00FA4F83" w:rsidRPr="00FA4F83" w:rsidRDefault="00FA4F83" w:rsidP="00FA4F83">
      <w:pPr>
        <w:pStyle w:val="ECSSIEPUID"/>
      </w:pPr>
      <w:bookmarkStart w:id="2572" w:name="iepuid_ECSS_E_ST_40_07_1440150"/>
      <w:r>
        <w:t>ECSS-E-ST-40-07_1440150</w:t>
      </w:r>
      <w:bookmarkEnd w:id="2572"/>
    </w:p>
    <w:p w14:paraId="3C15A637" w14:textId="25CB868E" w:rsidR="00AC1503" w:rsidRDefault="00AC1503" w:rsidP="0049451D">
      <w:pPr>
        <w:pStyle w:val="requirelevel1"/>
      </w:pPr>
      <w:r w:rsidRPr="00B52EF8">
        <w:t xml:space="preserve">All user defined services shall be added to the simulation using the </w:t>
      </w:r>
      <w:proofErr w:type="spellStart"/>
      <w:r w:rsidRPr="00B52EF8">
        <w:t>ISimulat</w:t>
      </w:r>
      <w:r w:rsidR="00A11EAA" w:rsidRPr="00B52EF8">
        <w:t>or</w:t>
      </w:r>
      <w:proofErr w:type="spellEnd"/>
      <w:r w:rsidRPr="00B52EF8">
        <w:t xml:space="preserve"> </w:t>
      </w:r>
      <w:proofErr w:type="spellStart"/>
      <w:r w:rsidR="00B548C3" w:rsidRPr="00B52EF8">
        <w:t>AddService</w:t>
      </w:r>
      <w:proofErr w:type="spellEnd"/>
      <w:r w:rsidRPr="00B52EF8">
        <w:t xml:space="preserve"> method</w:t>
      </w:r>
      <w:r w:rsidR="005540A0" w:rsidRPr="00B52EF8">
        <w:t>.</w:t>
      </w:r>
    </w:p>
    <w:p w14:paraId="59F6B2EA" w14:textId="77777777" w:rsidR="005B286A" w:rsidRPr="00B52EF8" w:rsidRDefault="005B286A" w:rsidP="005B286A">
      <w:pPr>
        <w:pStyle w:val="ECSSIEPUID"/>
        <w:rPr>
          <w:ins w:id="2573" w:author="Hien Thong Pham" w:date="2024-08-08T16:44:00Z"/>
        </w:rPr>
      </w:pPr>
      <w:ins w:id="2574" w:author="Hien Thong Pham" w:date="2024-08-08T16:44:00Z">
        <w:r>
          <w:t>&lt;&lt;new&gt;&gt;</w:t>
        </w:r>
      </w:ins>
    </w:p>
    <w:p w14:paraId="683AAB19" w14:textId="5261E6BD" w:rsidR="005B286A" w:rsidRDefault="005B286A">
      <w:pPr>
        <w:pStyle w:val="requirelevel1"/>
        <w:rPr>
          <w:ins w:id="2575" w:author="Klaus Ehrlich" w:date="2024-09-06T14:15:00Z"/>
        </w:rPr>
        <w:pPrChange w:id="2576" w:author="Klaus Ehrlich" w:date="2024-09-06T14:16:00Z">
          <w:pPr>
            <w:pStyle w:val="requirelevel1"/>
            <w:numPr>
              <w:numId w:val="50"/>
            </w:numPr>
          </w:pPr>
        </w:pPrChange>
      </w:pPr>
      <w:ins w:id="2577" w:author="Hien Thong Pham" w:date="2024-08-08T16:44:00Z">
        <w:r w:rsidRPr="00B52EF8">
          <w:t xml:space="preserve">The </w:t>
        </w:r>
        <w:proofErr w:type="spellStart"/>
        <w:r w:rsidRPr="00B52EF8">
          <w:t>I</w:t>
        </w:r>
        <w:r>
          <w:t>Property</w:t>
        </w:r>
        <w:proofErr w:type="spellEnd"/>
        <w:r w:rsidRPr="00B52EF8">
          <w:t xml:space="preserve"> </w:t>
        </w:r>
      </w:ins>
      <w:proofErr w:type="spellStart"/>
      <w:ins w:id="2578" w:author="Hien Thong Pham" w:date="2024-08-08T16:46:00Z">
        <w:r>
          <w:t>GetAccess</w:t>
        </w:r>
      </w:ins>
      <w:proofErr w:type="spellEnd"/>
      <w:ins w:id="2579" w:author="Hien Thong Pham" w:date="2024-08-08T16:44:00Z">
        <w:r w:rsidRPr="00B52EF8">
          <w:t xml:space="preserve"> method shall return </w:t>
        </w:r>
      </w:ins>
      <w:ins w:id="2580" w:author="Hien Thong Pham" w:date="2024-08-08T16:47:00Z">
        <w:r>
          <w:t xml:space="preserve">the property </w:t>
        </w:r>
      </w:ins>
      <w:ins w:id="2581" w:author="Hien Thong Pham" w:date="2024-08-08T16:53:00Z">
        <w:r w:rsidR="00B36694">
          <w:t>A</w:t>
        </w:r>
      </w:ins>
      <w:ins w:id="2582" w:author="Hien Thong Pham" w:date="2024-08-08T16:47:00Z">
        <w:r>
          <w:t xml:space="preserve">ccess </w:t>
        </w:r>
      </w:ins>
      <w:ins w:id="2583" w:author="Hien Thong Pham" w:date="2024-08-08T16:53:00Z">
        <w:r w:rsidR="00B36694">
          <w:t>K</w:t>
        </w:r>
      </w:ins>
      <w:ins w:id="2584" w:author="Hien Thong Pham" w:date="2024-08-08T16:52:00Z">
        <w:r w:rsidR="00B36694">
          <w:t>ind</w:t>
        </w:r>
      </w:ins>
      <w:ins w:id="2585" w:author="Hien Thong Pham" w:date="2024-09-19T12:13:00Z">
        <w:r w:rsidR="009C730E">
          <w:t xml:space="preserve"> as specified in </w:t>
        </w:r>
        <w:r w:rsidR="009C730E">
          <w:fldChar w:fldCharType="begin"/>
        </w:r>
        <w:r w:rsidR="009C730E">
          <w:instrText xml:space="preserve"> REF _Ref177640432 \h </w:instrText>
        </w:r>
      </w:ins>
      <w:r w:rsidR="009C730E">
        <w:fldChar w:fldCharType="separate"/>
      </w:r>
      <w:ins w:id="2586" w:author="Hien Thong Pham" w:date="2024-09-19T13:54:00Z">
        <w:r w:rsidR="00582C61" w:rsidRPr="00B52EF8">
          <w:t xml:space="preserve">Table </w:t>
        </w:r>
        <w:r w:rsidR="00582C61">
          <w:rPr>
            <w:noProof/>
          </w:rPr>
          <w:t>5</w:t>
        </w:r>
        <w:r w:rsidR="00582C61" w:rsidRPr="00B52EF8">
          <w:noBreakHyphen/>
        </w:r>
        <w:r w:rsidR="00582C61">
          <w:rPr>
            <w:noProof/>
          </w:rPr>
          <w:t>5</w:t>
        </w:r>
      </w:ins>
      <w:ins w:id="2587" w:author="Hien Thong Pham" w:date="2024-09-19T12:13:00Z">
        <w:r w:rsidR="009C730E">
          <w:fldChar w:fldCharType="end"/>
        </w:r>
      </w:ins>
      <w:ins w:id="2588" w:author="Hien Thong Pham" w:date="2024-08-08T16:44:00Z">
        <w:r w:rsidRPr="00B52EF8">
          <w:t>.</w:t>
        </w:r>
      </w:ins>
    </w:p>
    <w:p w14:paraId="0C9545BC" w14:textId="77777777" w:rsidR="005B096B" w:rsidRPr="00B52EF8" w:rsidRDefault="005B096B">
      <w:pPr>
        <w:pStyle w:val="ECSSIEPUID"/>
        <w:rPr>
          <w:ins w:id="2589" w:author="Klaus Ehrlich" w:date="2024-09-06T14:16:00Z"/>
        </w:rPr>
        <w:pPrChange w:id="2590" w:author="Klaus Ehrlich" w:date="2024-09-06T14:16:00Z">
          <w:pPr>
            <w:pStyle w:val="Heading1"/>
            <w:numPr>
              <w:numId w:val="50"/>
            </w:numPr>
          </w:pPr>
        </w:pPrChange>
      </w:pPr>
      <w:ins w:id="2591" w:author="Klaus Ehrlich" w:date="2024-09-06T14:16:00Z">
        <w:r>
          <w:t>&lt;&lt;new&gt;&gt;</w:t>
        </w:r>
      </w:ins>
    </w:p>
    <w:p w14:paraId="20DD3C83" w14:textId="43C028C1" w:rsidR="00B36694" w:rsidRPr="00B52EF8" w:rsidRDefault="00B36694" w:rsidP="00B36694">
      <w:pPr>
        <w:pStyle w:val="CaptionTable"/>
        <w:rPr>
          <w:ins w:id="2592" w:author="Hien Thong Pham" w:date="2024-08-08T16:53:00Z"/>
        </w:rPr>
      </w:pPr>
      <w:bookmarkStart w:id="2593" w:name="_Ref177640432"/>
      <w:bookmarkStart w:id="2594" w:name="_Toc178592260"/>
      <w:ins w:id="2595" w:author="Hien Thong Pham" w:date="2024-08-08T16:53:00Z">
        <w:r w:rsidRPr="00B52EF8">
          <w:t xml:space="preserve">Table </w:t>
        </w:r>
        <w:r>
          <w:rPr>
            <w:noProof/>
          </w:rPr>
          <w:fldChar w:fldCharType="begin"/>
        </w:r>
        <w:r>
          <w:rPr>
            <w:noProof/>
          </w:rPr>
          <w:instrText xml:space="preserve"> STYLEREF 1 \s </w:instrText>
        </w:r>
        <w:r>
          <w:rPr>
            <w:noProof/>
          </w:rPr>
          <w:fldChar w:fldCharType="separate"/>
        </w:r>
      </w:ins>
      <w:r w:rsidR="00582C61">
        <w:rPr>
          <w:noProof/>
        </w:rPr>
        <w:t>5</w:t>
      </w:r>
      <w:ins w:id="2596" w:author="Hien Thong Pham" w:date="2024-08-08T16:53:00Z">
        <w:r>
          <w:rPr>
            <w:noProof/>
          </w:rPr>
          <w:fldChar w:fldCharType="end"/>
        </w:r>
        <w:r w:rsidRPr="00B52EF8">
          <w:noBreakHyphen/>
        </w:r>
        <w:r>
          <w:rPr>
            <w:noProof/>
          </w:rPr>
          <w:fldChar w:fldCharType="begin"/>
        </w:r>
        <w:r>
          <w:rPr>
            <w:noProof/>
          </w:rPr>
          <w:instrText xml:space="preserve"> SEQ Table \* ARABIC \s 1 </w:instrText>
        </w:r>
        <w:r>
          <w:rPr>
            <w:noProof/>
          </w:rPr>
          <w:fldChar w:fldCharType="separate"/>
        </w:r>
      </w:ins>
      <w:r w:rsidR="00582C61">
        <w:rPr>
          <w:noProof/>
        </w:rPr>
        <w:t>5</w:t>
      </w:r>
      <w:ins w:id="2597" w:author="Hien Thong Pham" w:date="2024-08-08T16:53:00Z">
        <w:r>
          <w:rPr>
            <w:noProof/>
          </w:rPr>
          <w:fldChar w:fldCharType="end"/>
        </w:r>
        <w:bookmarkEnd w:id="2593"/>
        <w:r w:rsidRPr="00B52EF8">
          <w:t xml:space="preserve">: </w:t>
        </w:r>
        <w:r>
          <w:t>Property Access</w:t>
        </w:r>
      </w:ins>
      <w:ins w:id="2598" w:author="Hien Thong Pham" w:date="2024-08-09T12:05:00Z">
        <w:r w:rsidR="00277E87">
          <w:t xml:space="preserve"> </w:t>
        </w:r>
      </w:ins>
      <w:ins w:id="2599" w:author="Hien Thong Pham" w:date="2024-08-08T16:53:00Z">
        <w:r w:rsidRPr="00B52EF8">
          <w:t>Kind values</w:t>
        </w:r>
        <w:bookmarkEnd w:id="2594"/>
      </w:ins>
    </w:p>
    <w:tbl>
      <w:tblPr>
        <w:tblW w:w="7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408"/>
      </w:tblGrid>
      <w:tr w:rsidR="00B36694" w:rsidRPr="00B52EF8" w14:paraId="1934A9CB" w14:textId="77777777" w:rsidTr="00B36694">
        <w:trPr>
          <w:cantSplit/>
          <w:tblHeader/>
          <w:jc w:val="center"/>
          <w:ins w:id="2600" w:author="Hien Thong Pham" w:date="2024-08-08T16:53:00Z"/>
        </w:trPr>
        <w:tc>
          <w:tcPr>
            <w:tcW w:w="1567" w:type="dxa"/>
            <w:shd w:val="clear" w:color="auto" w:fill="auto"/>
          </w:tcPr>
          <w:p w14:paraId="62672AF4" w14:textId="77777777" w:rsidR="00B36694" w:rsidRPr="00B52EF8" w:rsidRDefault="00B36694" w:rsidP="00570E57">
            <w:pPr>
              <w:pStyle w:val="TableHeaderCENTER"/>
              <w:rPr>
                <w:ins w:id="2601" w:author="Hien Thong Pham" w:date="2024-08-08T16:53:00Z"/>
              </w:rPr>
            </w:pPr>
            <w:ins w:id="2602" w:author="Hien Thong Pham" w:date="2024-08-08T16:53:00Z">
              <w:r w:rsidRPr="00B52EF8">
                <w:t>Name</w:t>
              </w:r>
            </w:ins>
          </w:p>
        </w:tc>
        <w:tc>
          <w:tcPr>
            <w:tcW w:w="6408" w:type="dxa"/>
            <w:shd w:val="clear" w:color="auto" w:fill="auto"/>
          </w:tcPr>
          <w:p w14:paraId="2AE7C9C7" w14:textId="77777777" w:rsidR="00B36694" w:rsidRPr="00B52EF8" w:rsidRDefault="00B36694" w:rsidP="00570E57">
            <w:pPr>
              <w:pStyle w:val="TableHeaderCENTER"/>
              <w:rPr>
                <w:ins w:id="2603" w:author="Hien Thong Pham" w:date="2024-08-08T16:53:00Z"/>
              </w:rPr>
            </w:pPr>
            <w:ins w:id="2604" w:author="Hien Thong Pham" w:date="2024-08-08T16:53:00Z">
              <w:r w:rsidRPr="00B52EF8">
                <w:t>Intended interpretation</w:t>
              </w:r>
            </w:ins>
          </w:p>
        </w:tc>
      </w:tr>
      <w:tr w:rsidR="00B36694" w:rsidRPr="00B52EF8" w14:paraId="52668D64" w14:textId="77777777" w:rsidTr="00B36694">
        <w:trPr>
          <w:jc w:val="center"/>
          <w:ins w:id="2605" w:author="Hien Thong Pham" w:date="2024-08-08T16:53:00Z"/>
        </w:trPr>
        <w:tc>
          <w:tcPr>
            <w:tcW w:w="1567" w:type="dxa"/>
            <w:shd w:val="clear" w:color="auto" w:fill="auto"/>
          </w:tcPr>
          <w:p w14:paraId="146283B3" w14:textId="4956A5A9" w:rsidR="00B36694" w:rsidRPr="00B52EF8" w:rsidRDefault="00B36694" w:rsidP="00570E57">
            <w:pPr>
              <w:pStyle w:val="TablecellLEFT"/>
              <w:rPr>
                <w:ins w:id="2606" w:author="Hien Thong Pham" w:date="2024-08-08T16:53:00Z"/>
              </w:rPr>
            </w:pPr>
            <w:proofErr w:type="spellStart"/>
            <w:ins w:id="2607" w:author="Hien Thong Pham" w:date="2024-08-08T16:53:00Z">
              <w:r>
                <w:t>AK</w:t>
              </w:r>
              <w:r w:rsidRPr="00B52EF8">
                <w:t>_</w:t>
              </w:r>
              <w:r>
                <w:t>ReadWrite</w:t>
              </w:r>
              <w:proofErr w:type="spellEnd"/>
            </w:ins>
          </w:p>
        </w:tc>
        <w:tc>
          <w:tcPr>
            <w:tcW w:w="6408" w:type="dxa"/>
            <w:shd w:val="clear" w:color="auto" w:fill="auto"/>
          </w:tcPr>
          <w:p w14:paraId="22633149" w14:textId="55DCEC05" w:rsidR="00B36694" w:rsidRPr="00B52EF8" w:rsidRDefault="00B36694" w:rsidP="00570E57">
            <w:pPr>
              <w:pStyle w:val="TablecellLEFT"/>
              <w:rPr>
                <w:ins w:id="2608" w:author="Hien Thong Pham" w:date="2024-08-08T16:53:00Z"/>
              </w:rPr>
            </w:pPr>
            <w:ins w:id="2609" w:author="Hien Thong Pham" w:date="2024-08-08T16:53:00Z">
              <w:r>
                <w:t>Read/Write</w:t>
              </w:r>
            </w:ins>
            <w:ins w:id="2610" w:author="Hien Thong Pham" w:date="2024-08-08T16:54:00Z">
              <w:r>
                <w:t xml:space="preserve"> access</w:t>
              </w:r>
            </w:ins>
            <w:ins w:id="2611" w:author="Hien Thong Pham" w:date="2024-08-08T16:53:00Z">
              <w:r w:rsidRPr="00B52EF8">
                <w:t>.</w:t>
              </w:r>
            </w:ins>
            <w:ins w:id="2612" w:author="Hien Thong Pham" w:date="2024-08-08T16:54:00Z">
              <w:r>
                <w:t xml:space="preserve"> Both getter and setter </w:t>
              </w:r>
            </w:ins>
            <w:ins w:id="2613" w:author="Hien Thong Pham" w:date="2024-08-27T09:17:00Z">
              <w:r w:rsidR="004E4AEC">
                <w:t xml:space="preserve">are </w:t>
              </w:r>
            </w:ins>
            <w:ins w:id="2614" w:author="Hien Thong Pham" w:date="2024-08-08T16:54:00Z">
              <w:r>
                <w:t>available for the property</w:t>
              </w:r>
            </w:ins>
          </w:p>
        </w:tc>
      </w:tr>
      <w:tr w:rsidR="00B36694" w:rsidRPr="00B52EF8" w14:paraId="729C656D" w14:textId="77777777" w:rsidTr="00B36694">
        <w:trPr>
          <w:jc w:val="center"/>
          <w:ins w:id="2615" w:author="Hien Thong Pham" w:date="2024-08-08T16:53:00Z"/>
        </w:trPr>
        <w:tc>
          <w:tcPr>
            <w:tcW w:w="1567" w:type="dxa"/>
            <w:shd w:val="clear" w:color="auto" w:fill="auto"/>
          </w:tcPr>
          <w:p w14:paraId="434B274B" w14:textId="5351D27E" w:rsidR="00B36694" w:rsidRPr="00B52EF8" w:rsidRDefault="00B36694" w:rsidP="00B36694">
            <w:pPr>
              <w:pStyle w:val="TablecellLEFT"/>
              <w:rPr>
                <w:ins w:id="2616" w:author="Hien Thong Pham" w:date="2024-08-08T16:53:00Z"/>
              </w:rPr>
            </w:pPr>
            <w:proofErr w:type="spellStart"/>
            <w:ins w:id="2617" w:author="Hien Thong Pham" w:date="2024-08-08T16:54:00Z">
              <w:r>
                <w:t>AK</w:t>
              </w:r>
              <w:r w:rsidRPr="00B52EF8">
                <w:t>_</w:t>
              </w:r>
              <w:r>
                <w:t>ReadOnly</w:t>
              </w:r>
            </w:ins>
            <w:proofErr w:type="spellEnd"/>
          </w:p>
        </w:tc>
        <w:tc>
          <w:tcPr>
            <w:tcW w:w="6408" w:type="dxa"/>
            <w:shd w:val="clear" w:color="auto" w:fill="auto"/>
          </w:tcPr>
          <w:p w14:paraId="352F4CA7" w14:textId="3FAECEB4" w:rsidR="00B36694" w:rsidRPr="00B52EF8" w:rsidRDefault="00B36694" w:rsidP="00B36694">
            <w:pPr>
              <w:pStyle w:val="TablecellLEFT"/>
              <w:rPr>
                <w:ins w:id="2618" w:author="Hien Thong Pham" w:date="2024-08-08T16:53:00Z"/>
              </w:rPr>
            </w:pPr>
            <w:ins w:id="2619" w:author="Hien Thong Pham" w:date="2024-08-08T16:54:00Z">
              <w:r>
                <w:t>Read-</w:t>
              </w:r>
            </w:ins>
            <w:ins w:id="2620" w:author="Hien Thong Pham" w:date="2024-08-08T16:55:00Z">
              <w:r>
                <w:t>Only</w:t>
              </w:r>
            </w:ins>
            <w:ins w:id="2621" w:author="Hien Thong Pham" w:date="2024-08-08T16:54:00Z">
              <w:r>
                <w:t xml:space="preserve"> access</w:t>
              </w:r>
              <w:r w:rsidRPr="00B52EF8">
                <w:t>.</w:t>
              </w:r>
              <w:r>
                <w:t xml:space="preserve"> </w:t>
              </w:r>
            </w:ins>
            <w:ins w:id="2622" w:author="Hien Thong Pham" w:date="2024-08-08T16:55:00Z">
              <w:r>
                <w:t>Only the</w:t>
              </w:r>
            </w:ins>
            <w:ins w:id="2623" w:author="Hien Thong Pham" w:date="2024-08-08T16:54:00Z">
              <w:r>
                <w:t xml:space="preserve"> getter </w:t>
              </w:r>
            </w:ins>
            <w:ins w:id="2624" w:author="Hien Thong Pham" w:date="2024-08-08T16:55:00Z">
              <w:r>
                <w:t>is</w:t>
              </w:r>
            </w:ins>
            <w:ins w:id="2625" w:author="Hien Thong Pham" w:date="2024-08-08T16:54:00Z">
              <w:r>
                <w:t xml:space="preserve"> available for the property</w:t>
              </w:r>
            </w:ins>
          </w:p>
        </w:tc>
      </w:tr>
      <w:tr w:rsidR="00B36694" w:rsidRPr="00B52EF8" w14:paraId="0C7AD8D6" w14:textId="77777777" w:rsidTr="00B36694">
        <w:trPr>
          <w:jc w:val="center"/>
          <w:ins w:id="2626" w:author="Hien Thong Pham" w:date="2024-08-08T16:53:00Z"/>
        </w:trPr>
        <w:tc>
          <w:tcPr>
            <w:tcW w:w="1567" w:type="dxa"/>
            <w:shd w:val="clear" w:color="auto" w:fill="auto"/>
          </w:tcPr>
          <w:p w14:paraId="74EC00BA" w14:textId="476948FB" w:rsidR="00B36694" w:rsidRPr="00B52EF8" w:rsidRDefault="00B36694" w:rsidP="00B36694">
            <w:pPr>
              <w:pStyle w:val="TablecellLEFT"/>
              <w:rPr>
                <w:ins w:id="2627" w:author="Hien Thong Pham" w:date="2024-08-08T16:53:00Z"/>
              </w:rPr>
            </w:pPr>
            <w:proofErr w:type="spellStart"/>
            <w:ins w:id="2628" w:author="Hien Thong Pham" w:date="2024-08-08T16:54:00Z">
              <w:r>
                <w:t>AK</w:t>
              </w:r>
              <w:r w:rsidRPr="00B52EF8">
                <w:t>_</w:t>
              </w:r>
              <w:r>
                <w:t>WriteOnly</w:t>
              </w:r>
            </w:ins>
            <w:proofErr w:type="spellEnd"/>
          </w:p>
        </w:tc>
        <w:tc>
          <w:tcPr>
            <w:tcW w:w="6408" w:type="dxa"/>
            <w:shd w:val="clear" w:color="auto" w:fill="auto"/>
          </w:tcPr>
          <w:p w14:paraId="13DC7B82" w14:textId="414364A8" w:rsidR="00B36694" w:rsidRPr="00B52EF8" w:rsidRDefault="00B36694" w:rsidP="00B36694">
            <w:pPr>
              <w:pStyle w:val="TablecellLEFT"/>
              <w:rPr>
                <w:ins w:id="2629" w:author="Hien Thong Pham" w:date="2024-08-08T16:53:00Z"/>
              </w:rPr>
            </w:pPr>
            <w:ins w:id="2630" w:author="Hien Thong Pham" w:date="2024-08-08T16:55:00Z">
              <w:r>
                <w:t>Write-Only access</w:t>
              </w:r>
              <w:r w:rsidRPr="00B52EF8">
                <w:t>.</w:t>
              </w:r>
              <w:r>
                <w:t xml:space="preserve"> Only the setter is available for the property</w:t>
              </w:r>
            </w:ins>
          </w:p>
        </w:tc>
      </w:tr>
    </w:tbl>
    <w:p w14:paraId="3D2916B2" w14:textId="08DB200A" w:rsidR="005B286A" w:rsidRPr="00B52EF8" w:rsidRDefault="005B286A" w:rsidP="005B286A">
      <w:pPr>
        <w:pStyle w:val="ECSSIEPUID"/>
        <w:rPr>
          <w:ins w:id="2631" w:author="Hien Thong Pham" w:date="2024-08-08T16:40:00Z"/>
        </w:rPr>
      </w:pPr>
      <w:ins w:id="2632" w:author="Hien Thong Pham" w:date="2024-08-08T16:42:00Z">
        <w:r>
          <w:t>&lt;&lt;new&gt;&gt;</w:t>
        </w:r>
      </w:ins>
    </w:p>
    <w:p w14:paraId="6C5885B3" w14:textId="13D501D0" w:rsidR="005B286A" w:rsidRPr="00B52EF8" w:rsidRDefault="005B286A" w:rsidP="005B286A">
      <w:pPr>
        <w:pStyle w:val="requirelevel1"/>
        <w:rPr>
          <w:ins w:id="2633" w:author="Hien Thong Pham" w:date="2024-08-08T16:40:00Z"/>
        </w:rPr>
      </w:pPr>
      <w:ins w:id="2634" w:author="Hien Thong Pham" w:date="2024-08-08T16:40:00Z">
        <w:r w:rsidRPr="00B52EF8">
          <w:t xml:space="preserve">The </w:t>
        </w:r>
      </w:ins>
      <w:proofErr w:type="spellStart"/>
      <w:ins w:id="2635" w:author="Hien Thong Pham" w:date="2024-08-08T16:41:00Z">
        <w:r w:rsidRPr="00B52EF8">
          <w:t>I</w:t>
        </w:r>
        <w:r>
          <w:t>Property</w:t>
        </w:r>
        <w:proofErr w:type="spellEnd"/>
        <w:r w:rsidRPr="00B52EF8">
          <w:t xml:space="preserve"> </w:t>
        </w:r>
      </w:ins>
      <w:proofErr w:type="spellStart"/>
      <w:ins w:id="2636" w:author="Hien Thong Pham" w:date="2024-08-08T16:40:00Z">
        <w:r w:rsidRPr="00B52EF8">
          <w:t>GetView</w:t>
        </w:r>
        <w:proofErr w:type="spellEnd"/>
        <w:r w:rsidRPr="00B52EF8">
          <w:t xml:space="preserve"> method shall return the View Kind for the </w:t>
        </w:r>
      </w:ins>
      <w:ins w:id="2637" w:author="Hien Thong Pham" w:date="2024-08-08T16:43:00Z">
        <w:r>
          <w:t>property</w:t>
        </w:r>
      </w:ins>
      <w:ins w:id="2638" w:author="Hien Thong Pham" w:date="2024-08-08T16:40:00Z">
        <w:r w:rsidRPr="00B52EF8">
          <w:t xml:space="preserve">. </w:t>
        </w:r>
      </w:ins>
    </w:p>
    <w:p w14:paraId="1B0E1878" w14:textId="7BAAD5E9" w:rsidR="005B286A" w:rsidRDefault="005B286A" w:rsidP="005B286A">
      <w:pPr>
        <w:pStyle w:val="NOTE"/>
        <w:rPr>
          <w:ins w:id="2639" w:author="Hien Thong Pham" w:date="2024-08-08T16:40:00Z"/>
        </w:rPr>
      </w:pPr>
      <w:ins w:id="2640" w:author="Hien Thong Pham" w:date="2024-08-08T16:40:00Z">
        <w:r w:rsidRPr="00B52EF8">
          <w:t xml:space="preserve">See </w:t>
        </w:r>
        <w:r w:rsidRPr="00B52EF8">
          <w:fldChar w:fldCharType="begin"/>
        </w:r>
        <w:r w:rsidRPr="00B52EF8">
          <w:instrText xml:space="preserve"> REF _Ref475691696 \h  \* MERGEFORMAT </w:instrText>
        </w:r>
      </w:ins>
      <w:ins w:id="2641" w:author="Hien Thong Pham" w:date="2024-08-08T16:40:00Z">
        <w:r w:rsidRPr="00B52EF8">
          <w:fldChar w:fldCharType="separate"/>
        </w:r>
      </w:ins>
      <w:ins w:id="2642" w:author="Hien Thong Pham" w:date="2024-09-19T13:54:00Z">
        <w:r w:rsidR="00582C61" w:rsidRPr="00B52EF8">
          <w:t xml:space="preserve">Table </w:t>
        </w:r>
        <w:r w:rsidR="00582C61">
          <w:t>4</w:t>
        </w:r>
        <w:r w:rsidR="00582C61" w:rsidRPr="00B52EF8">
          <w:noBreakHyphen/>
        </w:r>
        <w:r w:rsidR="00582C61">
          <w:t>2</w:t>
        </w:r>
      </w:ins>
      <w:del w:id="2643" w:author="Hien Thong Pham" w:date="2024-09-19T13:54:00Z">
        <w:r w:rsidR="007350FF" w:rsidRPr="00B52EF8" w:rsidDel="00582C61">
          <w:delText xml:space="preserve">Table </w:delText>
        </w:r>
        <w:r w:rsidR="007350FF" w:rsidDel="00582C61">
          <w:delText>4</w:delText>
        </w:r>
        <w:r w:rsidR="007350FF" w:rsidRPr="00B52EF8" w:rsidDel="00582C61">
          <w:noBreakHyphen/>
        </w:r>
        <w:r w:rsidR="007350FF" w:rsidDel="00582C61">
          <w:delText>2</w:delText>
        </w:r>
      </w:del>
      <w:ins w:id="2644" w:author="Hien Thong Pham" w:date="2024-08-08T16:40:00Z">
        <w:r w:rsidRPr="00B52EF8">
          <w:fldChar w:fldCharType="end"/>
        </w:r>
        <w:r w:rsidRPr="00B52EF8">
          <w:t xml:space="preserve"> for specification of View Kind</w:t>
        </w:r>
        <w:r>
          <w:t>.</w:t>
        </w:r>
      </w:ins>
    </w:p>
    <w:p w14:paraId="6122ACB3" w14:textId="060DDE0C" w:rsidR="005B286A" w:rsidRPr="00B52EF8" w:rsidRDefault="005B286A" w:rsidP="005B286A">
      <w:pPr>
        <w:pStyle w:val="ECSSIEPUID"/>
        <w:rPr>
          <w:ins w:id="2645" w:author="Hien Thong Pham" w:date="2024-08-08T16:40:00Z"/>
        </w:rPr>
      </w:pPr>
      <w:ins w:id="2646" w:author="Hien Thong Pham" w:date="2024-08-08T16:42:00Z">
        <w:r>
          <w:t>&lt;&lt;new&gt;&gt;</w:t>
        </w:r>
      </w:ins>
    </w:p>
    <w:p w14:paraId="0A482B58" w14:textId="3A7EA453" w:rsidR="005B286A" w:rsidRDefault="005B286A" w:rsidP="005B286A">
      <w:pPr>
        <w:pStyle w:val="requirelevel1"/>
        <w:rPr>
          <w:ins w:id="2647" w:author="Hien Thong Pham" w:date="2024-08-08T16:49:00Z"/>
        </w:rPr>
      </w:pPr>
      <w:ins w:id="2648" w:author="Hien Thong Pham" w:date="2024-08-08T16:40:00Z">
        <w:r w:rsidRPr="00B52EF8">
          <w:t xml:space="preserve">The </w:t>
        </w:r>
      </w:ins>
      <w:proofErr w:type="spellStart"/>
      <w:ins w:id="2649" w:author="Hien Thong Pham" w:date="2024-08-08T16:42:00Z">
        <w:r w:rsidRPr="00B52EF8">
          <w:t>I</w:t>
        </w:r>
        <w:r>
          <w:t>Property</w:t>
        </w:r>
        <w:proofErr w:type="spellEnd"/>
        <w:r w:rsidRPr="00B52EF8">
          <w:t xml:space="preserve"> </w:t>
        </w:r>
      </w:ins>
      <w:proofErr w:type="spellStart"/>
      <w:ins w:id="2650" w:author="Hien Thong Pham" w:date="2024-08-08T16:47:00Z">
        <w:r w:rsidR="00B36694">
          <w:t>GetValue</w:t>
        </w:r>
      </w:ins>
      <w:proofErr w:type="spellEnd"/>
      <w:ins w:id="2651" w:author="Hien Thong Pham" w:date="2024-08-08T16:40:00Z">
        <w:r w:rsidRPr="00B52EF8">
          <w:t xml:space="preserve"> method shall return </w:t>
        </w:r>
      </w:ins>
      <w:ins w:id="2652" w:author="Hien Thong Pham" w:date="2024-08-08T16:48:00Z">
        <w:r w:rsidR="00B36694">
          <w:t>the value</w:t>
        </w:r>
      </w:ins>
      <w:ins w:id="2653" w:author="Hien Thong Pham" w:date="2024-08-08T16:49:00Z">
        <w:r w:rsidR="00B36694">
          <w:t xml:space="preserve"> of a property as per the following behaviour:</w:t>
        </w:r>
      </w:ins>
    </w:p>
    <w:p w14:paraId="5944E84B" w14:textId="63454266" w:rsidR="00774EEC" w:rsidRDefault="00774EEC" w:rsidP="00B36694">
      <w:pPr>
        <w:pStyle w:val="requirelevel2"/>
        <w:rPr>
          <w:ins w:id="2654" w:author="Hien Thong Pham" w:date="2024-08-09T10:39:00Z"/>
        </w:rPr>
      </w:pPr>
      <w:ins w:id="2655" w:author="Hien Thong Pham" w:date="2024-08-09T10:39:00Z">
        <w:r>
          <w:t xml:space="preserve">If the property access type is </w:t>
        </w:r>
      </w:ins>
      <w:ins w:id="2656" w:author="Hien Thong Pham" w:date="2024-08-09T10:40:00Z">
        <w:r>
          <w:t>Write</w:t>
        </w:r>
      </w:ins>
      <w:ins w:id="2657" w:author="Hien Thong Pham" w:date="2024-08-09T10:39:00Z">
        <w:r>
          <w:t xml:space="preserve">-Only, it throws the </w:t>
        </w:r>
        <w:proofErr w:type="spellStart"/>
        <w:r>
          <w:t>InvalidAccess</w:t>
        </w:r>
        <w:proofErr w:type="spellEnd"/>
        <w:r>
          <w:t xml:space="preserve"> exception.</w:t>
        </w:r>
      </w:ins>
    </w:p>
    <w:p w14:paraId="1B641588" w14:textId="128BE02E" w:rsidR="00774EEC" w:rsidRDefault="00774EEC" w:rsidP="00B36694">
      <w:pPr>
        <w:pStyle w:val="requirelevel2"/>
        <w:rPr>
          <w:ins w:id="2658" w:author="Hien Thong Pham" w:date="2024-08-29T12:30:00Z"/>
        </w:rPr>
      </w:pPr>
      <w:commentRangeStart w:id="2659"/>
      <w:ins w:id="2660" w:author="Hien Thong Pham" w:date="2024-08-09T10:39:00Z">
        <w:r>
          <w:t xml:space="preserve">If the property type is not a simple type, it </w:t>
        </w:r>
      </w:ins>
      <w:ins w:id="2661" w:author="Hien Thong Pham" w:date="2024-08-29T12:28:00Z">
        <w:r w:rsidR="00A270C3">
          <w:t xml:space="preserve">returns an </w:t>
        </w:r>
        <w:proofErr w:type="spellStart"/>
        <w:r w:rsidR="00A270C3">
          <w:t>AnySimple</w:t>
        </w:r>
        <w:proofErr w:type="spellEnd"/>
        <w:r w:rsidR="00A270C3">
          <w:t xml:space="preserve"> object as per </w:t>
        </w:r>
        <w:proofErr w:type="spellStart"/>
        <w:r w:rsidR="00A270C3">
          <w:t>AnySimple.h</w:t>
        </w:r>
        <w:proofErr w:type="spellEnd"/>
        <w:r w:rsidR="00A270C3">
          <w:t xml:space="preserve"> in [SMP_FILES] </w:t>
        </w:r>
      </w:ins>
      <w:ins w:id="2662" w:author="Hien Thong Pham" w:date="2024-08-29T12:29:00Z">
        <w:r w:rsidR="00A270C3">
          <w:t>where</w:t>
        </w:r>
      </w:ins>
      <w:ins w:id="2663" w:author="Hien Thong Pham" w:date="2024-08-29T12:28:00Z">
        <w:r w:rsidR="00A270C3">
          <w:t xml:space="preserve"> the </w:t>
        </w:r>
      </w:ins>
      <w:ins w:id="2664" w:author="Hien Thong Pham" w:date="2024-08-29T12:29:00Z">
        <w:r w:rsidR="00A270C3">
          <w:t xml:space="preserve">type </w:t>
        </w:r>
      </w:ins>
      <w:ins w:id="2665" w:author="Hien Thong Pham" w:date="2024-08-30T15:38:00Z">
        <w:r w:rsidR="001A50F6">
          <w:t xml:space="preserve">is </w:t>
        </w:r>
      </w:ins>
      <w:ins w:id="2666" w:author="Hien Thong Pham" w:date="2024-08-29T12:29:00Z">
        <w:r w:rsidR="00A270C3">
          <w:t xml:space="preserve">set to </w:t>
        </w:r>
        <w:proofErr w:type="spellStart"/>
        <w:r w:rsidR="00A270C3">
          <w:t>PTK_</w:t>
        </w:r>
        <w:proofErr w:type="gramStart"/>
        <w:r w:rsidR="00A270C3">
          <w:t>None</w:t>
        </w:r>
      </w:ins>
      <w:proofErr w:type="spellEnd"/>
      <w:ins w:id="2667" w:author="Hien Thong Pham" w:date="2024-08-09T10:39:00Z">
        <w:r>
          <w:t>;</w:t>
        </w:r>
      </w:ins>
      <w:proofErr w:type="gramEnd"/>
    </w:p>
    <w:p w14:paraId="2ABB5592" w14:textId="47E02E33" w:rsidR="00A270C3" w:rsidRDefault="00A270C3">
      <w:pPr>
        <w:pStyle w:val="NOTE"/>
        <w:rPr>
          <w:ins w:id="2668" w:author="Hien Thong Pham" w:date="2024-08-08T16:49:00Z"/>
        </w:rPr>
        <w:pPrChange w:id="2669" w:author="Hien Thong Pham" w:date="2024-08-29T12:30:00Z">
          <w:pPr>
            <w:pStyle w:val="requirelevel2"/>
          </w:pPr>
        </w:pPrChange>
      </w:pPr>
      <w:ins w:id="2670" w:author="Hien Thong Pham" w:date="2024-08-29T12:30:00Z">
        <w:r>
          <w:t xml:space="preserve">See </w:t>
        </w:r>
      </w:ins>
      <w:proofErr w:type="spellStart"/>
      <w:ins w:id="2671" w:author="Hien Thong Pham" w:date="2024-08-29T12:33:00Z">
        <w:r w:rsidR="00B977D7">
          <w:t>PrimitiveTypes.h</w:t>
        </w:r>
        <w:proofErr w:type="spellEnd"/>
        <w:r w:rsidR="00B977D7">
          <w:t xml:space="preserve"> in [SMP_FILES] </w:t>
        </w:r>
      </w:ins>
      <w:ins w:id="2672" w:author="Hien Thong Pham" w:date="2024-08-29T12:30:00Z">
        <w:r>
          <w:t xml:space="preserve">for the definition of </w:t>
        </w:r>
        <w:proofErr w:type="spellStart"/>
        <w:r>
          <w:t>PTK_None</w:t>
        </w:r>
        <w:proofErr w:type="spellEnd"/>
        <w:r>
          <w:t>.</w:t>
        </w:r>
      </w:ins>
      <w:commentRangeEnd w:id="2659"/>
      <w:ins w:id="2673" w:author="Hien Thong Pham" w:date="2024-08-29T12:40:00Z">
        <w:r w:rsidR="00B523D6">
          <w:rPr>
            <w:rStyle w:val="CommentReference"/>
          </w:rPr>
          <w:commentReference w:id="2659"/>
        </w:r>
      </w:ins>
    </w:p>
    <w:p w14:paraId="5B688B50" w14:textId="15BEFDB6" w:rsidR="00B36694" w:rsidRDefault="00B36694" w:rsidP="00B36694">
      <w:pPr>
        <w:pStyle w:val="requirelevel2"/>
        <w:rPr>
          <w:ins w:id="2674" w:author="Hien Thong Pham" w:date="2024-08-08T16:49:00Z"/>
        </w:rPr>
      </w:pPr>
      <w:ins w:id="2675" w:author="Hien Thong Pham" w:date="2024-08-08T16:49:00Z">
        <w:r>
          <w:t xml:space="preserve">If the property </w:t>
        </w:r>
      </w:ins>
      <w:ins w:id="2676" w:author="Hien Thong Pham" w:date="2024-08-08T16:58:00Z">
        <w:r w:rsidR="00D567A7">
          <w:t>type is</w:t>
        </w:r>
      </w:ins>
      <w:ins w:id="2677" w:author="Hien Thong Pham" w:date="2024-08-08T16:49:00Z">
        <w:r>
          <w:t xml:space="preserve"> </w:t>
        </w:r>
      </w:ins>
      <w:ins w:id="2678" w:author="Hien Thong Pham" w:date="2024-08-08T16:51:00Z">
        <w:r>
          <w:t>a simple type</w:t>
        </w:r>
      </w:ins>
      <w:ins w:id="2679" w:author="Hien Thong Pham" w:date="2024-08-08T16:49:00Z">
        <w:r>
          <w:t xml:space="preserve">, it returns the </w:t>
        </w:r>
      </w:ins>
      <w:ins w:id="2680" w:author="Hien Thong Pham" w:date="2024-08-08T16:51:00Z">
        <w:r>
          <w:t xml:space="preserve">corresponding </w:t>
        </w:r>
        <w:proofErr w:type="spellStart"/>
        <w:r>
          <w:t>AnySimple</w:t>
        </w:r>
        <w:proofErr w:type="spellEnd"/>
        <w:r>
          <w:t xml:space="preserve"> </w:t>
        </w:r>
        <w:proofErr w:type="gramStart"/>
        <w:r>
          <w:t>object</w:t>
        </w:r>
      </w:ins>
      <w:ins w:id="2681" w:author="Hien Thong Pham" w:date="2024-08-08T16:49:00Z">
        <w:r>
          <w:t>;</w:t>
        </w:r>
        <w:proofErr w:type="gramEnd"/>
      </w:ins>
    </w:p>
    <w:p w14:paraId="0DB37A0E" w14:textId="33BB8F72" w:rsidR="005B286A" w:rsidRPr="00B52EF8" w:rsidRDefault="005B286A" w:rsidP="005B286A">
      <w:pPr>
        <w:pStyle w:val="ECSSIEPUID"/>
        <w:rPr>
          <w:ins w:id="2682" w:author="Hien Thong Pham" w:date="2024-08-08T16:40:00Z"/>
        </w:rPr>
      </w:pPr>
      <w:ins w:id="2683" w:author="Hien Thong Pham" w:date="2024-08-08T16:42:00Z">
        <w:r>
          <w:t>&lt;&lt;new&gt;&gt;</w:t>
        </w:r>
      </w:ins>
    </w:p>
    <w:p w14:paraId="14DC9FE9" w14:textId="5F5A792B" w:rsidR="00B36694" w:rsidRDefault="00B36694" w:rsidP="00C770F4">
      <w:pPr>
        <w:pStyle w:val="requirelevel1"/>
        <w:rPr>
          <w:ins w:id="2684" w:author="Hien Thong Pham" w:date="2024-08-08T16:57:00Z"/>
        </w:rPr>
      </w:pPr>
      <w:ins w:id="2685" w:author="Hien Thong Pham" w:date="2024-08-08T16:57:00Z">
        <w:r w:rsidRPr="00B52EF8">
          <w:t xml:space="preserve">The </w:t>
        </w:r>
        <w:proofErr w:type="spellStart"/>
        <w:r w:rsidRPr="00B52EF8">
          <w:t>I</w:t>
        </w:r>
        <w:r>
          <w:t>Property</w:t>
        </w:r>
        <w:proofErr w:type="spellEnd"/>
        <w:r w:rsidRPr="00B52EF8">
          <w:t xml:space="preserve"> </w:t>
        </w:r>
        <w:proofErr w:type="spellStart"/>
        <w:r>
          <w:t>SetValue</w:t>
        </w:r>
        <w:proofErr w:type="spellEnd"/>
        <w:r w:rsidRPr="00B52EF8">
          <w:t xml:space="preserve"> method shall return </w:t>
        </w:r>
        <w:r>
          <w:t>the value of a property that is typed by a simple Type as per the following behaviour:</w:t>
        </w:r>
      </w:ins>
    </w:p>
    <w:p w14:paraId="5F5BCDA1" w14:textId="2964B2EB" w:rsidR="00774EEC" w:rsidRDefault="00774EEC" w:rsidP="00B36694">
      <w:pPr>
        <w:pStyle w:val="requirelevel2"/>
        <w:rPr>
          <w:ins w:id="2686" w:author="Hien Thong Pham" w:date="2024-08-09T10:40:00Z"/>
        </w:rPr>
      </w:pPr>
      <w:ins w:id="2687" w:author="Hien Thong Pham" w:date="2024-08-09T10:40:00Z">
        <w:r>
          <w:t xml:space="preserve">If the property access type is Read-Only, it throws the </w:t>
        </w:r>
        <w:proofErr w:type="spellStart"/>
        <w:r>
          <w:t>InvalidAccess</w:t>
        </w:r>
        <w:proofErr w:type="spellEnd"/>
        <w:r>
          <w:t xml:space="preserve"> </w:t>
        </w:r>
        <w:proofErr w:type="gramStart"/>
        <w:r>
          <w:t>exception</w:t>
        </w:r>
      </w:ins>
      <w:ins w:id="2688" w:author="Klaus Ehrlich" w:date="2024-09-06T14:17:00Z">
        <w:r w:rsidR="00C770F4">
          <w:t>;</w:t>
        </w:r>
      </w:ins>
      <w:proofErr w:type="gramEnd"/>
    </w:p>
    <w:p w14:paraId="6FD805C6" w14:textId="7C317D91" w:rsidR="00B977D7" w:rsidRDefault="00B977D7" w:rsidP="00B977D7">
      <w:pPr>
        <w:pStyle w:val="requirelevel2"/>
        <w:rPr>
          <w:ins w:id="2689" w:author="Hien Thong Pham" w:date="2024-08-29T12:34:00Z"/>
        </w:rPr>
      </w:pPr>
      <w:bookmarkStart w:id="2690" w:name="_Ref176524832"/>
      <w:commentRangeStart w:id="2691"/>
      <w:ins w:id="2692" w:author="Hien Thong Pham" w:date="2024-08-29T12:34:00Z">
        <w:r>
          <w:t>If the property type is not a simple type</w:t>
        </w:r>
      </w:ins>
      <w:ins w:id="2693" w:author="Hien Thong Pham" w:date="2024-08-29T12:35:00Z">
        <w:r>
          <w:t xml:space="preserve"> or if the value argument is of type </w:t>
        </w:r>
        <w:proofErr w:type="spellStart"/>
        <w:r>
          <w:t>PTK_None</w:t>
        </w:r>
      </w:ins>
      <w:proofErr w:type="spellEnd"/>
      <w:ins w:id="2694" w:author="Hien Thong Pham" w:date="2024-08-29T12:34:00Z">
        <w:r>
          <w:t xml:space="preserve">, it returns </w:t>
        </w:r>
        <w:proofErr w:type="gramStart"/>
        <w:r>
          <w:t>immediately;</w:t>
        </w:r>
        <w:bookmarkEnd w:id="2690"/>
        <w:proofErr w:type="gramEnd"/>
      </w:ins>
    </w:p>
    <w:p w14:paraId="2962E232" w14:textId="04DE4F71" w:rsidR="006D0134" w:rsidRDefault="006D0134" w:rsidP="00B36694">
      <w:pPr>
        <w:pStyle w:val="requirelevel2"/>
        <w:rPr>
          <w:ins w:id="2695" w:author="Hien Thong Pham" w:date="2024-08-29T12:37:00Z"/>
        </w:rPr>
      </w:pPr>
      <w:ins w:id="2696" w:author="Hien Thong Pham" w:date="2024-08-29T12:37:00Z">
        <w:r>
          <w:lastRenderedPageBreak/>
          <w:t>If the property type is a simple type and i</w:t>
        </w:r>
        <w:r w:rsidRPr="00B52EF8">
          <w:t xml:space="preserve">f the given value simple type kind does not match the simple type kind of the </w:t>
        </w:r>
      </w:ins>
      <w:ins w:id="2697" w:author="Hien Thong Pham" w:date="2024-08-29T12:38:00Z">
        <w:r>
          <w:t>property</w:t>
        </w:r>
      </w:ins>
      <w:ins w:id="2698" w:author="Hien Thong Pham" w:date="2024-08-29T12:37:00Z">
        <w:r w:rsidRPr="00B52EF8">
          <w:t xml:space="preserve">, then it throws the </w:t>
        </w:r>
        <w:proofErr w:type="spellStart"/>
        <w:r w:rsidRPr="00B52EF8">
          <w:t>Invalid</w:t>
        </w:r>
      </w:ins>
      <w:ins w:id="2699" w:author="Hien Thong Pham" w:date="2024-09-17T17:16:00Z">
        <w:r w:rsidR="00E353D1">
          <w:t>Property</w:t>
        </w:r>
      </w:ins>
      <w:ins w:id="2700" w:author="Hien Thong Pham" w:date="2024-08-29T12:37:00Z">
        <w:r w:rsidRPr="00B52EF8">
          <w:t>Value</w:t>
        </w:r>
        <w:proofErr w:type="spellEnd"/>
        <w:r w:rsidRPr="00B52EF8">
          <w:t xml:space="preserve"> exception as per </w:t>
        </w:r>
      </w:ins>
      <w:proofErr w:type="spellStart"/>
      <w:ins w:id="2701" w:author="Hien Thong Pham" w:date="2024-09-17T17:16:00Z">
        <w:r w:rsidR="00E353D1" w:rsidRPr="00B52EF8">
          <w:t>Invalid</w:t>
        </w:r>
        <w:r w:rsidR="00E353D1">
          <w:t>Property</w:t>
        </w:r>
        <w:r w:rsidR="00E353D1" w:rsidRPr="00B52EF8">
          <w:t>Value</w:t>
        </w:r>
      </w:ins>
      <w:ins w:id="2702" w:author="Hien Thong Pham" w:date="2024-08-29T12:37:00Z">
        <w:r w:rsidRPr="00B52EF8">
          <w:t>.h</w:t>
        </w:r>
        <w:proofErr w:type="spellEnd"/>
        <w:r w:rsidRPr="00B52EF8">
          <w:t xml:space="preserve"> in </w:t>
        </w:r>
        <w:r>
          <w:t>[SMP_FILES]</w:t>
        </w:r>
        <w:r w:rsidRPr="00B52EF8">
          <w:t>;</w:t>
        </w:r>
      </w:ins>
      <w:commentRangeEnd w:id="2691"/>
      <w:ins w:id="2703" w:author="Hien Thong Pham" w:date="2024-08-29T12:40:00Z">
        <w:r w:rsidR="00B523D6">
          <w:rPr>
            <w:rStyle w:val="CommentReference"/>
          </w:rPr>
          <w:commentReference w:id="2691"/>
        </w:r>
      </w:ins>
    </w:p>
    <w:p w14:paraId="71CC6427" w14:textId="51421634" w:rsidR="00B36694" w:rsidRDefault="00B36694" w:rsidP="00B36694">
      <w:pPr>
        <w:pStyle w:val="requirelevel2"/>
        <w:rPr>
          <w:ins w:id="2704" w:author="Klaus Ehrlich" w:date="2024-09-06T14:17:00Z"/>
        </w:rPr>
      </w:pPr>
      <w:ins w:id="2705" w:author="Hien Thong Pham" w:date="2024-08-08T16:57:00Z">
        <w:r>
          <w:t xml:space="preserve">If </w:t>
        </w:r>
      </w:ins>
      <w:ins w:id="2706" w:author="Hien Thong Pham" w:date="2024-08-29T12:40:00Z">
        <w:r w:rsidR="00A40441">
          <w:t>all</w:t>
        </w:r>
      </w:ins>
      <w:ins w:id="2707" w:author="Hien Thong Pham" w:date="2024-08-29T12:41:00Z">
        <w:r w:rsidR="00A40441">
          <w:t xml:space="preserve"> checks above are successful</w:t>
        </w:r>
      </w:ins>
      <w:ins w:id="2708" w:author="Hien Thong Pham" w:date="2024-08-08T16:57:00Z">
        <w:r>
          <w:t xml:space="preserve">, it </w:t>
        </w:r>
      </w:ins>
      <w:ins w:id="2709" w:author="Hien Thong Pham" w:date="2024-08-08T16:59:00Z">
        <w:r w:rsidR="00D567A7">
          <w:t>sets the property to</w:t>
        </w:r>
      </w:ins>
      <w:ins w:id="2710" w:author="Hien Thong Pham" w:date="2024-08-08T16:57:00Z">
        <w:r>
          <w:t xml:space="preserve"> the corresponding </w:t>
        </w:r>
        <w:proofErr w:type="spellStart"/>
        <w:r>
          <w:t>AnySimple</w:t>
        </w:r>
        <w:proofErr w:type="spellEnd"/>
        <w:r>
          <w:t xml:space="preserve"> object</w:t>
        </w:r>
      </w:ins>
      <w:ins w:id="2711" w:author="Klaus Ehrlich" w:date="2024-09-06T14:17:00Z">
        <w:r w:rsidR="00F172D3">
          <w:t>.</w:t>
        </w:r>
      </w:ins>
    </w:p>
    <w:p w14:paraId="7C75CC3D" w14:textId="5D211ADC" w:rsidR="00F172D3" w:rsidRDefault="00F172D3">
      <w:pPr>
        <w:pStyle w:val="NOTE"/>
        <w:rPr>
          <w:ins w:id="2712" w:author="Hien Thong Pham" w:date="2024-08-29T13:46:00Z"/>
        </w:rPr>
        <w:pPrChange w:id="2713" w:author="Klaus Ehrlich" w:date="2024-09-06T14:17:00Z">
          <w:pPr>
            <w:pStyle w:val="requirelevel2"/>
          </w:pPr>
        </w:pPrChange>
      </w:pPr>
      <w:ins w:id="2714" w:author="Klaus Ehrlich" w:date="2024-09-06T14:18:00Z">
        <w:r>
          <w:t xml:space="preserve">to item 2: </w:t>
        </w:r>
      </w:ins>
      <w:ins w:id="2715" w:author="Klaus Ehrlich" w:date="2024-09-06T14:17:00Z">
        <w:r>
          <w:t xml:space="preserve">See </w:t>
        </w:r>
        <w:proofErr w:type="spellStart"/>
        <w:r>
          <w:t>PrimitiveTypes.h</w:t>
        </w:r>
        <w:proofErr w:type="spellEnd"/>
        <w:r>
          <w:t xml:space="preserve"> in [SMP_FILES] for the definition of </w:t>
        </w:r>
        <w:proofErr w:type="spellStart"/>
        <w:r>
          <w:t>PTK_None</w:t>
        </w:r>
        <w:proofErr w:type="spellEnd"/>
        <w:r>
          <w:t>.</w:t>
        </w:r>
      </w:ins>
    </w:p>
    <w:p w14:paraId="49165C2B" w14:textId="77777777" w:rsidR="00495A1A" w:rsidRPr="00B52EF8" w:rsidRDefault="00495A1A" w:rsidP="00495A1A">
      <w:pPr>
        <w:pStyle w:val="ECSSIEPUID"/>
        <w:rPr>
          <w:ins w:id="2716" w:author="Hien Thong Pham" w:date="2024-08-29T13:47:00Z"/>
        </w:rPr>
      </w:pPr>
      <w:commentRangeStart w:id="2717"/>
      <w:ins w:id="2718" w:author="Hien Thong Pham" w:date="2024-08-29T13:47:00Z">
        <w:r>
          <w:t>&lt;&lt;new&gt;&gt;</w:t>
        </w:r>
      </w:ins>
    </w:p>
    <w:p w14:paraId="7A21A372" w14:textId="797BBBB7" w:rsidR="00495A1A" w:rsidRDefault="00495A1A" w:rsidP="00C770F4">
      <w:pPr>
        <w:pStyle w:val="requirelevel1"/>
        <w:rPr>
          <w:ins w:id="2719" w:author="Hien Thong Pham" w:date="2024-08-29T13:47:00Z"/>
        </w:rPr>
      </w:pPr>
      <w:ins w:id="2720" w:author="Hien Thong Pham" w:date="2024-08-29T13:47:00Z">
        <w:r w:rsidRPr="00B52EF8">
          <w:t xml:space="preserve">The </w:t>
        </w:r>
        <w:proofErr w:type="spellStart"/>
        <w:r w:rsidRPr="00B52EF8">
          <w:t>I</w:t>
        </w:r>
        <w:r>
          <w:t>Property</w:t>
        </w:r>
        <w:proofErr w:type="spellEnd"/>
        <w:r w:rsidRPr="00B52EF8">
          <w:t xml:space="preserve"> </w:t>
        </w:r>
        <w:proofErr w:type="spellStart"/>
        <w:r>
          <w:t>GetPrimitiveType</w:t>
        </w:r>
        <w:proofErr w:type="spellEnd"/>
        <w:r w:rsidRPr="00B52EF8">
          <w:t xml:space="preserve"> method shall return </w:t>
        </w:r>
        <w:r>
          <w:t xml:space="preserve">the property equivalent primitive type if it is a simple </w:t>
        </w:r>
        <w:proofErr w:type="gramStart"/>
        <w:r>
          <w:t>type</w:t>
        </w:r>
        <w:proofErr w:type="gramEnd"/>
        <w:r>
          <w:t xml:space="preserve"> property </w:t>
        </w:r>
      </w:ins>
      <w:ins w:id="2721" w:author="Hien Thong Pham" w:date="2024-08-29T13:48:00Z">
        <w:r>
          <w:t xml:space="preserve">or </w:t>
        </w:r>
        <w:proofErr w:type="spellStart"/>
        <w:r>
          <w:t>PTK_None</w:t>
        </w:r>
        <w:proofErr w:type="spellEnd"/>
        <w:r>
          <w:t xml:space="preserve"> if it is not a simple type property.</w:t>
        </w:r>
      </w:ins>
      <w:commentRangeEnd w:id="2717"/>
      <w:ins w:id="2722" w:author="Hien Thong Pham" w:date="2024-08-29T15:31:00Z">
        <w:r w:rsidR="005520AA">
          <w:rPr>
            <w:rStyle w:val="CommentReference"/>
          </w:rPr>
          <w:commentReference w:id="2717"/>
        </w:r>
      </w:ins>
    </w:p>
    <w:p w14:paraId="6CAC4FE2" w14:textId="194166B3" w:rsidR="000102A6" w:rsidRDefault="000102A6" w:rsidP="000102A6">
      <w:pPr>
        <w:pStyle w:val="Heading3"/>
        <w:rPr>
          <w:ins w:id="2723" w:author="Hien Thong Pham" w:date="2024-08-08T16:27:00Z"/>
        </w:rPr>
      </w:pPr>
      <w:bookmarkStart w:id="2724" w:name="_Toc178592191"/>
      <w:commentRangeStart w:id="2725"/>
      <w:ins w:id="2726" w:author="Hien Thong Pham" w:date="2024-08-08T16:25:00Z">
        <w:r>
          <w:t>Operati</w:t>
        </w:r>
      </w:ins>
      <w:ins w:id="2727" w:author="Hien Thong Pham" w:date="2024-08-08T16:26:00Z">
        <w:r>
          <w:t>on</w:t>
        </w:r>
      </w:ins>
      <w:ins w:id="2728" w:author="Hien Thong Pham" w:date="2024-08-08T16:25:00Z">
        <w:r>
          <w:t>s</w:t>
        </w:r>
      </w:ins>
      <w:commentRangeEnd w:id="2725"/>
      <w:ins w:id="2729" w:author="Hien Thong Pham" w:date="2024-08-09T12:06:00Z">
        <w:r w:rsidR="00277E87">
          <w:rPr>
            <w:rStyle w:val="CommentReference"/>
            <w:rFonts w:ascii="Palatino Linotype" w:hAnsi="Palatino Linotype" w:cs="Times New Roman"/>
            <w:b w:val="0"/>
            <w:bCs w:val="0"/>
          </w:rPr>
          <w:commentReference w:id="2725"/>
        </w:r>
      </w:ins>
      <w:bookmarkEnd w:id="2724"/>
    </w:p>
    <w:p w14:paraId="7D0D9600" w14:textId="5469C969" w:rsidR="004B03A2" w:rsidRDefault="004B03A2" w:rsidP="004B03A2">
      <w:pPr>
        <w:pStyle w:val="Heading4"/>
        <w:rPr>
          <w:ins w:id="2730" w:author="Hien Thong Pham" w:date="2024-08-08T17:03:00Z"/>
        </w:rPr>
      </w:pPr>
      <w:proofErr w:type="spellStart"/>
      <w:ins w:id="2731" w:author="Hien Thong Pham" w:date="2024-08-08T16:28:00Z">
        <w:r>
          <w:t>IOperation</w:t>
        </w:r>
      </w:ins>
      <w:proofErr w:type="spellEnd"/>
    </w:p>
    <w:p w14:paraId="0C7F4C31" w14:textId="77777777" w:rsidR="00D822E7" w:rsidRPr="00FA4F83" w:rsidRDefault="00D822E7" w:rsidP="00D822E7">
      <w:pPr>
        <w:pStyle w:val="ECSSIEPUID"/>
        <w:rPr>
          <w:ins w:id="2732" w:author="Hien Thong Pham" w:date="2024-08-08T17:03:00Z"/>
        </w:rPr>
      </w:pPr>
      <w:ins w:id="2733" w:author="Hien Thong Pham" w:date="2024-08-08T17:03:00Z">
        <w:r>
          <w:t>&lt;&lt;new&gt;&gt;</w:t>
        </w:r>
      </w:ins>
    </w:p>
    <w:p w14:paraId="0A9ABBF6" w14:textId="44BAEEE7" w:rsidR="00D822E7" w:rsidRDefault="00D822E7" w:rsidP="00D822E7">
      <w:pPr>
        <w:pStyle w:val="requirelevel1"/>
        <w:rPr>
          <w:ins w:id="2734" w:author="Hien Thong Pham" w:date="2024-08-09T09:33:00Z"/>
        </w:rPr>
      </w:pPr>
      <w:ins w:id="2735" w:author="Hien Thong Pham" w:date="2024-08-08T17:03:00Z">
        <w:r w:rsidRPr="00B52EF8">
          <w:t xml:space="preserve">All SMP </w:t>
        </w:r>
        <w:r>
          <w:t>operations</w:t>
        </w:r>
        <w:r w:rsidRPr="00B52EF8">
          <w:t xml:space="preserve"> shall implement the </w:t>
        </w:r>
      </w:ins>
      <w:proofErr w:type="spellStart"/>
      <w:ins w:id="2736" w:author="Hien Thong Pham" w:date="2024-08-27T09:22:00Z">
        <w:r w:rsidR="004E4AEC" w:rsidRPr="00B52EF8">
          <w:t>I</w:t>
        </w:r>
        <w:r w:rsidR="004E4AEC">
          <w:t>Operation</w:t>
        </w:r>
        <w:proofErr w:type="spellEnd"/>
        <w:r w:rsidR="004E4AEC" w:rsidRPr="00B52EF8">
          <w:t xml:space="preserve"> </w:t>
        </w:r>
      </w:ins>
      <w:ins w:id="2737" w:author="Hien Thong Pham" w:date="2024-08-08T17:03:00Z">
        <w:r w:rsidRPr="00B52EF8">
          <w:t xml:space="preserve">interface as per </w:t>
        </w:r>
      </w:ins>
      <w:proofErr w:type="spellStart"/>
      <w:ins w:id="2738" w:author="Hien Thong Pham" w:date="2024-08-27T09:22:00Z">
        <w:r w:rsidR="004E4AEC" w:rsidRPr="00B52EF8">
          <w:t>I</w:t>
        </w:r>
        <w:r w:rsidR="004E4AEC">
          <w:t>Operation</w:t>
        </w:r>
      </w:ins>
      <w:ins w:id="2739" w:author="Hien Thong Pham" w:date="2024-08-08T17:03:00Z">
        <w:r w:rsidRPr="00B52EF8">
          <w:t>.h</w:t>
        </w:r>
        <w:proofErr w:type="spellEnd"/>
        <w:r w:rsidRPr="00B52EF8">
          <w:t xml:space="preserve"> in </w:t>
        </w:r>
        <w:r>
          <w:t>[SMP_FILES]</w:t>
        </w:r>
        <w:r w:rsidRPr="00B52EF8">
          <w:t>.</w:t>
        </w:r>
      </w:ins>
    </w:p>
    <w:p w14:paraId="5444E0BD" w14:textId="77777777" w:rsidR="00570E57" w:rsidRPr="00B52EF8" w:rsidRDefault="00570E57" w:rsidP="00570E57">
      <w:pPr>
        <w:pStyle w:val="ECSSIEPUID"/>
        <w:rPr>
          <w:ins w:id="2740" w:author="Hien Thong Pham" w:date="2024-08-09T09:33:00Z"/>
        </w:rPr>
      </w:pPr>
      <w:ins w:id="2741" w:author="Hien Thong Pham" w:date="2024-08-09T09:33:00Z">
        <w:r>
          <w:t>&lt;&lt;new&gt;&gt;</w:t>
        </w:r>
      </w:ins>
    </w:p>
    <w:p w14:paraId="716E83BB" w14:textId="3A2FBFA7" w:rsidR="00570E57" w:rsidRPr="00B52EF8" w:rsidRDefault="00570E57" w:rsidP="00FC7510">
      <w:pPr>
        <w:pStyle w:val="requirelevel1"/>
        <w:rPr>
          <w:ins w:id="2742" w:author="Hien Thong Pham" w:date="2024-08-09T09:33:00Z"/>
        </w:rPr>
      </w:pPr>
      <w:ins w:id="2743" w:author="Hien Thong Pham" w:date="2024-08-09T09:33:00Z">
        <w:r w:rsidRPr="00B52EF8">
          <w:t xml:space="preserve">The </w:t>
        </w:r>
        <w:proofErr w:type="spellStart"/>
        <w:r w:rsidRPr="00B52EF8">
          <w:t>I</w:t>
        </w:r>
      </w:ins>
      <w:ins w:id="2744" w:author="Hien Thong Pham" w:date="2024-08-09T09:34:00Z">
        <w:r>
          <w:t>Operation</w:t>
        </w:r>
      </w:ins>
      <w:proofErr w:type="spellEnd"/>
      <w:ins w:id="2745" w:author="Hien Thong Pham" w:date="2024-08-09T09:33:00Z">
        <w:r w:rsidRPr="00B52EF8">
          <w:t xml:space="preserve"> </w:t>
        </w:r>
        <w:proofErr w:type="spellStart"/>
        <w:r w:rsidRPr="00B52EF8">
          <w:t>Get</w:t>
        </w:r>
      </w:ins>
      <w:ins w:id="2746" w:author="Hien Thong Pham" w:date="2024-08-09T09:35:00Z">
        <w:r>
          <w:t>Parameters</w:t>
        </w:r>
      </w:ins>
      <w:proofErr w:type="spellEnd"/>
      <w:ins w:id="2747" w:author="Hien Thong Pham" w:date="2024-08-09T09:33:00Z">
        <w:r w:rsidRPr="00B52EF8">
          <w:t xml:space="preserve"> method shall return </w:t>
        </w:r>
      </w:ins>
      <w:ins w:id="2748" w:author="Hien Thong Pham" w:date="2024-08-09T09:35:00Z">
        <w:r>
          <w:t>the operation collection o</w:t>
        </w:r>
      </w:ins>
      <w:ins w:id="2749" w:author="Hien Thong Pham" w:date="2024-08-09T09:36:00Z">
        <w:r>
          <w:t xml:space="preserve">f </w:t>
        </w:r>
      </w:ins>
      <w:proofErr w:type="spellStart"/>
      <w:ins w:id="2750" w:author="Hien Thong Pham" w:date="2024-08-09T10:42:00Z">
        <w:r w:rsidR="00702AE8">
          <w:t>IP</w:t>
        </w:r>
      </w:ins>
      <w:ins w:id="2751" w:author="Hien Thong Pham" w:date="2024-08-09T09:36:00Z">
        <w:r>
          <w:t>arameter</w:t>
        </w:r>
      </w:ins>
      <w:proofErr w:type="spellEnd"/>
      <w:ins w:id="2752" w:author="Hien Thong Pham" w:date="2024-08-09T10:42:00Z">
        <w:r w:rsidR="00702AE8">
          <w:t xml:space="preserve"> object</w:t>
        </w:r>
      </w:ins>
      <w:ins w:id="2753" w:author="Hien Thong Pham" w:date="2024-08-09T09:36:00Z">
        <w:r>
          <w:t xml:space="preserve">s, </w:t>
        </w:r>
      </w:ins>
      <w:ins w:id="2754" w:author="Hien Thong Pham" w:date="2024-08-27T09:23:00Z">
        <w:r w:rsidR="006703C7">
          <w:t xml:space="preserve">that </w:t>
        </w:r>
      </w:ins>
      <w:ins w:id="2755" w:author="Hien Thong Pham" w:date="2024-08-09T09:36:00Z">
        <w:r>
          <w:t>exclud</w:t>
        </w:r>
      </w:ins>
      <w:ins w:id="2756" w:author="Hien Thong Pham" w:date="2024-08-27T09:23:00Z">
        <w:r w:rsidR="006703C7">
          <w:t>es</w:t>
        </w:r>
      </w:ins>
      <w:ins w:id="2757" w:author="Hien Thong Pham" w:date="2024-08-09T09:36:00Z">
        <w:r>
          <w:t xml:space="preserve"> the return parameter</w:t>
        </w:r>
      </w:ins>
      <w:ins w:id="2758" w:author="Hien Thong Pham" w:date="2024-08-27T09:23:00Z">
        <w:r w:rsidR="006703C7">
          <w:t xml:space="preserve"> and that </w:t>
        </w:r>
      </w:ins>
      <w:ins w:id="2759" w:author="Hien Thong Pham" w:date="2024-08-27T09:24:00Z">
        <w:r w:rsidR="006703C7">
          <w:t xml:space="preserve">is ordered </w:t>
        </w:r>
      </w:ins>
      <w:ins w:id="2760" w:author="Hien Thong Pham" w:date="2024-08-27T09:25:00Z">
        <w:r w:rsidR="006703C7">
          <w:t>identically to</w:t>
        </w:r>
      </w:ins>
      <w:ins w:id="2761" w:author="Hien Thong Pham" w:date="2024-08-27T09:24:00Z">
        <w:r w:rsidR="006703C7">
          <w:t xml:space="preserve"> the operation signature</w:t>
        </w:r>
      </w:ins>
      <w:ins w:id="2762" w:author="Hien Thong Pham" w:date="2024-08-09T09:33:00Z">
        <w:r w:rsidRPr="00B52EF8">
          <w:t>.</w:t>
        </w:r>
      </w:ins>
    </w:p>
    <w:p w14:paraId="1E4DE08C" w14:textId="77777777" w:rsidR="00570E57" w:rsidRPr="00B52EF8" w:rsidRDefault="00570E57" w:rsidP="00570E57">
      <w:pPr>
        <w:pStyle w:val="ECSSIEPUID"/>
        <w:rPr>
          <w:ins w:id="2763" w:author="Hien Thong Pham" w:date="2024-08-09T09:34:00Z"/>
        </w:rPr>
      </w:pPr>
      <w:ins w:id="2764" w:author="Hien Thong Pham" w:date="2024-08-09T09:34:00Z">
        <w:r>
          <w:t>&lt;&lt;new&gt;&gt;</w:t>
        </w:r>
      </w:ins>
    </w:p>
    <w:p w14:paraId="2CAC0A97" w14:textId="1A7F6019" w:rsidR="00570E57" w:rsidRPr="00B52EF8" w:rsidRDefault="00570E57" w:rsidP="00570E57">
      <w:pPr>
        <w:pStyle w:val="requirelevel1"/>
        <w:rPr>
          <w:ins w:id="2765" w:author="Hien Thong Pham" w:date="2024-08-09T09:34:00Z"/>
        </w:rPr>
      </w:pPr>
      <w:ins w:id="2766" w:author="Hien Thong Pham" w:date="2024-08-09T09:34:00Z">
        <w:r w:rsidRPr="00B52EF8">
          <w:t xml:space="preserve">The </w:t>
        </w:r>
      </w:ins>
      <w:proofErr w:type="spellStart"/>
      <w:ins w:id="2767" w:author="Hien Thong Pham" w:date="2024-08-09T09:35:00Z">
        <w:r w:rsidRPr="00B52EF8">
          <w:t>I</w:t>
        </w:r>
        <w:r>
          <w:t>Operation</w:t>
        </w:r>
      </w:ins>
      <w:proofErr w:type="spellEnd"/>
      <w:ins w:id="2768" w:author="Hien Thong Pham" w:date="2024-08-09T09:34:00Z">
        <w:r w:rsidRPr="00B52EF8">
          <w:t xml:space="preserve"> </w:t>
        </w:r>
      </w:ins>
      <w:proofErr w:type="spellStart"/>
      <w:ins w:id="2769" w:author="Hien Thong Pham" w:date="2024-08-09T09:36:00Z">
        <w:r>
          <w:t>GetParameter</w:t>
        </w:r>
      </w:ins>
      <w:proofErr w:type="spellEnd"/>
      <w:ins w:id="2770" w:author="Hien Thong Pham" w:date="2024-08-09T09:34:00Z">
        <w:r w:rsidRPr="00B52EF8">
          <w:t xml:space="preserve"> method shall return the </w:t>
        </w:r>
      </w:ins>
      <w:ins w:id="2771" w:author="Hien Thong Pham" w:date="2024-08-09T09:36:00Z">
        <w:r>
          <w:t>opera</w:t>
        </w:r>
      </w:ins>
      <w:ins w:id="2772" w:author="Hien Thong Pham" w:date="2024-08-09T09:37:00Z">
        <w:r>
          <w:t xml:space="preserve">tion </w:t>
        </w:r>
      </w:ins>
      <w:ins w:id="2773" w:author="Hien Thong Pham" w:date="2024-08-09T10:42:00Z">
        <w:r w:rsidR="00702AE8">
          <w:t>P</w:t>
        </w:r>
      </w:ins>
      <w:ins w:id="2774" w:author="Hien Thong Pham" w:date="2024-08-09T09:37:00Z">
        <w:r>
          <w:t>arameter</w:t>
        </w:r>
      </w:ins>
      <w:ins w:id="2775" w:author="Hien Thong Pham" w:date="2024-08-09T09:34:00Z">
        <w:r w:rsidRPr="00B52EF8">
          <w:t xml:space="preserve"> </w:t>
        </w:r>
      </w:ins>
      <w:ins w:id="2776" w:author="Hien Thong Pham" w:date="2024-08-09T09:37:00Z">
        <w:r>
          <w:t>that has the given name passed in the argument</w:t>
        </w:r>
      </w:ins>
      <w:ins w:id="2777" w:author="Hien Thong Pham" w:date="2024-08-27T09:25:00Z">
        <w:r w:rsidR="006703C7">
          <w:t xml:space="preserve"> or </w:t>
        </w:r>
        <w:proofErr w:type="spellStart"/>
        <w:r w:rsidR="006703C7">
          <w:t>nullptr</w:t>
        </w:r>
        <w:proofErr w:type="spellEnd"/>
        <w:r w:rsidR="006703C7">
          <w:t xml:space="preserve"> if th</w:t>
        </w:r>
      </w:ins>
      <w:ins w:id="2778" w:author="Hien Thong Pham" w:date="2024-08-27T09:26:00Z">
        <w:r w:rsidR="006703C7">
          <w:t>at</w:t>
        </w:r>
      </w:ins>
      <w:ins w:id="2779" w:author="Hien Thong Pham" w:date="2024-08-27T09:25:00Z">
        <w:r w:rsidR="006703C7">
          <w:t xml:space="preserve"> parameter</w:t>
        </w:r>
      </w:ins>
      <w:ins w:id="2780" w:author="Hien Thong Pham" w:date="2024-08-27T09:26:00Z">
        <w:r w:rsidR="006703C7">
          <w:t xml:space="preserve"> does not exist</w:t>
        </w:r>
      </w:ins>
      <w:ins w:id="2781" w:author="Hien Thong Pham" w:date="2024-08-09T09:34:00Z">
        <w:r w:rsidRPr="00B52EF8">
          <w:t>.</w:t>
        </w:r>
      </w:ins>
    </w:p>
    <w:p w14:paraId="44E6C6EC" w14:textId="77777777" w:rsidR="00570E57" w:rsidRPr="00B52EF8" w:rsidRDefault="00570E57" w:rsidP="00570E57">
      <w:pPr>
        <w:pStyle w:val="ECSSIEPUID"/>
        <w:rPr>
          <w:ins w:id="2782" w:author="Hien Thong Pham" w:date="2024-08-09T09:34:00Z"/>
        </w:rPr>
      </w:pPr>
      <w:ins w:id="2783" w:author="Hien Thong Pham" w:date="2024-08-09T09:34:00Z">
        <w:r>
          <w:t>&lt;&lt;new&gt;&gt;</w:t>
        </w:r>
      </w:ins>
    </w:p>
    <w:p w14:paraId="646A1E4E" w14:textId="57DA1496" w:rsidR="00570E57" w:rsidRPr="00B52EF8" w:rsidRDefault="00570E57" w:rsidP="00570E57">
      <w:pPr>
        <w:pStyle w:val="requirelevel1"/>
        <w:rPr>
          <w:ins w:id="2784" w:author="Hien Thong Pham" w:date="2024-08-09T09:34:00Z"/>
        </w:rPr>
      </w:pPr>
      <w:ins w:id="2785" w:author="Hien Thong Pham" w:date="2024-08-09T09:34:00Z">
        <w:r w:rsidRPr="00B52EF8">
          <w:t xml:space="preserve">The </w:t>
        </w:r>
      </w:ins>
      <w:proofErr w:type="spellStart"/>
      <w:ins w:id="2786" w:author="Hien Thong Pham" w:date="2024-08-09T09:35:00Z">
        <w:r w:rsidRPr="00B52EF8">
          <w:t>I</w:t>
        </w:r>
        <w:r>
          <w:t>Operation</w:t>
        </w:r>
      </w:ins>
      <w:proofErr w:type="spellEnd"/>
      <w:ins w:id="2787" w:author="Hien Thong Pham" w:date="2024-08-09T09:34:00Z">
        <w:r w:rsidRPr="00B52EF8">
          <w:t xml:space="preserve"> </w:t>
        </w:r>
        <w:proofErr w:type="spellStart"/>
        <w:r w:rsidRPr="00B52EF8">
          <w:t>Get</w:t>
        </w:r>
      </w:ins>
      <w:ins w:id="2788" w:author="Hien Thong Pham" w:date="2024-08-09T09:37:00Z">
        <w:r>
          <w:t>ReturnParameter</w:t>
        </w:r>
      </w:ins>
      <w:proofErr w:type="spellEnd"/>
      <w:ins w:id="2789" w:author="Hien Thong Pham" w:date="2024-08-09T09:34:00Z">
        <w:r w:rsidRPr="00B52EF8">
          <w:t xml:space="preserve"> method shall return the </w:t>
        </w:r>
      </w:ins>
      <w:ins w:id="2790" w:author="Hien Thong Pham" w:date="2024-08-09T09:38:00Z">
        <w:r>
          <w:t xml:space="preserve">return parameter for a non-void operation or </w:t>
        </w:r>
        <w:proofErr w:type="spellStart"/>
        <w:r>
          <w:t>nullptr</w:t>
        </w:r>
      </w:ins>
      <w:proofErr w:type="spellEnd"/>
      <w:ins w:id="2791" w:author="Hien Thong Pham" w:date="2024-08-09T09:34:00Z">
        <w:r w:rsidRPr="00B52EF8">
          <w:t xml:space="preserve"> for </w:t>
        </w:r>
      </w:ins>
      <w:ins w:id="2792" w:author="Hien Thong Pham" w:date="2024-08-09T09:38:00Z">
        <w:r>
          <w:t>a</w:t>
        </w:r>
      </w:ins>
      <w:ins w:id="2793" w:author="Hien Thong Pham" w:date="2024-08-09T09:34:00Z">
        <w:r w:rsidRPr="00B52EF8">
          <w:t xml:space="preserve"> </w:t>
        </w:r>
      </w:ins>
      <w:ins w:id="2794" w:author="Hien Thong Pham" w:date="2024-08-09T09:38:00Z">
        <w:r>
          <w:t>void operation</w:t>
        </w:r>
      </w:ins>
      <w:ins w:id="2795" w:author="Hien Thong Pham" w:date="2024-08-09T09:34:00Z">
        <w:r w:rsidRPr="00B52EF8">
          <w:t xml:space="preserve">. </w:t>
        </w:r>
      </w:ins>
    </w:p>
    <w:p w14:paraId="3F3A549E" w14:textId="77777777" w:rsidR="00570E57" w:rsidRPr="00B52EF8" w:rsidRDefault="00570E57" w:rsidP="00570E57">
      <w:pPr>
        <w:pStyle w:val="ECSSIEPUID"/>
        <w:rPr>
          <w:ins w:id="2796" w:author="Hien Thong Pham" w:date="2024-08-09T09:34:00Z"/>
        </w:rPr>
      </w:pPr>
      <w:ins w:id="2797" w:author="Hien Thong Pham" w:date="2024-08-09T09:34:00Z">
        <w:r>
          <w:t>&lt;&lt;new&gt;&gt;</w:t>
        </w:r>
      </w:ins>
    </w:p>
    <w:p w14:paraId="3BCD19ED" w14:textId="40DB1981" w:rsidR="00570E57" w:rsidRDefault="00570E57" w:rsidP="00570E57">
      <w:pPr>
        <w:pStyle w:val="requirelevel1"/>
        <w:rPr>
          <w:ins w:id="2798" w:author="Hien Thong Pham" w:date="2024-08-27T09:28:00Z"/>
        </w:rPr>
      </w:pPr>
      <w:bookmarkStart w:id="2799" w:name="_Ref177574803"/>
      <w:ins w:id="2800" w:author="Hien Thong Pham" w:date="2024-08-09T09:34:00Z">
        <w:r w:rsidRPr="00B52EF8">
          <w:t xml:space="preserve">The </w:t>
        </w:r>
      </w:ins>
      <w:proofErr w:type="spellStart"/>
      <w:ins w:id="2801" w:author="Hien Thong Pham" w:date="2024-08-09T09:35:00Z">
        <w:r w:rsidRPr="00B52EF8">
          <w:t>I</w:t>
        </w:r>
        <w:r>
          <w:t>Operation</w:t>
        </w:r>
      </w:ins>
      <w:proofErr w:type="spellEnd"/>
      <w:ins w:id="2802" w:author="Hien Thong Pham" w:date="2024-08-09T09:34:00Z">
        <w:r w:rsidRPr="00B52EF8">
          <w:t xml:space="preserve"> </w:t>
        </w:r>
        <w:proofErr w:type="spellStart"/>
        <w:r w:rsidRPr="00B52EF8">
          <w:t>GetView</w:t>
        </w:r>
        <w:proofErr w:type="spellEnd"/>
        <w:r w:rsidRPr="00B52EF8">
          <w:t xml:space="preserve"> method shall return the View Kind for the </w:t>
        </w:r>
      </w:ins>
      <w:ins w:id="2803" w:author="Hien Thong Pham" w:date="2024-08-09T09:39:00Z">
        <w:r>
          <w:t>operation</w:t>
        </w:r>
      </w:ins>
      <w:ins w:id="2804" w:author="Hien Thong Pham" w:date="2024-08-09T09:34:00Z">
        <w:r w:rsidRPr="00B52EF8">
          <w:t>.</w:t>
        </w:r>
      </w:ins>
      <w:bookmarkEnd w:id="2799"/>
    </w:p>
    <w:p w14:paraId="3FA85F1F" w14:textId="2ED90495" w:rsidR="006703C7" w:rsidRDefault="006703C7" w:rsidP="006703C7">
      <w:pPr>
        <w:pStyle w:val="NOTE"/>
        <w:numPr>
          <w:ilvl w:val="0"/>
          <w:numId w:val="4"/>
        </w:numPr>
        <w:rPr>
          <w:ins w:id="2805" w:author="Hien Thong Pham" w:date="2024-08-27T09:28:00Z"/>
        </w:rPr>
      </w:pPr>
      <w:ins w:id="2806" w:author="Hien Thong Pham" w:date="2024-08-27T09:28:00Z">
        <w:r w:rsidRPr="00B52EF8">
          <w:t xml:space="preserve">See </w:t>
        </w:r>
        <w:r w:rsidRPr="00B52EF8">
          <w:fldChar w:fldCharType="begin"/>
        </w:r>
        <w:r w:rsidRPr="00B52EF8">
          <w:instrText xml:space="preserve"> REF _Ref475691696 \h  \* MERGEFORMAT </w:instrText>
        </w:r>
      </w:ins>
      <w:ins w:id="2807" w:author="Hien Thong Pham" w:date="2024-08-27T09:28:00Z">
        <w:r w:rsidRPr="00B52EF8">
          <w:fldChar w:fldCharType="separate"/>
        </w:r>
      </w:ins>
      <w:ins w:id="2808" w:author="Hien Thong Pham" w:date="2024-09-19T13:54:00Z">
        <w:r w:rsidR="00582C61" w:rsidRPr="00B52EF8">
          <w:t xml:space="preserve">Table </w:t>
        </w:r>
        <w:r w:rsidR="00582C61">
          <w:t>4</w:t>
        </w:r>
        <w:r w:rsidR="00582C61" w:rsidRPr="00B52EF8">
          <w:noBreakHyphen/>
        </w:r>
        <w:r w:rsidR="00582C61">
          <w:t>2</w:t>
        </w:r>
      </w:ins>
      <w:del w:id="2809" w:author="Hien Thong Pham" w:date="2024-09-19T13:54:00Z">
        <w:r w:rsidR="007350FF" w:rsidRPr="00B52EF8" w:rsidDel="00582C61">
          <w:delText xml:space="preserve">Table </w:delText>
        </w:r>
        <w:r w:rsidR="007350FF" w:rsidDel="00582C61">
          <w:delText>4</w:delText>
        </w:r>
        <w:r w:rsidR="007350FF" w:rsidRPr="00B52EF8" w:rsidDel="00582C61">
          <w:noBreakHyphen/>
        </w:r>
        <w:r w:rsidR="007350FF" w:rsidDel="00582C61">
          <w:delText>2</w:delText>
        </w:r>
      </w:del>
      <w:ins w:id="2810" w:author="Hien Thong Pham" w:date="2024-08-27T09:28:00Z">
        <w:r w:rsidRPr="00B52EF8">
          <w:fldChar w:fldCharType="end"/>
        </w:r>
        <w:r w:rsidRPr="00B52EF8">
          <w:t xml:space="preserve"> for specification of View Kind</w:t>
        </w:r>
        <w:r>
          <w:t>.</w:t>
        </w:r>
      </w:ins>
    </w:p>
    <w:p w14:paraId="4A8ECF7A" w14:textId="77777777" w:rsidR="00570E57" w:rsidRPr="00B52EF8" w:rsidRDefault="00570E57" w:rsidP="00570E57">
      <w:pPr>
        <w:pStyle w:val="ECSSIEPUID"/>
        <w:rPr>
          <w:ins w:id="2811" w:author="Hien Thong Pham" w:date="2024-08-09T09:34:00Z"/>
        </w:rPr>
      </w:pPr>
      <w:ins w:id="2812" w:author="Hien Thong Pham" w:date="2024-08-09T09:34:00Z">
        <w:r>
          <w:lastRenderedPageBreak/>
          <w:t>&lt;&lt;new&gt;&gt;</w:t>
        </w:r>
      </w:ins>
    </w:p>
    <w:p w14:paraId="63BA5156" w14:textId="6B85B670" w:rsidR="00570E57" w:rsidRDefault="00570E57" w:rsidP="00570E57">
      <w:pPr>
        <w:pStyle w:val="requirelevel1"/>
        <w:rPr>
          <w:ins w:id="2813" w:author="Hien Thong Pham" w:date="2024-08-27T09:35:00Z"/>
        </w:rPr>
      </w:pPr>
      <w:bookmarkStart w:id="2814" w:name="_Ref175843531"/>
      <w:ins w:id="2815" w:author="Hien Thong Pham" w:date="2024-08-09T09:34:00Z">
        <w:r w:rsidRPr="00B52EF8">
          <w:t xml:space="preserve">The </w:t>
        </w:r>
      </w:ins>
      <w:proofErr w:type="spellStart"/>
      <w:ins w:id="2816" w:author="Hien Thong Pham" w:date="2024-08-09T09:35:00Z">
        <w:r w:rsidRPr="00B52EF8">
          <w:t>I</w:t>
        </w:r>
        <w:r>
          <w:t>Operation</w:t>
        </w:r>
      </w:ins>
      <w:proofErr w:type="spellEnd"/>
      <w:ins w:id="2817" w:author="Hien Thong Pham" w:date="2024-08-09T09:34:00Z">
        <w:r w:rsidRPr="00B52EF8">
          <w:t xml:space="preserve"> </w:t>
        </w:r>
      </w:ins>
      <w:proofErr w:type="spellStart"/>
      <w:ins w:id="2818" w:author="Hien Thong Pham" w:date="2024-08-09T10:33:00Z">
        <w:r w:rsidR="00891AEA">
          <w:t>CreateRequest</w:t>
        </w:r>
      </w:ins>
      <w:proofErr w:type="spellEnd"/>
      <w:ins w:id="2819" w:author="Hien Thong Pham" w:date="2024-08-09T09:34:00Z">
        <w:r w:rsidRPr="00B52EF8">
          <w:t xml:space="preserve"> method shall return the </w:t>
        </w:r>
      </w:ins>
      <w:proofErr w:type="spellStart"/>
      <w:ins w:id="2820" w:author="Hien Thong Pham" w:date="2024-08-09T10:33:00Z">
        <w:r w:rsidR="00774EEC">
          <w:t>IRequest</w:t>
        </w:r>
        <w:proofErr w:type="spellEnd"/>
        <w:r w:rsidR="00774EEC">
          <w:t xml:space="preserve"> object</w:t>
        </w:r>
      </w:ins>
      <w:ins w:id="2821" w:author="Hien Thong Pham" w:date="2024-08-09T09:34:00Z">
        <w:r w:rsidRPr="00B52EF8">
          <w:t xml:space="preserve"> for the </w:t>
        </w:r>
      </w:ins>
      <w:ins w:id="2822" w:author="Hien Thong Pham" w:date="2024-08-09T10:33:00Z">
        <w:r w:rsidR="00774EEC">
          <w:t>operation</w:t>
        </w:r>
      </w:ins>
      <w:ins w:id="2823" w:author="Hien Thong Pham" w:date="2024-08-27T09:29:00Z">
        <w:r w:rsidR="006703C7">
          <w:t xml:space="preserve"> or </w:t>
        </w:r>
        <w:proofErr w:type="spellStart"/>
        <w:r w:rsidR="006703C7">
          <w:t>nullptr</w:t>
        </w:r>
        <w:proofErr w:type="spellEnd"/>
        <w:r w:rsidR="006703C7">
          <w:t xml:space="preserve"> if the operation does not support dynamic invocation</w:t>
        </w:r>
      </w:ins>
      <w:ins w:id="2824" w:author="Hien Thong Pham" w:date="2024-08-09T09:34:00Z">
        <w:r w:rsidRPr="00B52EF8">
          <w:t>.</w:t>
        </w:r>
      </w:ins>
      <w:bookmarkEnd w:id="2814"/>
    </w:p>
    <w:p w14:paraId="387A3F53" w14:textId="2BC8BC64" w:rsidR="00A624AA" w:rsidRDefault="00A624AA" w:rsidP="00A624AA">
      <w:pPr>
        <w:pStyle w:val="NOTE"/>
        <w:numPr>
          <w:ilvl w:val="0"/>
          <w:numId w:val="4"/>
        </w:numPr>
        <w:rPr>
          <w:ins w:id="2825" w:author="Hien Thong Pham" w:date="2024-08-27T09:36:00Z"/>
        </w:rPr>
      </w:pPr>
      <w:ins w:id="2826" w:author="Hien Thong Pham" w:date="2024-08-27T09:36:00Z">
        <w:r>
          <w:t xml:space="preserve">The ownership of the </w:t>
        </w:r>
        <w:proofErr w:type="spellStart"/>
        <w:r>
          <w:t>IRequest</w:t>
        </w:r>
        <w:proofErr w:type="spellEnd"/>
        <w:r>
          <w:t xml:space="preserve"> object remains with the operation object. It can be later deleted through the </w:t>
        </w:r>
      </w:ins>
      <w:proofErr w:type="spellStart"/>
      <w:ins w:id="2827" w:author="Hien Thong Pham" w:date="2024-08-27T09:37:00Z">
        <w:r>
          <w:t>DeleteRequest</w:t>
        </w:r>
        <w:proofErr w:type="spellEnd"/>
        <w:r>
          <w:t xml:space="preserve"> method.</w:t>
        </w:r>
      </w:ins>
    </w:p>
    <w:p w14:paraId="39FA01C7" w14:textId="77777777" w:rsidR="00570E57" w:rsidRPr="00B52EF8" w:rsidRDefault="00570E57" w:rsidP="00570E57">
      <w:pPr>
        <w:pStyle w:val="ECSSIEPUID"/>
        <w:rPr>
          <w:ins w:id="2828" w:author="Hien Thong Pham" w:date="2024-08-09T09:34:00Z"/>
        </w:rPr>
      </w:pPr>
      <w:ins w:id="2829" w:author="Hien Thong Pham" w:date="2024-08-09T09:34:00Z">
        <w:r>
          <w:t>&lt;&lt;new&gt;&gt;</w:t>
        </w:r>
      </w:ins>
    </w:p>
    <w:p w14:paraId="47230C6E" w14:textId="4B47B57D" w:rsidR="00570E57" w:rsidRDefault="00570E57" w:rsidP="00570E57">
      <w:pPr>
        <w:pStyle w:val="requirelevel1"/>
        <w:rPr>
          <w:ins w:id="2830" w:author="Hien Thong Pham" w:date="2024-08-27T09:30:00Z"/>
        </w:rPr>
      </w:pPr>
      <w:commentRangeStart w:id="2831"/>
      <w:ins w:id="2832" w:author="Hien Thong Pham" w:date="2024-08-09T09:34:00Z">
        <w:r w:rsidRPr="00B52EF8">
          <w:t xml:space="preserve">The </w:t>
        </w:r>
      </w:ins>
      <w:proofErr w:type="spellStart"/>
      <w:ins w:id="2833" w:author="Hien Thong Pham" w:date="2024-08-09T09:35:00Z">
        <w:r w:rsidRPr="00B52EF8">
          <w:t>I</w:t>
        </w:r>
        <w:r>
          <w:t>Operation</w:t>
        </w:r>
      </w:ins>
      <w:proofErr w:type="spellEnd"/>
      <w:ins w:id="2834" w:author="Hien Thong Pham" w:date="2024-08-09T09:34:00Z">
        <w:r w:rsidRPr="00B52EF8">
          <w:t xml:space="preserve"> </w:t>
        </w:r>
      </w:ins>
      <w:ins w:id="2835" w:author="Hien Thong Pham" w:date="2024-08-09T10:33:00Z">
        <w:r w:rsidR="00774EEC">
          <w:t>Invoke</w:t>
        </w:r>
      </w:ins>
      <w:ins w:id="2836" w:author="Hien Thong Pham" w:date="2024-08-09T09:34:00Z">
        <w:r w:rsidRPr="00B52EF8">
          <w:t xml:space="preserve"> method shall </w:t>
        </w:r>
      </w:ins>
      <w:ins w:id="2837" w:author="Hien Thong Pham" w:date="2024-08-09T10:33:00Z">
        <w:r w:rsidR="00774EEC">
          <w:t>dynamically invoke</w:t>
        </w:r>
      </w:ins>
      <w:ins w:id="2838" w:author="Hien Thong Pham" w:date="2024-08-09T09:34:00Z">
        <w:r w:rsidRPr="00B52EF8">
          <w:t xml:space="preserve"> the </w:t>
        </w:r>
      </w:ins>
      <w:ins w:id="2839" w:author="Hien Thong Pham" w:date="2024-08-09T10:34:00Z">
        <w:r w:rsidR="00774EEC">
          <w:t xml:space="preserve">operation described in </w:t>
        </w:r>
        <w:proofErr w:type="spellStart"/>
        <w:r w:rsidR="00774EEC">
          <w:t xml:space="preserve">the </w:t>
        </w:r>
        <w:proofErr w:type="gramStart"/>
        <w:r w:rsidR="00774EEC">
          <w:t>passed</w:t>
        </w:r>
        <w:proofErr w:type="spellEnd"/>
        <w:proofErr w:type="gramEnd"/>
        <w:r w:rsidR="00774EEC">
          <w:t xml:space="preserve"> </w:t>
        </w:r>
        <w:proofErr w:type="spellStart"/>
        <w:r w:rsidR="00774EEC">
          <w:t>IRequest</w:t>
        </w:r>
        <w:proofErr w:type="spellEnd"/>
        <w:r w:rsidR="00774EEC">
          <w:t xml:space="preserve"> argument</w:t>
        </w:r>
      </w:ins>
      <w:ins w:id="2840" w:author="Hien Thong Pham" w:date="2024-08-27T09:30:00Z">
        <w:r w:rsidR="006703C7">
          <w:t xml:space="preserve"> with the following behaviour:</w:t>
        </w:r>
      </w:ins>
    </w:p>
    <w:p w14:paraId="179C738B" w14:textId="4AA17911" w:rsidR="006703C7" w:rsidRDefault="006703C7" w:rsidP="006703C7">
      <w:pPr>
        <w:pStyle w:val="requirelevel2"/>
        <w:rPr>
          <w:ins w:id="2841" w:author="Hien Thong Pham" w:date="2024-08-27T09:33:00Z"/>
        </w:rPr>
      </w:pPr>
      <w:ins w:id="2842" w:author="Hien Thong Pham" w:date="2024-08-27T09:30:00Z">
        <w:r>
          <w:t xml:space="preserve">It throws </w:t>
        </w:r>
        <w:proofErr w:type="spellStart"/>
        <w:r>
          <w:t>InvalidOperationName</w:t>
        </w:r>
        <w:proofErr w:type="spellEnd"/>
        <w:r>
          <w:t xml:space="preserve"> as per </w:t>
        </w:r>
        <w:proofErr w:type="spellStart"/>
        <w:r>
          <w:t>InvalidOperationName.h</w:t>
        </w:r>
      </w:ins>
      <w:proofErr w:type="spellEnd"/>
      <w:ins w:id="2843" w:author="Hien Thong Pham" w:date="2024-08-27T09:31:00Z">
        <w:r>
          <w:t xml:space="preserve"> in [SMP_FILES] if the operation does not exist or if the op</w:t>
        </w:r>
      </w:ins>
      <w:ins w:id="2844" w:author="Hien Thong Pham" w:date="2024-08-27T09:32:00Z">
        <w:r>
          <w:t>e</w:t>
        </w:r>
      </w:ins>
      <w:ins w:id="2845" w:author="Hien Thong Pham" w:date="2024-08-27T09:31:00Z">
        <w:r>
          <w:t xml:space="preserve">ration does not </w:t>
        </w:r>
      </w:ins>
      <w:ins w:id="2846" w:author="Hien Thong Pham" w:date="2024-08-27T09:32:00Z">
        <w:r>
          <w:t>allow</w:t>
        </w:r>
      </w:ins>
      <w:ins w:id="2847" w:author="Hien Thong Pham" w:date="2024-08-27T09:31:00Z">
        <w:r>
          <w:t xml:space="preserve"> </w:t>
        </w:r>
      </w:ins>
      <w:ins w:id="2848" w:author="Hien Thong Pham" w:date="2024-08-27T09:32:00Z">
        <w:r>
          <w:t xml:space="preserve">dynamic </w:t>
        </w:r>
        <w:proofErr w:type="gramStart"/>
        <w:r>
          <w:t>invocation</w:t>
        </w:r>
      </w:ins>
      <w:ins w:id="2849" w:author="Klaus Ehrlich" w:date="2024-09-06T14:21:00Z">
        <w:r w:rsidR="003D4DF2">
          <w:t>;</w:t>
        </w:r>
      </w:ins>
      <w:proofErr w:type="gramEnd"/>
    </w:p>
    <w:p w14:paraId="466312F5" w14:textId="18489C28" w:rsidR="006703C7" w:rsidRDefault="006703C7" w:rsidP="006703C7">
      <w:pPr>
        <w:pStyle w:val="requirelevel2"/>
        <w:rPr>
          <w:ins w:id="2850" w:author="Hien Thong Pham" w:date="2024-08-27T09:34:00Z"/>
        </w:rPr>
      </w:pPr>
      <w:ins w:id="2851" w:author="Hien Thong Pham" w:date="2024-08-27T09:33:00Z">
        <w:r>
          <w:t xml:space="preserve">It throws </w:t>
        </w:r>
        <w:proofErr w:type="spellStart"/>
        <w:r>
          <w:t>InvalidParameterCount</w:t>
        </w:r>
        <w:proofErr w:type="spellEnd"/>
        <w:r>
          <w:t xml:space="preserve"> as per </w:t>
        </w:r>
        <w:proofErr w:type="spellStart"/>
        <w:r>
          <w:t>InvalidParameterCount.h</w:t>
        </w:r>
        <w:proofErr w:type="spellEnd"/>
        <w:r>
          <w:t xml:space="preserve"> in [SMP_FILES] if the operation </w:t>
        </w:r>
        <w:r w:rsidR="00A624AA">
          <w:t xml:space="preserve">is </w:t>
        </w:r>
      </w:ins>
      <w:ins w:id="2852" w:author="Hien Thong Pham" w:date="2024-08-27T09:34:00Z">
        <w:r w:rsidR="00A624AA">
          <w:t xml:space="preserve">invoked with the wrong number of </w:t>
        </w:r>
        <w:proofErr w:type="gramStart"/>
        <w:r w:rsidR="00A624AA">
          <w:t>parameters</w:t>
        </w:r>
      </w:ins>
      <w:ins w:id="2853" w:author="Klaus Ehrlich" w:date="2024-09-06T14:21:00Z">
        <w:r w:rsidR="003D4DF2">
          <w:t>;</w:t>
        </w:r>
      </w:ins>
      <w:proofErr w:type="gramEnd"/>
    </w:p>
    <w:p w14:paraId="53A2CA34" w14:textId="6EBC606F" w:rsidR="00A624AA" w:rsidRPr="00B52EF8" w:rsidRDefault="00A624AA">
      <w:pPr>
        <w:pStyle w:val="requirelevel2"/>
        <w:rPr>
          <w:ins w:id="2854" w:author="Hien Thong Pham" w:date="2024-08-09T09:34:00Z"/>
        </w:rPr>
        <w:pPrChange w:id="2855" w:author="Hien Thong Pham" w:date="2024-08-27T09:30:00Z">
          <w:pPr>
            <w:pStyle w:val="requirelevel1"/>
          </w:pPr>
        </w:pPrChange>
      </w:pPr>
      <w:ins w:id="2856" w:author="Hien Thong Pham" w:date="2024-08-27T09:34:00Z">
        <w:r>
          <w:t xml:space="preserve">It throws </w:t>
        </w:r>
        <w:proofErr w:type="spellStart"/>
        <w:r>
          <w:t>InvalidParameterType</w:t>
        </w:r>
        <w:proofErr w:type="spellEnd"/>
        <w:r>
          <w:t xml:space="preserve"> as per </w:t>
        </w:r>
        <w:proofErr w:type="spellStart"/>
        <w:r>
          <w:t>InvalidParameterType.h</w:t>
        </w:r>
        <w:proofErr w:type="spellEnd"/>
        <w:r>
          <w:t xml:space="preserve"> in [SMP_FILES] if the operation is invoked with </w:t>
        </w:r>
      </w:ins>
      <w:ins w:id="2857" w:author="Hien Thong Pham" w:date="2024-08-27T09:35:00Z">
        <w:r>
          <w:t xml:space="preserve">at least one </w:t>
        </w:r>
      </w:ins>
      <w:ins w:id="2858" w:author="Hien Thong Pham" w:date="2024-08-27T09:34:00Z">
        <w:r>
          <w:t>wrong parameter</w:t>
        </w:r>
      </w:ins>
      <w:ins w:id="2859" w:author="Hien Thong Pham" w:date="2024-08-27T09:35:00Z">
        <w:r>
          <w:t xml:space="preserve"> type</w:t>
        </w:r>
      </w:ins>
      <w:ins w:id="2860" w:author="Hien Thong Pham" w:date="2024-08-27T09:34:00Z">
        <w:r>
          <w:t>.</w:t>
        </w:r>
      </w:ins>
      <w:commentRangeEnd w:id="2831"/>
      <w:ins w:id="2861" w:author="Hien Thong Pham" w:date="2024-09-17T17:19:00Z">
        <w:r w:rsidR="00E353D1">
          <w:rPr>
            <w:rStyle w:val="CommentReference"/>
          </w:rPr>
          <w:commentReference w:id="2831"/>
        </w:r>
      </w:ins>
    </w:p>
    <w:p w14:paraId="13E5935D" w14:textId="77777777" w:rsidR="00570E57" w:rsidRPr="00B52EF8" w:rsidRDefault="00570E57" w:rsidP="00570E57">
      <w:pPr>
        <w:pStyle w:val="ECSSIEPUID"/>
        <w:rPr>
          <w:ins w:id="2862" w:author="Hien Thong Pham" w:date="2024-08-09T09:34:00Z"/>
        </w:rPr>
      </w:pPr>
      <w:ins w:id="2863" w:author="Hien Thong Pham" w:date="2024-08-09T09:34:00Z">
        <w:r>
          <w:t>&lt;&lt;new&gt;&gt;</w:t>
        </w:r>
      </w:ins>
    </w:p>
    <w:p w14:paraId="695323CF" w14:textId="56F70CED" w:rsidR="00570E57" w:rsidRPr="00B52EF8" w:rsidRDefault="00570E57" w:rsidP="00570E57">
      <w:pPr>
        <w:pStyle w:val="requirelevel1"/>
        <w:rPr>
          <w:ins w:id="2864" w:author="Hien Thong Pham" w:date="2024-08-09T09:34:00Z"/>
        </w:rPr>
      </w:pPr>
      <w:ins w:id="2865" w:author="Hien Thong Pham" w:date="2024-08-09T09:34:00Z">
        <w:r w:rsidRPr="00B52EF8">
          <w:t xml:space="preserve">The </w:t>
        </w:r>
      </w:ins>
      <w:proofErr w:type="spellStart"/>
      <w:ins w:id="2866" w:author="Hien Thong Pham" w:date="2024-08-09T09:35:00Z">
        <w:r w:rsidRPr="00B52EF8">
          <w:t>I</w:t>
        </w:r>
        <w:r>
          <w:t>Operation</w:t>
        </w:r>
      </w:ins>
      <w:proofErr w:type="spellEnd"/>
      <w:ins w:id="2867" w:author="Hien Thong Pham" w:date="2024-08-09T09:34:00Z">
        <w:r w:rsidRPr="00B52EF8">
          <w:t xml:space="preserve"> </w:t>
        </w:r>
      </w:ins>
      <w:proofErr w:type="spellStart"/>
      <w:ins w:id="2868" w:author="Hien Thong Pham" w:date="2024-08-09T10:35:00Z">
        <w:r w:rsidR="00774EEC">
          <w:t>DeleteRequest</w:t>
        </w:r>
      </w:ins>
      <w:proofErr w:type="spellEnd"/>
      <w:ins w:id="2869" w:author="Hien Thong Pham" w:date="2024-08-09T09:34:00Z">
        <w:r w:rsidRPr="00B52EF8">
          <w:t xml:space="preserve"> method shall </w:t>
        </w:r>
      </w:ins>
      <w:ins w:id="2870" w:author="Hien Thong Pham" w:date="2024-08-09T10:35:00Z">
        <w:r w:rsidR="00774EEC">
          <w:t xml:space="preserve">delete the </w:t>
        </w:r>
        <w:proofErr w:type="spellStart"/>
        <w:r w:rsidR="00774EEC">
          <w:t>IRequest</w:t>
        </w:r>
        <w:proofErr w:type="spellEnd"/>
        <w:r w:rsidR="00774EEC">
          <w:t xml:space="preserve"> object created with the </w:t>
        </w:r>
        <w:proofErr w:type="spellStart"/>
        <w:r w:rsidR="00774EEC">
          <w:t>CreateRequest</w:t>
        </w:r>
        <w:proofErr w:type="spellEnd"/>
        <w:r w:rsidR="00774EEC">
          <w:t xml:space="preserve"> method</w:t>
        </w:r>
      </w:ins>
      <w:ins w:id="2871" w:author="Hien Thong Pham" w:date="2024-08-09T09:34:00Z">
        <w:r w:rsidRPr="00B52EF8">
          <w:t>.</w:t>
        </w:r>
      </w:ins>
    </w:p>
    <w:p w14:paraId="693E30BD" w14:textId="16D6E445" w:rsidR="004B03A2" w:rsidRPr="00393B66" w:rsidRDefault="004B03A2" w:rsidP="004B03A2">
      <w:pPr>
        <w:pStyle w:val="Heading4"/>
        <w:rPr>
          <w:ins w:id="2872" w:author="Hien Thong Pham" w:date="2024-08-08T16:28:00Z"/>
        </w:rPr>
      </w:pPr>
      <w:proofErr w:type="spellStart"/>
      <w:ins w:id="2873" w:author="Hien Thong Pham" w:date="2024-08-08T16:28:00Z">
        <w:r>
          <w:t>IParameter</w:t>
        </w:r>
        <w:proofErr w:type="spellEnd"/>
      </w:ins>
    </w:p>
    <w:p w14:paraId="4BE75BB6" w14:textId="77777777" w:rsidR="005E26D6" w:rsidRPr="00B52EF8" w:rsidRDefault="005E26D6" w:rsidP="005E26D6">
      <w:pPr>
        <w:pStyle w:val="ECSSIEPUID"/>
        <w:rPr>
          <w:ins w:id="2874" w:author="Hien Thong Pham" w:date="2024-08-09T12:00:00Z"/>
        </w:rPr>
      </w:pPr>
      <w:ins w:id="2875" w:author="Hien Thong Pham" w:date="2024-08-09T12:00:00Z">
        <w:r>
          <w:t>&lt;&lt;new&gt;&gt;</w:t>
        </w:r>
      </w:ins>
    </w:p>
    <w:p w14:paraId="05B63F4B" w14:textId="042480A3" w:rsidR="005E26D6" w:rsidRDefault="005E26D6" w:rsidP="005B096B">
      <w:pPr>
        <w:pStyle w:val="requirelevel1"/>
        <w:rPr>
          <w:ins w:id="2876" w:author="Hien Thong Pham" w:date="2024-08-09T12:00:00Z"/>
        </w:rPr>
      </w:pPr>
      <w:ins w:id="2877" w:author="Hien Thong Pham" w:date="2024-08-09T12:00:00Z">
        <w:r w:rsidRPr="00B52EF8">
          <w:t xml:space="preserve">The </w:t>
        </w:r>
        <w:proofErr w:type="spellStart"/>
        <w:r>
          <w:t>IParameter</w:t>
        </w:r>
        <w:proofErr w:type="spellEnd"/>
        <w:r>
          <w:t xml:space="preserve"> </w:t>
        </w:r>
        <w:proofErr w:type="spellStart"/>
        <w:r>
          <w:t>GetType</w:t>
        </w:r>
        <w:proofErr w:type="spellEnd"/>
        <w:r w:rsidRPr="00B52EF8">
          <w:t xml:space="preserve"> method shall return </w:t>
        </w:r>
        <w:r>
          <w:t>the parameter Type</w:t>
        </w:r>
      </w:ins>
      <w:ins w:id="2878" w:author="Hien Thong Pham" w:date="2024-09-12T17:01:00Z">
        <w:r w:rsidR="00F34C5E">
          <w:t xml:space="preserve"> </w:t>
        </w:r>
      </w:ins>
      <w:ins w:id="2879" w:author="Hien Thong Pham" w:date="2024-08-09T12:00:00Z">
        <w:r>
          <w:t xml:space="preserve">or </w:t>
        </w:r>
      </w:ins>
      <w:proofErr w:type="spellStart"/>
      <w:ins w:id="2880" w:author="Hien Thong Pham" w:date="2024-08-09T12:01:00Z">
        <w:r>
          <w:t>nullptr</w:t>
        </w:r>
        <w:proofErr w:type="spellEnd"/>
        <w:r>
          <w:t xml:space="preserve"> if the </w:t>
        </w:r>
      </w:ins>
      <w:ins w:id="2881" w:author="Hien Thong Pham" w:date="2024-09-12T17:01:00Z">
        <w:r w:rsidR="00F34C5E">
          <w:t>parameter</w:t>
        </w:r>
      </w:ins>
      <w:ins w:id="2882" w:author="Hien Thong Pham" w:date="2024-08-09T12:01:00Z">
        <w:r>
          <w:t xml:space="preserve"> has not been </w:t>
        </w:r>
      </w:ins>
      <w:ins w:id="2883" w:author="Hien Thong Pham" w:date="2024-09-12T17:02:00Z">
        <w:r w:rsidR="00F34C5E">
          <w:t>published or has not been successfully published to the Simulation Environment</w:t>
        </w:r>
      </w:ins>
      <w:ins w:id="2884" w:author="Hien Thong Pham" w:date="2024-08-09T12:01:00Z">
        <w:r w:rsidR="00277E87">
          <w:t>.</w:t>
        </w:r>
      </w:ins>
    </w:p>
    <w:p w14:paraId="4656DA97" w14:textId="77777777" w:rsidR="005E26D6" w:rsidRPr="00B52EF8" w:rsidRDefault="005E26D6" w:rsidP="005E26D6">
      <w:pPr>
        <w:pStyle w:val="ECSSIEPUID"/>
        <w:rPr>
          <w:ins w:id="2885" w:author="Hien Thong Pham" w:date="2024-08-09T12:00:00Z"/>
        </w:rPr>
      </w:pPr>
      <w:ins w:id="2886" w:author="Hien Thong Pham" w:date="2024-08-09T12:00:00Z">
        <w:r>
          <w:t>&lt;&lt;new&gt;&gt;</w:t>
        </w:r>
      </w:ins>
    </w:p>
    <w:p w14:paraId="0D0C9E29" w14:textId="30300B8D" w:rsidR="005E26D6" w:rsidRDefault="005E26D6">
      <w:pPr>
        <w:pStyle w:val="requirelevel1"/>
        <w:rPr>
          <w:ins w:id="2887" w:author="Hien Thong Pham" w:date="2024-08-09T12:00:00Z"/>
        </w:rPr>
        <w:pPrChange w:id="2888" w:author="Klaus Ehrlich" w:date="2024-09-06T14:16:00Z">
          <w:pPr>
            <w:pStyle w:val="requirelevel1"/>
            <w:numPr>
              <w:numId w:val="50"/>
            </w:numPr>
          </w:pPr>
        </w:pPrChange>
      </w:pPr>
      <w:ins w:id="2889" w:author="Hien Thong Pham" w:date="2024-08-09T12:00:00Z">
        <w:r w:rsidRPr="00B52EF8">
          <w:t xml:space="preserve">The </w:t>
        </w:r>
        <w:proofErr w:type="spellStart"/>
        <w:r>
          <w:t>IParameter</w:t>
        </w:r>
        <w:proofErr w:type="spellEnd"/>
        <w:r>
          <w:t xml:space="preserve"> </w:t>
        </w:r>
        <w:proofErr w:type="spellStart"/>
        <w:r>
          <w:t>Get</w:t>
        </w:r>
      </w:ins>
      <w:ins w:id="2890" w:author="Hien Thong Pham" w:date="2024-08-09T12:01:00Z">
        <w:r w:rsidR="00277E87">
          <w:t>Direction</w:t>
        </w:r>
      </w:ins>
      <w:proofErr w:type="spellEnd"/>
      <w:ins w:id="2891" w:author="Hien Thong Pham" w:date="2024-08-09T12:00:00Z">
        <w:r w:rsidRPr="00B52EF8">
          <w:t xml:space="preserve"> method shall return </w:t>
        </w:r>
        <w:r>
          <w:t xml:space="preserve">the </w:t>
        </w:r>
      </w:ins>
      <w:ins w:id="2892" w:author="Hien Thong Pham" w:date="2024-08-09T12:01:00Z">
        <w:r w:rsidR="00277E87">
          <w:t>parameter</w:t>
        </w:r>
      </w:ins>
      <w:ins w:id="2893" w:author="Hien Thong Pham" w:date="2024-08-09T12:00:00Z">
        <w:r>
          <w:t xml:space="preserve"> </w:t>
        </w:r>
      </w:ins>
      <w:ins w:id="2894" w:author="Hien Thong Pham" w:date="2024-08-09T12:02:00Z">
        <w:r w:rsidR="00277E87">
          <w:t>Direction</w:t>
        </w:r>
      </w:ins>
      <w:ins w:id="2895" w:author="Hien Thong Pham" w:date="2024-09-19T12:13:00Z">
        <w:r w:rsidR="009C730E">
          <w:t xml:space="preserve"> as specifie</w:t>
        </w:r>
      </w:ins>
      <w:ins w:id="2896" w:author="Hien Thong Pham" w:date="2024-09-19T12:14:00Z">
        <w:r w:rsidR="009C730E">
          <w:t xml:space="preserve">d in </w:t>
        </w:r>
        <w:r w:rsidR="009C730E">
          <w:fldChar w:fldCharType="begin"/>
        </w:r>
        <w:r w:rsidR="009C730E">
          <w:instrText xml:space="preserve"> REF _Ref177640468 \h </w:instrText>
        </w:r>
      </w:ins>
      <w:r w:rsidR="009C730E">
        <w:fldChar w:fldCharType="separate"/>
      </w:r>
      <w:ins w:id="2897" w:author="Hien Thong Pham" w:date="2024-09-19T13:54:00Z">
        <w:r w:rsidR="00582C61" w:rsidRPr="00B52EF8">
          <w:t xml:space="preserve">Table </w:t>
        </w:r>
        <w:r w:rsidR="00582C61">
          <w:rPr>
            <w:noProof/>
          </w:rPr>
          <w:t>5</w:t>
        </w:r>
        <w:r w:rsidR="00582C61" w:rsidRPr="00B52EF8">
          <w:noBreakHyphen/>
        </w:r>
        <w:r w:rsidR="00582C61">
          <w:rPr>
            <w:noProof/>
          </w:rPr>
          <w:t>6</w:t>
        </w:r>
      </w:ins>
      <w:ins w:id="2898" w:author="Hien Thong Pham" w:date="2024-09-19T12:14:00Z">
        <w:r w:rsidR="009C730E">
          <w:fldChar w:fldCharType="end"/>
        </w:r>
      </w:ins>
      <w:ins w:id="2899" w:author="Hien Thong Pham" w:date="2024-08-09T12:00:00Z">
        <w:r w:rsidRPr="00B52EF8">
          <w:t>.</w:t>
        </w:r>
      </w:ins>
    </w:p>
    <w:p w14:paraId="381C536D" w14:textId="37E71A16" w:rsidR="005E26D6" w:rsidRPr="00B52EF8" w:rsidRDefault="005E26D6" w:rsidP="005E26D6">
      <w:pPr>
        <w:pStyle w:val="CaptionTable"/>
        <w:rPr>
          <w:ins w:id="2900" w:author="Hien Thong Pham" w:date="2024-08-09T12:00:00Z"/>
        </w:rPr>
      </w:pPr>
      <w:bookmarkStart w:id="2901" w:name="_Ref177640468"/>
      <w:bookmarkStart w:id="2902" w:name="_Toc178592261"/>
      <w:ins w:id="2903" w:author="Hien Thong Pham" w:date="2024-08-09T12:00:00Z">
        <w:r w:rsidRPr="00B52EF8">
          <w:t xml:space="preserve">Table </w:t>
        </w:r>
        <w:r>
          <w:rPr>
            <w:noProof/>
          </w:rPr>
          <w:fldChar w:fldCharType="begin"/>
        </w:r>
        <w:r>
          <w:rPr>
            <w:noProof/>
          </w:rPr>
          <w:instrText xml:space="preserve"> STYLEREF 1 \s </w:instrText>
        </w:r>
        <w:r>
          <w:rPr>
            <w:noProof/>
          </w:rPr>
          <w:fldChar w:fldCharType="separate"/>
        </w:r>
      </w:ins>
      <w:r w:rsidR="00582C61">
        <w:rPr>
          <w:noProof/>
        </w:rPr>
        <w:t>5</w:t>
      </w:r>
      <w:ins w:id="2904" w:author="Hien Thong Pham" w:date="2024-08-09T12:00:00Z">
        <w:r>
          <w:rPr>
            <w:noProof/>
          </w:rPr>
          <w:fldChar w:fldCharType="end"/>
        </w:r>
        <w:r w:rsidRPr="00B52EF8">
          <w:noBreakHyphen/>
        </w:r>
        <w:r>
          <w:rPr>
            <w:noProof/>
          </w:rPr>
          <w:fldChar w:fldCharType="begin"/>
        </w:r>
        <w:r>
          <w:rPr>
            <w:noProof/>
          </w:rPr>
          <w:instrText xml:space="preserve"> SEQ Table \* ARABIC \s 1 </w:instrText>
        </w:r>
        <w:r>
          <w:rPr>
            <w:noProof/>
          </w:rPr>
          <w:fldChar w:fldCharType="separate"/>
        </w:r>
      </w:ins>
      <w:r w:rsidR="00582C61">
        <w:rPr>
          <w:noProof/>
        </w:rPr>
        <w:t>6</w:t>
      </w:r>
      <w:ins w:id="2905" w:author="Hien Thong Pham" w:date="2024-08-09T12:00:00Z">
        <w:r>
          <w:rPr>
            <w:noProof/>
          </w:rPr>
          <w:fldChar w:fldCharType="end"/>
        </w:r>
        <w:bookmarkEnd w:id="2901"/>
        <w:r w:rsidRPr="00B52EF8">
          <w:t xml:space="preserve">: </w:t>
        </w:r>
      </w:ins>
      <w:ins w:id="2906" w:author="Hien Thong Pham" w:date="2024-08-09T12:02:00Z">
        <w:r w:rsidR="00277E87">
          <w:t>Parameter</w:t>
        </w:r>
      </w:ins>
      <w:ins w:id="2907" w:author="Hien Thong Pham" w:date="2024-08-09T12:00:00Z">
        <w:r>
          <w:t xml:space="preserve"> </w:t>
        </w:r>
      </w:ins>
      <w:ins w:id="2908" w:author="Hien Thong Pham" w:date="2024-08-09T12:02:00Z">
        <w:r w:rsidR="00277E87">
          <w:t xml:space="preserve">Direction </w:t>
        </w:r>
      </w:ins>
      <w:ins w:id="2909" w:author="Hien Thong Pham" w:date="2024-08-09T12:00:00Z">
        <w:r w:rsidRPr="00B52EF8">
          <w:t>Kind values</w:t>
        </w:r>
        <w:bookmarkEnd w:id="2902"/>
      </w:ins>
    </w:p>
    <w:tbl>
      <w:tblPr>
        <w:tblW w:w="7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408"/>
      </w:tblGrid>
      <w:tr w:rsidR="005E26D6" w:rsidRPr="00B52EF8" w14:paraId="7A85B46E" w14:textId="77777777" w:rsidTr="00427F60">
        <w:trPr>
          <w:cantSplit/>
          <w:tblHeader/>
          <w:jc w:val="center"/>
          <w:ins w:id="2910" w:author="Hien Thong Pham" w:date="2024-08-09T12:00:00Z"/>
        </w:trPr>
        <w:tc>
          <w:tcPr>
            <w:tcW w:w="1567" w:type="dxa"/>
            <w:shd w:val="clear" w:color="auto" w:fill="auto"/>
          </w:tcPr>
          <w:p w14:paraId="31B94FD8" w14:textId="77777777" w:rsidR="005E26D6" w:rsidRPr="00B52EF8" w:rsidRDefault="005E26D6" w:rsidP="00427F60">
            <w:pPr>
              <w:pStyle w:val="TableHeaderCENTER"/>
              <w:rPr>
                <w:ins w:id="2911" w:author="Hien Thong Pham" w:date="2024-08-09T12:00:00Z"/>
              </w:rPr>
            </w:pPr>
            <w:ins w:id="2912" w:author="Hien Thong Pham" w:date="2024-08-09T12:00:00Z">
              <w:r w:rsidRPr="00B52EF8">
                <w:t>Name</w:t>
              </w:r>
            </w:ins>
          </w:p>
        </w:tc>
        <w:tc>
          <w:tcPr>
            <w:tcW w:w="6408" w:type="dxa"/>
            <w:shd w:val="clear" w:color="auto" w:fill="auto"/>
          </w:tcPr>
          <w:p w14:paraId="2D38E3BE" w14:textId="77777777" w:rsidR="005E26D6" w:rsidRPr="00B52EF8" w:rsidRDefault="005E26D6" w:rsidP="00427F60">
            <w:pPr>
              <w:pStyle w:val="TableHeaderCENTER"/>
              <w:rPr>
                <w:ins w:id="2913" w:author="Hien Thong Pham" w:date="2024-08-09T12:00:00Z"/>
              </w:rPr>
            </w:pPr>
            <w:ins w:id="2914" w:author="Hien Thong Pham" w:date="2024-08-09T12:00:00Z">
              <w:r w:rsidRPr="00B52EF8">
                <w:t>Intended interpretation</w:t>
              </w:r>
            </w:ins>
          </w:p>
        </w:tc>
      </w:tr>
      <w:tr w:rsidR="005E26D6" w:rsidRPr="00B52EF8" w14:paraId="4E643B00" w14:textId="77777777" w:rsidTr="00427F60">
        <w:trPr>
          <w:jc w:val="center"/>
          <w:ins w:id="2915" w:author="Hien Thong Pham" w:date="2024-08-09T12:00:00Z"/>
        </w:trPr>
        <w:tc>
          <w:tcPr>
            <w:tcW w:w="1567" w:type="dxa"/>
            <w:shd w:val="clear" w:color="auto" w:fill="auto"/>
          </w:tcPr>
          <w:p w14:paraId="7667D9F1" w14:textId="0A907AA7" w:rsidR="005E26D6" w:rsidRPr="00B52EF8" w:rsidRDefault="00277E87" w:rsidP="00427F60">
            <w:pPr>
              <w:pStyle w:val="TablecellLEFT"/>
              <w:rPr>
                <w:ins w:id="2916" w:author="Hien Thong Pham" w:date="2024-08-09T12:00:00Z"/>
              </w:rPr>
            </w:pPr>
            <w:proofErr w:type="spellStart"/>
            <w:ins w:id="2917" w:author="Hien Thong Pham" w:date="2024-08-09T12:03:00Z">
              <w:r>
                <w:t>PDK_In</w:t>
              </w:r>
            </w:ins>
            <w:proofErr w:type="spellEnd"/>
          </w:p>
        </w:tc>
        <w:tc>
          <w:tcPr>
            <w:tcW w:w="6408" w:type="dxa"/>
            <w:shd w:val="clear" w:color="auto" w:fill="auto"/>
          </w:tcPr>
          <w:p w14:paraId="0920E7AB" w14:textId="45A29ACE" w:rsidR="005E26D6" w:rsidRPr="00B52EF8" w:rsidRDefault="00277E87">
            <w:pPr>
              <w:pStyle w:val="TablecellLEFT"/>
              <w:rPr>
                <w:ins w:id="2918" w:author="Hien Thong Pham" w:date="2024-08-09T12:00:00Z"/>
              </w:rPr>
            </w:pPr>
            <w:ins w:id="2919" w:author="Hien Thong Pham" w:date="2024-08-09T12:04:00Z">
              <w:r>
                <w:t xml:space="preserve">The parameter is read-only to the operation, i.e. its value must be </w:t>
              </w:r>
            </w:ins>
            <w:ins w:id="2920" w:author="Hien Thong Pham" w:date="2024-08-09T12:05:00Z">
              <w:r>
                <w:t>s</w:t>
              </w:r>
            </w:ins>
            <w:ins w:id="2921" w:author="Hien Thong Pham" w:date="2024-08-09T12:04:00Z">
              <w:r>
                <w:t>pecified on call, and cannot be changed inside the operation.</w:t>
              </w:r>
            </w:ins>
          </w:p>
        </w:tc>
      </w:tr>
      <w:tr w:rsidR="00277E87" w:rsidRPr="00B52EF8" w14:paraId="54D5F2EE" w14:textId="77777777" w:rsidTr="00427F60">
        <w:trPr>
          <w:jc w:val="center"/>
          <w:ins w:id="2922" w:author="Hien Thong Pham" w:date="2024-08-09T12:00:00Z"/>
        </w:trPr>
        <w:tc>
          <w:tcPr>
            <w:tcW w:w="1567" w:type="dxa"/>
            <w:shd w:val="clear" w:color="auto" w:fill="auto"/>
          </w:tcPr>
          <w:p w14:paraId="76384B75" w14:textId="308067CE" w:rsidR="00277E87" w:rsidRPr="00B52EF8" w:rsidRDefault="00277E87" w:rsidP="00277E87">
            <w:pPr>
              <w:pStyle w:val="TablecellLEFT"/>
              <w:rPr>
                <w:ins w:id="2923" w:author="Hien Thong Pham" w:date="2024-08-09T12:00:00Z"/>
              </w:rPr>
            </w:pPr>
            <w:proofErr w:type="spellStart"/>
            <w:ins w:id="2924" w:author="Hien Thong Pham" w:date="2024-08-09T12:03:00Z">
              <w:r>
                <w:t>PDK_Out</w:t>
              </w:r>
            </w:ins>
            <w:proofErr w:type="spellEnd"/>
          </w:p>
        </w:tc>
        <w:tc>
          <w:tcPr>
            <w:tcW w:w="6408" w:type="dxa"/>
            <w:shd w:val="clear" w:color="auto" w:fill="auto"/>
          </w:tcPr>
          <w:p w14:paraId="68B3CD40" w14:textId="2A061F51" w:rsidR="00277E87" w:rsidRPr="00B52EF8" w:rsidRDefault="00277E87">
            <w:pPr>
              <w:pStyle w:val="TablecellLEFT"/>
              <w:rPr>
                <w:ins w:id="2925" w:author="Hien Thong Pham" w:date="2024-08-09T12:00:00Z"/>
              </w:rPr>
            </w:pPr>
            <w:ins w:id="2926" w:author="Hien Thong Pham" w:date="2024-08-09T12:04:00Z">
              <w:r>
                <w:t>The parameter is write-only to the operation, i.e. its value is unspecified on call, and must be set by the operation.</w:t>
              </w:r>
            </w:ins>
          </w:p>
        </w:tc>
      </w:tr>
      <w:tr w:rsidR="00277E87" w:rsidRPr="00B52EF8" w14:paraId="275EBDFA" w14:textId="77777777" w:rsidTr="00427F60">
        <w:trPr>
          <w:jc w:val="center"/>
          <w:ins w:id="2927" w:author="Hien Thong Pham" w:date="2024-08-09T12:00:00Z"/>
        </w:trPr>
        <w:tc>
          <w:tcPr>
            <w:tcW w:w="1567" w:type="dxa"/>
            <w:shd w:val="clear" w:color="auto" w:fill="auto"/>
          </w:tcPr>
          <w:p w14:paraId="2ED576C5" w14:textId="564DF7B7" w:rsidR="00277E87" w:rsidRPr="00B52EF8" w:rsidRDefault="00277E87" w:rsidP="00277E87">
            <w:pPr>
              <w:pStyle w:val="TablecellLEFT"/>
              <w:rPr>
                <w:ins w:id="2928" w:author="Hien Thong Pham" w:date="2024-08-09T12:00:00Z"/>
              </w:rPr>
            </w:pPr>
            <w:proofErr w:type="spellStart"/>
            <w:ins w:id="2929" w:author="Hien Thong Pham" w:date="2024-08-09T12:03:00Z">
              <w:r>
                <w:t>PDK_InOut</w:t>
              </w:r>
            </w:ins>
            <w:proofErr w:type="spellEnd"/>
          </w:p>
        </w:tc>
        <w:tc>
          <w:tcPr>
            <w:tcW w:w="6408" w:type="dxa"/>
            <w:shd w:val="clear" w:color="auto" w:fill="auto"/>
          </w:tcPr>
          <w:p w14:paraId="4E3A2308" w14:textId="4AF24FB3" w:rsidR="00277E87" w:rsidRPr="00B52EF8" w:rsidRDefault="00277E87">
            <w:pPr>
              <w:pStyle w:val="TablecellLEFT"/>
              <w:rPr>
                <w:ins w:id="2930" w:author="Hien Thong Pham" w:date="2024-08-09T12:00:00Z"/>
              </w:rPr>
            </w:pPr>
            <w:ins w:id="2931" w:author="Hien Thong Pham" w:date="2024-08-09T12:04:00Z">
              <w:r>
                <w:t xml:space="preserve">The parameter must be specified on </w:t>
              </w:r>
              <w:proofErr w:type="gramStart"/>
              <w:r>
                <w:t>call, and</w:t>
              </w:r>
              <w:proofErr w:type="gramEnd"/>
              <w:r>
                <w:t xml:space="preserve"> may be changed by the operation.</w:t>
              </w:r>
            </w:ins>
          </w:p>
        </w:tc>
      </w:tr>
      <w:tr w:rsidR="00277E87" w:rsidRPr="00B52EF8" w14:paraId="1D8FE297" w14:textId="77777777" w:rsidTr="00427F60">
        <w:trPr>
          <w:jc w:val="center"/>
          <w:ins w:id="2932" w:author="Hien Thong Pham" w:date="2024-08-09T12:03:00Z"/>
        </w:trPr>
        <w:tc>
          <w:tcPr>
            <w:tcW w:w="1567" w:type="dxa"/>
            <w:shd w:val="clear" w:color="auto" w:fill="auto"/>
          </w:tcPr>
          <w:p w14:paraId="79C32ABC" w14:textId="2D7B0835" w:rsidR="00277E87" w:rsidRDefault="00277E87" w:rsidP="00277E87">
            <w:pPr>
              <w:pStyle w:val="TablecellLEFT"/>
              <w:rPr>
                <w:ins w:id="2933" w:author="Hien Thong Pham" w:date="2024-08-09T12:03:00Z"/>
              </w:rPr>
            </w:pPr>
            <w:proofErr w:type="spellStart"/>
            <w:ins w:id="2934" w:author="Hien Thong Pham" w:date="2024-08-09T12:03:00Z">
              <w:r>
                <w:t>PDK_Return</w:t>
              </w:r>
              <w:proofErr w:type="spellEnd"/>
            </w:ins>
          </w:p>
        </w:tc>
        <w:tc>
          <w:tcPr>
            <w:tcW w:w="6408" w:type="dxa"/>
            <w:shd w:val="clear" w:color="auto" w:fill="auto"/>
          </w:tcPr>
          <w:p w14:paraId="4F4B79E3" w14:textId="0AF6893F" w:rsidR="00277E87" w:rsidRDefault="00277E87" w:rsidP="00277E87">
            <w:pPr>
              <w:pStyle w:val="TablecellLEFT"/>
              <w:rPr>
                <w:ins w:id="2935" w:author="Hien Thong Pham" w:date="2024-08-09T12:03:00Z"/>
              </w:rPr>
            </w:pPr>
            <w:ins w:id="2936" w:author="Hien Thong Pham" w:date="2024-08-09T12:03:00Z">
              <w:r w:rsidRPr="00277E87">
                <w:t>The parameter represents the operation's return value.</w:t>
              </w:r>
            </w:ins>
          </w:p>
        </w:tc>
      </w:tr>
    </w:tbl>
    <w:p w14:paraId="345C377E" w14:textId="3E39E664" w:rsidR="006D2A35" w:rsidRPr="00B52EF8" w:rsidRDefault="001D35F5" w:rsidP="006D2A35">
      <w:pPr>
        <w:pStyle w:val="Heading2"/>
      </w:pPr>
      <w:bookmarkStart w:id="2937" w:name="_Toc501444807"/>
      <w:bookmarkStart w:id="2938" w:name="_Toc501453632"/>
      <w:bookmarkStart w:id="2939" w:name="_Toc501459039"/>
      <w:bookmarkStart w:id="2940" w:name="_Toc501461396"/>
      <w:bookmarkStart w:id="2941" w:name="_Toc501467440"/>
      <w:bookmarkStart w:id="2942" w:name="_Toc501468957"/>
      <w:bookmarkStart w:id="2943" w:name="_Toc501469326"/>
      <w:bookmarkStart w:id="2944" w:name="_Toc513045876"/>
      <w:bookmarkStart w:id="2945" w:name="_Ref528067200"/>
      <w:bookmarkStart w:id="2946" w:name="_Toc178592192"/>
      <w:r w:rsidRPr="00B52EF8">
        <w:lastRenderedPageBreak/>
        <w:t>Simulation Environment</w:t>
      </w:r>
      <w:r w:rsidR="006D2A35" w:rsidRPr="00B52EF8">
        <w:t xml:space="preserve"> interfaces</w:t>
      </w:r>
      <w:bookmarkStart w:id="2947" w:name="ECSS_E_ST_40_07_1440259"/>
      <w:bookmarkEnd w:id="2937"/>
      <w:bookmarkEnd w:id="2938"/>
      <w:bookmarkEnd w:id="2939"/>
      <w:bookmarkEnd w:id="2940"/>
      <w:bookmarkEnd w:id="2941"/>
      <w:bookmarkEnd w:id="2942"/>
      <w:bookmarkEnd w:id="2943"/>
      <w:bookmarkEnd w:id="2944"/>
      <w:bookmarkEnd w:id="2945"/>
      <w:bookmarkEnd w:id="2947"/>
      <w:bookmarkEnd w:id="2946"/>
    </w:p>
    <w:p w14:paraId="345C3780" w14:textId="5C0C3006" w:rsidR="006D2A35" w:rsidRDefault="006D2A35" w:rsidP="006D2A35">
      <w:pPr>
        <w:pStyle w:val="Heading3"/>
      </w:pPr>
      <w:bookmarkStart w:id="2948" w:name="_Ref475454577"/>
      <w:bookmarkStart w:id="2949" w:name="_Ref475454600"/>
      <w:bookmarkStart w:id="2950" w:name="_Ref475454612"/>
      <w:bookmarkStart w:id="2951" w:name="_Ref475464266"/>
      <w:bookmarkStart w:id="2952" w:name="_Toc501444809"/>
      <w:bookmarkStart w:id="2953" w:name="_Toc501453634"/>
      <w:bookmarkStart w:id="2954" w:name="_Toc501459041"/>
      <w:bookmarkStart w:id="2955" w:name="_Toc501461398"/>
      <w:bookmarkStart w:id="2956" w:name="_Toc501467442"/>
      <w:bookmarkStart w:id="2957" w:name="_Toc501468959"/>
      <w:bookmarkStart w:id="2958" w:name="_Toc501469328"/>
      <w:bookmarkStart w:id="2959" w:name="_Toc513045878"/>
      <w:bookmarkStart w:id="2960" w:name="_Ref5354972"/>
      <w:bookmarkStart w:id="2961" w:name="_Ref5357467"/>
      <w:bookmarkStart w:id="2962" w:name="_Toc178592193"/>
      <w:r w:rsidRPr="00B52EF8">
        <w:t>Logger (</w:t>
      </w:r>
      <w:proofErr w:type="spellStart"/>
      <w:r w:rsidRPr="00B52EF8">
        <w:t>ILogger</w:t>
      </w:r>
      <w:proofErr w:type="spellEnd"/>
      <w:r w:rsidRPr="00B52EF8">
        <w:t xml:space="preserve"> interface)</w:t>
      </w:r>
      <w:bookmarkStart w:id="2963" w:name="ECSS_E_ST_40_07_1440260"/>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3"/>
      <w:bookmarkEnd w:id="2962"/>
    </w:p>
    <w:p w14:paraId="5A9B4705" w14:textId="120079CA" w:rsidR="00FA4F83" w:rsidRPr="00FA4F83" w:rsidRDefault="00FA4F83" w:rsidP="00FA4F83">
      <w:pPr>
        <w:pStyle w:val="ECSSIEPUID"/>
      </w:pPr>
      <w:bookmarkStart w:id="2964" w:name="iepuid_ECSS_E_ST_40_07_1440151"/>
      <w:r>
        <w:t>ECSS-E-ST-40-07_1440151</w:t>
      </w:r>
      <w:bookmarkEnd w:id="2964"/>
    </w:p>
    <w:p w14:paraId="12DE7902" w14:textId="374CEE3C" w:rsidR="004761F8" w:rsidRDefault="004761F8" w:rsidP="004761F8">
      <w:pPr>
        <w:pStyle w:val="requirelevel1"/>
      </w:pPr>
      <w:r w:rsidRPr="00B52EF8">
        <w:t xml:space="preserve">The Simulation Environment shall provide a component implementing the </w:t>
      </w:r>
      <w:proofErr w:type="spellStart"/>
      <w:r w:rsidRPr="00B52EF8">
        <w:t>ILogger</w:t>
      </w:r>
      <w:proofErr w:type="spellEnd"/>
      <w:r w:rsidRPr="00B52EF8">
        <w:t xml:space="preserve"> interfaces as per Services/</w:t>
      </w:r>
      <w:proofErr w:type="spellStart"/>
      <w:r w:rsidRPr="00B52EF8">
        <w:t>ILogger.h</w:t>
      </w:r>
      <w:proofErr w:type="spellEnd"/>
      <w:r w:rsidRPr="00B52EF8">
        <w:t xml:space="preserve"> in </w:t>
      </w:r>
      <w:r>
        <w:t>[SMP_FILES]</w:t>
      </w:r>
      <w:r w:rsidRPr="00B52EF8">
        <w:t>.</w:t>
      </w:r>
    </w:p>
    <w:p w14:paraId="1D5C41F3" w14:textId="775ACC0F" w:rsidR="00FA4F83" w:rsidRPr="00B52EF8" w:rsidRDefault="00FA4F83" w:rsidP="00FA4F83">
      <w:pPr>
        <w:pStyle w:val="ECSSIEPUID"/>
      </w:pPr>
      <w:bookmarkStart w:id="2965" w:name="iepuid_ECSS_E_ST_40_07_1440152"/>
      <w:r>
        <w:t>ECSS-E-ST-40-07_1440152</w:t>
      </w:r>
      <w:bookmarkEnd w:id="2965"/>
    </w:p>
    <w:p w14:paraId="7BD504B6" w14:textId="4D0FC88C" w:rsidR="004761F8" w:rsidRDefault="004761F8" w:rsidP="004761F8">
      <w:pPr>
        <w:pStyle w:val="requirelevel1"/>
      </w:pPr>
      <w:r w:rsidRPr="00B52EF8">
        <w:t xml:space="preserve">The component implementing the </w:t>
      </w:r>
      <w:proofErr w:type="spellStart"/>
      <w:r w:rsidRPr="00B52EF8">
        <w:t>ILogger</w:t>
      </w:r>
      <w:proofErr w:type="spellEnd"/>
      <w:r w:rsidRPr="00B52EF8">
        <w:t xml:space="preserve"> interface shall maintain a list mapping the defined Log Message Kinds names and IDs, including and </w:t>
      </w:r>
      <w:commentRangeStart w:id="2966"/>
      <w:del w:id="2967" w:author="Hien Thong Pham" w:date="2024-08-14T15:13:00Z">
        <w:r w:rsidRPr="00B52EF8" w:rsidDel="00533A67">
          <w:delText xml:space="preserve">eventually </w:delText>
        </w:r>
      </w:del>
      <w:ins w:id="2968" w:author="Hien Thong Pham" w:date="2024-08-14T15:13:00Z">
        <w:r w:rsidR="00533A67">
          <w:t>possibly</w:t>
        </w:r>
        <w:r w:rsidR="00533A67" w:rsidRPr="00B52EF8">
          <w:t xml:space="preserve"> </w:t>
        </w:r>
      </w:ins>
      <w:commentRangeEnd w:id="2966"/>
      <w:ins w:id="2969" w:author="Hien Thong Pham" w:date="2024-08-27T18:33:00Z">
        <w:r w:rsidR="00A66EAF">
          <w:rPr>
            <w:rStyle w:val="CommentReference"/>
          </w:rPr>
          <w:commentReference w:id="2966"/>
        </w:r>
      </w:ins>
      <w:r w:rsidRPr="00B52EF8">
        <w:t xml:space="preserve">extending </w:t>
      </w:r>
      <w:r w:rsidRPr="00B52EF8">
        <w:fldChar w:fldCharType="begin"/>
      </w:r>
      <w:r w:rsidRPr="00B52EF8">
        <w:instrText xml:space="preserve"> REF _Ref472524081 \h  \* MERGEFORMAT </w:instrText>
      </w:r>
      <w:r w:rsidRPr="00B52EF8">
        <w:fldChar w:fldCharType="separate"/>
      </w:r>
      <w:ins w:id="2970" w:author="Hien Thong Pham" w:date="2024-09-19T13:54:00Z">
        <w:r w:rsidR="00582C61" w:rsidRPr="00B52EF8">
          <w:t xml:space="preserve">Table </w:t>
        </w:r>
        <w:r w:rsidR="00582C61">
          <w:t>5</w:t>
        </w:r>
        <w:r w:rsidR="00582C61" w:rsidRPr="00B52EF8">
          <w:noBreakHyphen/>
        </w:r>
        <w:r w:rsidR="00582C61">
          <w:t>7</w:t>
        </w:r>
      </w:ins>
      <w:ins w:id="2971" w:author="Klaus Ehrlich" w:date="2024-09-18T17:55:00Z">
        <w:del w:id="2972" w:author="Hien Thong Pham" w:date="2024-09-19T13:54:00Z">
          <w:r w:rsidR="00334053" w:rsidRPr="00B52EF8" w:rsidDel="00582C61">
            <w:delText xml:space="preserve">Table </w:delText>
          </w:r>
          <w:r w:rsidR="00334053" w:rsidDel="00582C61">
            <w:delText>5</w:delText>
          </w:r>
          <w:r w:rsidR="00334053" w:rsidRPr="00B52EF8" w:rsidDel="00582C61">
            <w:noBreakHyphen/>
          </w:r>
          <w:r w:rsidR="00334053" w:rsidDel="00582C61">
            <w:delText>7</w:delText>
          </w:r>
        </w:del>
      </w:ins>
      <w:r w:rsidRPr="00B52EF8">
        <w:fldChar w:fldCharType="end"/>
      </w:r>
      <w:del w:id="2973" w:author="Klaus Ehrlich" w:date="2024-09-19T09:55:00Z">
        <w:r w:rsidR="00690057" w:rsidDel="00690057">
          <w:delText>Table 5-4</w:delText>
        </w:r>
      </w:del>
      <w:r w:rsidRPr="00B52EF8">
        <w:t>.</w:t>
      </w:r>
    </w:p>
    <w:p w14:paraId="247A383B" w14:textId="7FCBE827" w:rsidR="00FA4F83" w:rsidRPr="00B52EF8" w:rsidRDefault="00FA4F83" w:rsidP="00FA4F83">
      <w:pPr>
        <w:pStyle w:val="ECSSIEPUID"/>
      </w:pPr>
      <w:bookmarkStart w:id="2974" w:name="iepuid_ECSS_E_ST_40_07_1440153"/>
      <w:r>
        <w:t>ECSS-E-ST-40-07_1440153</w:t>
      </w:r>
      <w:bookmarkEnd w:id="2974"/>
    </w:p>
    <w:p w14:paraId="3622A2CB" w14:textId="77777777" w:rsidR="004761F8" w:rsidRPr="00B52EF8" w:rsidRDefault="004761F8" w:rsidP="004761F8">
      <w:pPr>
        <w:pStyle w:val="requirelevel1"/>
        <w:rPr>
          <w:szCs w:val="20"/>
        </w:rPr>
      </w:pPr>
      <w:r w:rsidRPr="00B52EF8">
        <w:t xml:space="preserve">The </w:t>
      </w:r>
      <w:proofErr w:type="spellStart"/>
      <w:r w:rsidRPr="00B52EF8">
        <w:t>ILogger</w:t>
      </w:r>
      <w:proofErr w:type="spellEnd"/>
      <w:r w:rsidRPr="00B52EF8">
        <w:t xml:space="preserve"> </w:t>
      </w:r>
      <w:proofErr w:type="spellStart"/>
      <w:r w:rsidRPr="00B52EF8">
        <w:t>QueryLogMessageKind</w:t>
      </w:r>
      <w:proofErr w:type="spellEnd"/>
      <w:r w:rsidRPr="00B52EF8">
        <w:t xml:space="preserve"> method shall translate from the name of the message kind to the identifier of the message kind, with the following argument and behaviour:</w:t>
      </w:r>
    </w:p>
    <w:p w14:paraId="69CC1624" w14:textId="77777777" w:rsidR="004761F8" w:rsidRPr="00B52EF8" w:rsidRDefault="004761F8" w:rsidP="004761F8">
      <w:pPr>
        <w:pStyle w:val="requirelevel2"/>
        <w:keepNext/>
        <w:rPr>
          <w:szCs w:val="20"/>
        </w:rPr>
      </w:pPr>
      <w:r w:rsidRPr="00B52EF8">
        <w:t>Argument:</w:t>
      </w:r>
    </w:p>
    <w:p w14:paraId="557A5F75" w14:textId="77777777" w:rsidR="004761F8" w:rsidRPr="00B52EF8" w:rsidRDefault="004761F8" w:rsidP="004761F8">
      <w:pPr>
        <w:pStyle w:val="requirelevel3"/>
      </w:pPr>
      <w:r w:rsidRPr="00B52EF8">
        <w:t>“</w:t>
      </w:r>
      <w:proofErr w:type="spellStart"/>
      <w:r w:rsidRPr="00B52EF8">
        <w:t>messageKindName</w:t>
      </w:r>
      <w:proofErr w:type="spellEnd"/>
      <w:r w:rsidRPr="00B52EF8">
        <w:t>” giving a case sensitive string containing the name of the log message kind.</w:t>
      </w:r>
    </w:p>
    <w:p w14:paraId="52ACF96C" w14:textId="77777777" w:rsidR="004761F8" w:rsidRPr="00B52EF8" w:rsidRDefault="004761F8" w:rsidP="004761F8">
      <w:pPr>
        <w:pStyle w:val="requirelevel2"/>
        <w:rPr>
          <w:szCs w:val="20"/>
        </w:rPr>
      </w:pPr>
      <w:r w:rsidRPr="00B52EF8">
        <w:t>Behaviour:</w:t>
      </w:r>
    </w:p>
    <w:p w14:paraId="50E98FFB" w14:textId="38E9B066" w:rsidR="004761F8" w:rsidRPr="00B52EF8" w:rsidRDefault="004761F8" w:rsidP="004761F8">
      <w:pPr>
        <w:pStyle w:val="requirelevel3"/>
      </w:pPr>
      <w:r w:rsidRPr="00B52EF8">
        <w:t xml:space="preserve">If the given name matches one of the predefined </w:t>
      </w:r>
      <w:proofErr w:type="spellStart"/>
      <w:r w:rsidRPr="00B52EF8">
        <w:t>LogMessageKind</w:t>
      </w:r>
      <w:proofErr w:type="spellEnd"/>
      <w:r w:rsidRPr="00B52EF8">
        <w:t xml:space="preserve"> as specified in </w:t>
      </w:r>
      <w:r w:rsidRPr="00B52EF8">
        <w:fldChar w:fldCharType="begin"/>
      </w:r>
      <w:r w:rsidRPr="00B52EF8">
        <w:instrText xml:space="preserve"> REF _Ref472524081 \h  \* MERGEFORMAT </w:instrText>
      </w:r>
      <w:r w:rsidRPr="00B52EF8">
        <w:fldChar w:fldCharType="separate"/>
      </w:r>
      <w:ins w:id="2975" w:author="Hien Thong Pham" w:date="2024-09-19T13:54:00Z">
        <w:r w:rsidR="00582C61" w:rsidRPr="00B52EF8">
          <w:t xml:space="preserve">Table </w:t>
        </w:r>
        <w:r w:rsidR="00582C61">
          <w:t>5</w:t>
        </w:r>
        <w:r w:rsidR="00582C61" w:rsidRPr="00B52EF8">
          <w:noBreakHyphen/>
        </w:r>
        <w:r w:rsidR="00582C61">
          <w:t>7</w:t>
        </w:r>
      </w:ins>
      <w:ins w:id="2976" w:author="Klaus Ehrlich" w:date="2024-09-18T17:55:00Z">
        <w:del w:id="2977" w:author="Hien Thong Pham" w:date="2024-09-19T13:54:00Z">
          <w:r w:rsidR="00334053" w:rsidRPr="00B52EF8" w:rsidDel="00582C61">
            <w:delText xml:space="preserve">Table </w:delText>
          </w:r>
          <w:r w:rsidR="00334053" w:rsidDel="00582C61">
            <w:delText>5</w:delText>
          </w:r>
          <w:r w:rsidR="00334053" w:rsidRPr="00B52EF8" w:rsidDel="00582C61">
            <w:noBreakHyphen/>
          </w:r>
          <w:r w:rsidR="00334053" w:rsidDel="00582C61">
            <w:delText>7</w:delText>
          </w:r>
        </w:del>
      </w:ins>
      <w:r w:rsidRPr="00B52EF8">
        <w:fldChar w:fldCharType="end"/>
      </w:r>
      <w:del w:id="2978" w:author="Klaus Ehrlich" w:date="2024-09-19T09:56:00Z">
        <w:r w:rsidR="00690057" w:rsidDel="00690057">
          <w:delText>Table 5-4</w:delText>
        </w:r>
      </w:del>
      <w:r w:rsidRPr="00B52EF8">
        <w:t xml:space="preserve">, it returns the corresponding </w:t>
      </w:r>
      <w:proofErr w:type="spellStart"/>
      <w:r w:rsidRPr="00B52EF8">
        <w:t>LogMessageKind</w:t>
      </w:r>
      <w:proofErr w:type="spellEnd"/>
      <w:r w:rsidRPr="00B52EF8">
        <w:t xml:space="preserve"> ID as per </w:t>
      </w:r>
      <w:r w:rsidRPr="00B52EF8">
        <w:fldChar w:fldCharType="begin"/>
      </w:r>
      <w:r w:rsidRPr="00B52EF8">
        <w:instrText xml:space="preserve"> REF _Ref472524081 \h  \* MERGEFORMAT </w:instrText>
      </w:r>
      <w:r w:rsidRPr="00B52EF8">
        <w:fldChar w:fldCharType="separate"/>
      </w:r>
      <w:ins w:id="2979" w:author="Hien Thong Pham" w:date="2024-09-19T13:54:00Z">
        <w:r w:rsidR="00582C61" w:rsidRPr="00B52EF8">
          <w:t xml:space="preserve">Table </w:t>
        </w:r>
        <w:r w:rsidR="00582C61">
          <w:t>5</w:t>
        </w:r>
        <w:r w:rsidR="00582C61" w:rsidRPr="00B52EF8">
          <w:noBreakHyphen/>
        </w:r>
        <w:r w:rsidR="00582C61">
          <w:t>7</w:t>
        </w:r>
      </w:ins>
      <w:ins w:id="2980" w:author="Klaus Ehrlich" w:date="2024-09-18T17:55:00Z">
        <w:del w:id="2981" w:author="Hien Thong Pham" w:date="2024-09-19T13:54:00Z">
          <w:r w:rsidR="00334053" w:rsidRPr="00B52EF8" w:rsidDel="00582C61">
            <w:delText xml:space="preserve">Table </w:delText>
          </w:r>
          <w:r w:rsidR="00334053" w:rsidDel="00582C61">
            <w:delText>5</w:delText>
          </w:r>
          <w:r w:rsidR="00334053" w:rsidRPr="00B52EF8" w:rsidDel="00582C61">
            <w:noBreakHyphen/>
          </w:r>
          <w:r w:rsidR="00334053" w:rsidDel="00582C61">
            <w:delText>7</w:delText>
          </w:r>
        </w:del>
      </w:ins>
      <w:r w:rsidRPr="00B52EF8">
        <w:fldChar w:fldCharType="end"/>
      </w:r>
      <w:del w:id="2982" w:author="Klaus Ehrlich" w:date="2024-09-19T09:56:00Z">
        <w:r w:rsidR="00690057" w:rsidDel="00690057">
          <w:delText>Table 5-4</w:delText>
        </w:r>
      </w:del>
      <w:r w:rsidRPr="00B52EF8">
        <w:t>;</w:t>
      </w:r>
    </w:p>
    <w:p w14:paraId="2B4571AB" w14:textId="13DAF760" w:rsidR="004761F8" w:rsidRPr="00B52EF8" w:rsidRDefault="004761F8" w:rsidP="004761F8">
      <w:pPr>
        <w:pStyle w:val="requirelevel3"/>
        <w:rPr>
          <w:szCs w:val="20"/>
        </w:rPr>
      </w:pPr>
      <w:r w:rsidRPr="00B52EF8">
        <w:t xml:space="preserve">If the given name does not match any </w:t>
      </w:r>
      <w:proofErr w:type="spellStart"/>
      <w:r w:rsidRPr="00B52EF8">
        <w:t>LogMessageKind</w:t>
      </w:r>
      <w:proofErr w:type="spellEnd"/>
      <w:r w:rsidRPr="00B52EF8">
        <w:t xml:space="preserve"> in </w:t>
      </w:r>
      <w:r w:rsidRPr="00B52EF8">
        <w:fldChar w:fldCharType="begin"/>
      </w:r>
      <w:r w:rsidRPr="00B52EF8">
        <w:instrText xml:space="preserve"> REF _Ref472524081 \h  \* MERGEFORMAT </w:instrText>
      </w:r>
      <w:r w:rsidRPr="00B52EF8">
        <w:fldChar w:fldCharType="separate"/>
      </w:r>
      <w:ins w:id="2983" w:author="Hien Thong Pham" w:date="2024-09-19T13:54:00Z">
        <w:r w:rsidR="00582C61" w:rsidRPr="00B52EF8">
          <w:t xml:space="preserve">Table </w:t>
        </w:r>
        <w:r w:rsidR="00582C61">
          <w:t>5</w:t>
        </w:r>
        <w:r w:rsidR="00582C61" w:rsidRPr="00B52EF8">
          <w:noBreakHyphen/>
        </w:r>
        <w:r w:rsidR="00582C61">
          <w:t>7</w:t>
        </w:r>
      </w:ins>
      <w:ins w:id="2984" w:author="Klaus Ehrlich" w:date="2024-09-18T17:55:00Z">
        <w:del w:id="2985" w:author="Hien Thong Pham" w:date="2024-09-19T13:54:00Z">
          <w:r w:rsidR="00334053" w:rsidRPr="00B52EF8" w:rsidDel="00582C61">
            <w:delText xml:space="preserve">Table </w:delText>
          </w:r>
          <w:r w:rsidR="00334053" w:rsidDel="00582C61">
            <w:delText>5</w:delText>
          </w:r>
          <w:r w:rsidR="00334053" w:rsidRPr="00B52EF8" w:rsidDel="00582C61">
            <w:noBreakHyphen/>
          </w:r>
          <w:r w:rsidR="00334053" w:rsidDel="00582C61">
            <w:delText>7</w:delText>
          </w:r>
        </w:del>
      </w:ins>
      <w:r w:rsidRPr="00B52EF8">
        <w:fldChar w:fldCharType="end"/>
      </w:r>
      <w:del w:id="2986" w:author="Klaus Ehrlich" w:date="2024-09-19T09:57:00Z">
        <w:r w:rsidR="00690057" w:rsidDel="00690057">
          <w:delText>Table 5-4</w:delText>
        </w:r>
      </w:del>
      <w:r w:rsidRPr="00B52EF8">
        <w:rPr>
          <w:szCs w:val="20"/>
        </w:rPr>
        <w:t xml:space="preserve"> nor any of the log message kinds in the maintained mapping</w:t>
      </w:r>
      <w:r w:rsidRPr="00B52EF8">
        <w:t xml:space="preserve">, it returns a new </w:t>
      </w:r>
      <w:proofErr w:type="spellStart"/>
      <w:r w:rsidRPr="00B52EF8">
        <w:t>LogMessageKind</w:t>
      </w:r>
      <w:proofErr w:type="spellEnd"/>
      <w:r w:rsidRPr="00B52EF8">
        <w:t xml:space="preserve"> ID as a unique identifier matching the given name;</w:t>
      </w:r>
    </w:p>
    <w:p w14:paraId="22266CAA" w14:textId="6B2E4BC5" w:rsidR="004761F8" w:rsidRPr="00FA4F83" w:rsidRDefault="004761F8" w:rsidP="004761F8">
      <w:pPr>
        <w:pStyle w:val="requirelevel3"/>
        <w:rPr>
          <w:szCs w:val="20"/>
        </w:rPr>
      </w:pPr>
      <w:r w:rsidRPr="00B52EF8">
        <w:t xml:space="preserve">If the given name does not match any </w:t>
      </w:r>
      <w:proofErr w:type="spellStart"/>
      <w:r w:rsidRPr="00B52EF8">
        <w:t>LogMessageKind</w:t>
      </w:r>
      <w:proofErr w:type="spellEnd"/>
      <w:r w:rsidRPr="00B52EF8">
        <w:t xml:space="preserve"> in </w:t>
      </w:r>
      <w:r w:rsidRPr="00B52EF8">
        <w:fldChar w:fldCharType="begin"/>
      </w:r>
      <w:r w:rsidRPr="00B52EF8">
        <w:instrText xml:space="preserve"> REF _Ref472524081 \h  \* MERGEFORMAT </w:instrText>
      </w:r>
      <w:r w:rsidRPr="00B52EF8">
        <w:fldChar w:fldCharType="separate"/>
      </w:r>
      <w:ins w:id="2987" w:author="Hien Thong Pham" w:date="2024-09-19T13:54:00Z">
        <w:r w:rsidR="00582C61" w:rsidRPr="00B52EF8">
          <w:t xml:space="preserve">Table </w:t>
        </w:r>
        <w:r w:rsidR="00582C61">
          <w:t>5</w:t>
        </w:r>
        <w:r w:rsidR="00582C61" w:rsidRPr="00B52EF8">
          <w:noBreakHyphen/>
        </w:r>
        <w:r w:rsidR="00582C61">
          <w:t>7</w:t>
        </w:r>
      </w:ins>
      <w:ins w:id="2988" w:author="Klaus Ehrlich" w:date="2024-09-18T17:55:00Z">
        <w:del w:id="2989" w:author="Hien Thong Pham" w:date="2024-09-19T13:54:00Z">
          <w:r w:rsidR="00334053" w:rsidRPr="00B52EF8" w:rsidDel="00582C61">
            <w:delText xml:space="preserve">Table </w:delText>
          </w:r>
          <w:r w:rsidR="00334053" w:rsidDel="00582C61">
            <w:delText>5</w:delText>
          </w:r>
          <w:r w:rsidR="00334053" w:rsidRPr="00B52EF8" w:rsidDel="00582C61">
            <w:noBreakHyphen/>
          </w:r>
          <w:r w:rsidR="00334053" w:rsidDel="00582C61">
            <w:delText>7</w:delText>
          </w:r>
        </w:del>
      </w:ins>
      <w:r w:rsidRPr="00B52EF8">
        <w:fldChar w:fldCharType="end"/>
      </w:r>
      <w:del w:id="2990" w:author="Klaus Ehrlich" w:date="2024-09-19T09:57:00Z">
        <w:r w:rsidR="00690057" w:rsidDel="00690057">
          <w:delText>Table 5-4</w:delText>
        </w:r>
      </w:del>
      <w:r w:rsidRPr="00B52EF8">
        <w:t xml:space="preserve"> </w:t>
      </w:r>
      <w:r w:rsidRPr="00B52EF8">
        <w:rPr>
          <w:szCs w:val="20"/>
        </w:rPr>
        <w:t xml:space="preserve">but it matches one of the entries in the maintained mapping of log message kinds, it returns the corresponding </w:t>
      </w:r>
      <w:proofErr w:type="spellStart"/>
      <w:r w:rsidRPr="00B52EF8">
        <w:t>LogMessageKind</w:t>
      </w:r>
      <w:proofErr w:type="spellEnd"/>
      <w:r w:rsidRPr="00B52EF8">
        <w:t xml:space="preserve"> </w:t>
      </w:r>
      <w:r>
        <w:t>ID from the mapping.</w:t>
      </w:r>
    </w:p>
    <w:p w14:paraId="3387AF2A" w14:textId="7757A057" w:rsidR="00FA4F83" w:rsidRPr="00B52EF8" w:rsidRDefault="00FA4F83" w:rsidP="00FA4F83">
      <w:pPr>
        <w:pStyle w:val="ECSSIEPUID"/>
      </w:pPr>
      <w:bookmarkStart w:id="2991" w:name="iepuid_ECSS_E_ST_40_07_1440154"/>
      <w:r>
        <w:t>ECSS-E-ST-40-07_1440154</w:t>
      </w:r>
      <w:bookmarkEnd w:id="2991"/>
    </w:p>
    <w:p w14:paraId="345C3781" w14:textId="4B1776B6" w:rsidR="00FC149C" w:rsidRPr="00B52EF8" w:rsidRDefault="00FC149C" w:rsidP="00E206F2">
      <w:pPr>
        <w:pStyle w:val="CaptionTable"/>
      </w:pPr>
      <w:bookmarkStart w:id="2992" w:name="_Ref472524081"/>
      <w:bookmarkStart w:id="2993" w:name="_Ref475022806"/>
      <w:bookmarkStart w:id="2994" w:name="_Ref472524059"/>
      <w:bookmarkStart w:id="2995" w:name="_Toc495596737"/>
      <w:bookmarkStart w:id="2996" w:name="_Toc501467508"/>
      <w:bookmarkStart w:id="2997" w:name="_Toc501468887"/>
      <w:bookmarkStart w:id="2998" w:name="_Toc513045806"/>
      <w:bookmarkStart w:id="2999" w:name="_Toc178592262"/>
      <w:r w:rsidRPr="00B52EF8">
        <w:t xml:space="preserve">Table </w:t>
      </w:r>
      <w:r w:rsidR="00560B81">
        <w:rPr>
          <w:noProof/>
        </w:rPr>
        <w:fldChar w:fldCharType="begin"/>
      </w:r>
      <w:r w:rsidR="00560B81">
        <w:rPr>
          <w:noProof/>
        </w:rPr>
        <w:instrText xml:space="preserve"> STYLEREF 1 \s </w:instrText>
      </w:r>
      <w:r w:rsidR="00560B81">
        <w:rPr>
          <w:noProof/>
        </w:rPr>
        <w:fldChar w:fldCharType="separate"/>
      </w:r>
      <w:r w:rsidR="00582C61">
        <w:rPr>
          <w:noProof/>
        </w:rPr>
        <w:t>5</w:t>
      </w:r>
      <w:r w:rsidR="00560B81">
        <w:rPr>
          <w:noProof/>
        </w:rPr>
        <w:fldChar w:fldCharType="end"/>
      </w:r>
      <w:r w:rsidRPr="00B52EF8">
        <w:noBreakHyphen/>
      </w:r>
      <w:r w:rsidR="00560B81">
        <w:rPr>
          <w:noProof/>
        </w:rPr>
        <w:fldChar w:fldCharType="begin"/>
      </w:r>
      <w:r w:rsidR="00560B81">
        <w:rPr>
          <w:noProof/>
        </w:rPr>
        <w:instrText xml:space="preserve"> SEQ Table \* ARABIC \s 1 </w:instrText>
      </w:r>
      <w:r w:rsidR="00560B81">
        <w:rPr>
          <w:noProof/>
        </w:rPr>
        <w:fldChar w:fldCharType="separate"/>
      </w:r>
      <w:ins w:id="3000" w:author="Hien Thong Pham" w:date="2024-09-19T13:54:00Z">
        <w:r w:rsidR="00582C61">
          <w:rPr>
            <w:noProof/>
          </w:rPr>
          <w:t>7</w:t>
        </w:r>
      </w:ins>
      <w:del w:id="3001" w:author="Hien Thong Pham" w:date="2024-09-19T13:54:00Z">
        <w:r w:rsidR="00336D2C" w:rsidDel="00582C61">
          <w:rPr>
            <w:noProof/>
          </w:rPr>
          <w:delText>4</w:delText>
        </w:r>
      </w:del>
      <w:r w:rsidR="00560B81">
        <w:rPr>
          <w:noProof/>
        </w:rPr>
        <w:fldChar w:fldCharType="end"/>
      </w:r>
      <w:bookmarkEnd w:id="2992"/>
      <w:bookmarkEnd w:id="2993"/>
      <w:r w:rsidRPr="00B52EF8">
        <w:t xml:space="preserve">: </w:t>
      </w:r>
      <w:bookmarkEnd w:id="2994"/>
      <w:r w:rsidR="00713BBA" w:rsidRPr="00B52EF8">
        <w:t>Default Log Message Kinds</w:t>
      </w:r>
      <w:bookmarkEnd w:id="2995"/>
      <w:bookmarkEnd w:id="2996"/>
      <w:bookmarkEnd w:id="2997"/>
      <w:bookmarkEnd w:id="2998"/>
      <w:bookmarkEnd w:id="29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76"/>
        <w:gridCol w:w="5671"/>
      </w:tblGrid>
      <w:tr w:rsidR="00713BBA" w:rsidRPr="00B52EF8" w14:paraId="42621324" w14:textId="77777777" w:rsidTr="00A37343">
        <w:trPr>
          <w:tblHeader/>
          <w:jc w:val="center"/>
        </w:trPr>
        <w:tc>
          <w:tcPr>
            <w:tcW w:w="1525" w:type="dxa"/>
            <w:shd w:val="clear" w:color="auto" w:fill="auto"/>
          </w:tcPr>
          <w:p w14:paraId="6EE8ED0A" w14:textId="7D0B4E84" w:rsidR="00713BBA" w:rsidRPr="00A37343" w:rsidRDefault="00713BBA" w:rsidP="009D4C3B">
            <w:pPr>
              <w:pStyle w:val="TableHeaderCENTER"/>
              <w:rPr>
                <w:rFonts w:eastAsia="SimSun"/>
              </w:rPr>
            </w:pPr>
            <w:r w:rsidRPr="009D4C3B">
              <w:t>Name</w:t>
            </w:r>
          </w:p>
        </w:tc>
        <w:tc>
          <w:tcPr>
            <w:tcW w:w="1276" w:type="dxa"/>
            <w:shd w:val="clear" w:color="auto" w:fill="auto"/>
          </w:tcPr>
          <w:p w14:paraId="78DA91DD" w14:textId="11820AE0" w:rsidR="00713BBA" w:rsidRPr="009D4C3B" w:rsidRDefault="00713BBA" w:rsidP="009D4C3B">
            <w:pPr>
              <w:pStyle w:val="TableHeaderCENTER"/>
            </w:pPr>
            <w:r w:rsidRPr="009D4C3B">
              <w:t>ID</w:t>
            </w:r>
          </w:p>
        </w:tc>
        <w:tc>
          <w:tcPr>
            <w:tcW w:w="5671" w:type="dxa"/>
            <w:shd w:val="clear" w:color="auto" w:fill="auto"/>
          </w:tcPr>
          <w:p w14:paraId="741AC770" w14:textId="76AAC82D" w:rsidR="00713BBA" w:rsidRPr="009D4C3B" w:rsidRDefault="00713BBA" w:rsidP="009D4C3B">
            <w:pPr>
              <w:pStyle w:val="TableHeaderCENTER"/>
            </w:pPr>
            <w:r w:rsidRPr="009D4C3B">
              <w:t>Description</w:t>
            </w:r>
          </w:p>
        </w:tc>
      </w:tr>
      <w:tr w:rsidR="00713BBA" w:rsidRPr="00B52EF8" w14:paraId="57EB2E5A" w14:textId="77777777" w:rsidTr="00A37343">
        <w:trPr>
          <w:jc w:val="center"/>
        </w:trPr>
        <w:tc>
          <w:tcPr>
            <w:tcW w:w="1525" w:type="dxa"/>
            <w:shd w:val="clear" w:color="auto" w:fill="auto"/>
          </w:tcPr>
          <w:p w14:paraId="478524DE" w14:textId="10CE614F" w:rsidR="00713BBA" w:rsidRPr="00A37343" w:rsidRDefault="00713BBA" w:rsidP="00CE1231">
            <w:pPr>
              <w:pStyle w:val="TablecellLEFT"/>
              <w:rPr>
                <w:rFonts w:eastAsia="SimSun"/>
                <w:sz w:val="22"/>
              </w:rPr>
            </w:pPr>
            <w:r w:rsidRPr="00B52EF8">
              <w:t>Debug</w:t>
            </w:r>
          </w:p>
        </w:tc>
        <w:tc>
          <w:tcPr>
            <w:tcW w:w="1276" w:type="dxa"/>
            <w:shd w:val="clear" w:color="auto" w:fill="auto"/>
          </w:tcPr>
          <w:p w14:paraId="59E43BDA" w14:textId="3B40FD75" w:rsidR="00713BBA" w:rsidRPr="00A37343" w:rsidRDefault="00713BBA" w:rsidP="00CE1231">
            <w:pPr>
              <w:pStyle w:val="TablecellCENTER"/>
              <w:rPr>
                <w:rFonts w:eastAsia="SimSun"/>
                <w:sz w:val="22"/>
              </w:rPr>
            </w:pPr>
            <w:r w:rsidRPr="00B52EF8">
              <w:t>4</w:t>
            </w:r>
          </w:p>
        </w:tc>
        <w:tc>
          <w:tcPr>
            <w:tcW w:w="5671" w:type="dxa"/>
            <w:shd w:val="clear" w:color="auto" w:fill="auto"/>
          </w:tcPr>
          <w:p w14:paraId="23D906EB" w14:textId="6F97E1D6" w:rsidR="00713BBA" w:rsidRPr="00A37343" w:rsidRDefault="005154C7" w:rsidP="005154C7">
            <w:pPr>
              <w:pStyle w:val="TablecellLEFT"/>
              <w:rPr>
                <w:rFonts w:eastAsia="SimSun"/>
                <w:sz w:val="22"/>
              </w:rPr>
            </w:pPr>
            <w:r w:rsidRPr="00B52EF8">
              <w:t>To be used for messages that can help during investigations of anomalous behaviours, but that regular users in nominal situations are not interested in seeing.</w:t>
            </w:r>
          </w:p>
        </w:tc>
      </w:tr>
      <w:tr w:rsidR="00713BBA" w:rsidRPr="00B52EF8" w14:paraId="4C3459C2" w14:textId="77777777" w:rsidTr="00A37343">
        <w:trPr>
          <w:jc w:val="center"/>
        </w:trPr>
        <w:tc>
          <w:tcPr>
            <w:tcW w:w="1525" w:type="dxa"/>
            <w:shd w:val="clear" w:color="auto" w:fill="auto"/>
          </w:tcPr>
          <w:p w14:paraId="745E0962" w14:textId="5877CA05" w:rsidR="00713BBA" w:rsidRPr="00A37343" w:rsidRDefault="00713BBA" w:rsidP="00CE1231">
            <w:pPr>
              <w:pStyle w:val="TablecellLEFT"/>
              <w:rPr>
                <w:rFonts w:eastAsia="SimSun"/>
                <w:sz w:val="22"/>
              </w:rPr>
            </w:pPr>
            <w:r w:rsidRPr="00B52EF8">
              <w:t>Error</w:t>
            </w:r>
          </w:p>
        </w:tc>
        <w:tc>
          <w:tcPr>
            <w:tcW w:w="1276" w:type="dxa"/>
            <w:shd w:val="clear" w:color="auto" w:fill="auto"/>
          </w:tcPr>
          <w:p w14:paraId="569AFADF" w14:textId="4748541C" w:rsidR="00713BBA" w:rsidRPr="00A37343" w:rsidRDefault="00713BBA" w:rsidP="00CE1231">
            <w:pPr>
              <w:pStyle w:val="TablecellCENTER"/>
              <w:rPr>
                <w:rFonts w:eastAsia="SimSun"/>
                <w:sz w:val="22"/>
              </w:rPr>
            </w:pPr>
            <w:r w:rsidRPr="00B52EF8">
              <w:t>3</w:t>
            </w:r>
          </w:p>
        </w:tc>
        <w:tc>
          <w:tcPr>
            <w:tcW w:w="5671" w:type="dxa"/>
            <w:shd w:val="clear" w:color="auto" w:fill="auto"/>
          </w:tcPr>
          <w:p w14:paraId="12972A09" w14:textId="1252087F" w:rsidR="00713BBA" w:rsidRPr="00A37343" w:rsidRDefault="005154C7" w:rsidP="007E5D30">
            <w:pPr>
              <w:pStyle w:val="TablecellLEFT"/>
              <w:rPr>
                <w:rFonts w:eastAsia="SimSun"/>
                <w:sz w:val="22"/>
              </w:rPr>
            </w:pPr>
            <w:r w:rsidRPr="00B52EF8">
              <w:t xml:space="preserve">To be used for error messages that the simulation or the model developer thinks are to be conveyed to the user when </w:t>
            </w:r>
            <w:r w:rsidRPr="00B52EF8">
              <w:lastRenderedPageBreak/>
              <w:t>anomalous situations happen</w:t>
            </w:r>
            <w:r w:rsidR="007E5D30" w:rsidRPr="00B52EF8">
              <w:t>, that almost surely can lead to an anomalous simulation.</w:t>
            </w:r>
          </w:p>
        </w:tc>
      </w:tr>
      <w:tr w:rsidR="00661E04" w:rsidRPr="00B52EF8" w14:paraId="496E3080" w14:textId="77777777" w:rsidTr="00A37343">
        <w:trPr>
          <w:jc w:val="center"/>
        </w:trPr>
        <w:tc>
          <w:tcPr>
            <w:tcW w:w="1525" w:type="dxa"/>
            <w:shd w:val="clear" w:color="auto" w:fill="auto"/>
          </w:tcPr>
          <w:p w14:paraId="3E9FDBE3" w14:textId="77777777" w:rsidR="00661E04" w:rsidRPr="00B52EF8" w:rsidRDefault="00661E04" w:rsidP="003264F3">
            <w:pPr>
              <w:pStyle w:val="TablecellLEFT"/>
            </w:pPr>
            <w:r w:rsidRPr="00B52EF8">
              <w:lastRenderedPageBreak/>
              <w:t>Warning</w:t>
            </w:r>
          </w:p>
        </w:tc>
        <w:tc>
          <w:tcPr>
            <w:tcW w:w="1276" w:type="dxa"/>
            <w:shd w:val="clear" w:color="auto" w:fill="auto"/>
          </w:tcPr>
          <w:p w14:paraId="15C36165" w14:textId="77777777" w:rsidR="00661E04" w:rsidRPr="00B52EF8" w:rsidRDefault="00661E04" w:rsidP="003264F3">
            <w:pPr>
              <w:pStyle w:val="TablecellCENTER"/>
            </w:pPr>
            <w:r w:rsidRPr="00B52EF8">
              <w:t>2</w:t>
            </w:r>
          </w:p>
        </w:tc>
        <w:tc>
          <w:tcPr>
            <w:tcW w:w="5671" w:type="dxa"/>
            <w:shd w:val="clear" w:color="auto" w:fill="auto"/>
          </w:tcPr>
          <w:p w14:paraId="037C0F93" w14:textId="0FA2278D" w:rsidR="00661E04" w:rsidRPr="00B52EF8" w:rsidRDefault="005154C7" w:rsidP="00E2790F">
            <w:pPr>
              <w:pStyle w:val="TablecellLEFT"/>
            </w:pPr>
            <w:r w:rsidRPr="00B52EF8">
              <w:t>To be used for messages that the simulation or the model developer thinks are to be conveyed to the user</w:t>
            </w:r>
            <w:r w:rsidR="007E5D30" w:rsidRPr="00B52EF8">
              <w:t xml:space="preserve"> when anomalous situations happen, that </w:t>
            </w:r>
            <w:r w:rsidR="00E2790F" w:rsidRPr="00B52EF8">
              <w:t xml:space="preserve">deserves users’ attention, but that non necessarily </w:t>
            </w:r>
            <w:r w:rsidR="007E5D30" w:rsidRPr="00B52EF8">
              <w:t>lead to an anomalous simulation</w:t>
            </w:r>
            <w:r w:rsidRPr="00B52EF8">
              <w:t xml:space="preserve">. </w:t>
            </w:r>
          </w:p>
        </w:tc>
      </w:tr>
      <w:tr w:rsidR="00713BBA" w:rsidRPr="00B52EF8" w14:paraId="50731CE0" w14:textId="77777777" w:rsidTr="00A37343">
        <w:trPr>
          <w:jc w:val="center"/>
        </w:trPr>
        <w:tc>
          <w:tcPr>
            <w:tcW w:w="1525" w:type="dxa"/>
            <w:shd w:val="clear" w:color="auto" w:fill="auto"/>
          </w:tcPr>
          <w:p w14:paraId="0F64540D" w14:textId="068E161C" w:rsidR="00713BBA" w:rsidRPr="00A37343" w:rsidRDefault="00713BBA" w:rsidP="00CE1231">
            <w:pPr>
              <w:pStyle w:val="TablecellLEFT"/>
              <w:rPr>
                <w:rFonts w:eastAsia="SimSun"/>
                <w:sz w:val="22"/>
              </w:rPr>
            </w:pPr>
            <w:r w:rsidRPr="00B52EF8">
              <w:t>Event</w:t>
            </w:r>
          </w:p>
        </w:tc>
        <w:tc>
          <w:tcPr>
            <w:tcW w:w="1276" w:type="dxa"/>
            <w:shd w:val="clear" w:color="auto" w:fill="auto"/>
          </w:tcPr>
          <w:p w14:paraId="16F931C5" w14:textId="3CCF9183" w:rsidR="00713BBA" w:rsidRPr="00A37343" w:rsidRDefault="00713BBA" w:rsidP="00CE1231">
            <w:pPr>
              <w:pStyle w:val="TablecellCENTER"/>
              <w:rPr>
                <w:rFonts w:eastAsia="SimSun"/>
                <w:sz w:val="22"/>
              </w:rPr>
            </w:pPr>
            <w:r w:rsidRPr="00B52EF8">
              <w:t>1</w:t>
            </w:r>
          </w:p>
        </w:tc>
        <w:tc>
          <w:tcPr>
            <w:tcW w:w="5671" w:type="dxa"/>
            <w:shd w:val="clear" w:color="auto" w:fill="auto"/>
          </w:tcPr>
          <w:p w14:paraId="70F70B22" w14:textId="39E80379" w:rsidR="00713BBA" w:rsidRPr="00A37343" w:rsidRDefault="005154C7" w:rsidP="005154C7">
            <w:pPr>
              <w:pStyle w:val="TablecellLEFT"/>
              <w:rPr>
                <w:rFonts w:eastAsia="SimSun"/>
                <w:sz w:val="22"/>
              </w:rPr>
            </w:pPr>
            <w:r w:rsidRPr="00B52EF8">
              <w:t>To be used for log messages that the simulation or the model developer thinks are to be conveyed to the user upon certain events (the definition of ’event’ is open and simulation or model developer driven).</w:t>
            </w:r>
          </w:p>
        </w:tc>
      </w:tr>
      <w:tr w:rsidR="00713BBA" w:rsidRPr="00B52EF8" w14:paraId="7C2066D3" w14:textId="77777777" w:rsidTr="00A37343">
        <w:trPr>
          <w:jc w:val="center"/>
        </w:trPr>
        <w:tc>
          <w:tcPr>
            <w:tcW w:w="1525" w:type="dxa"/>
            <w:shd w:val="clear" w:color="auto" w:fill="auto"/>
          </w:tcPr>
          <w:p w14:paraId="6B278B13" w14:textId="13F2E00E" w:rsidR="00713BBA" w:rsidRPr="00A37343" w:rsidRDefault="00713BBA" w:rsidP="00CE1231">
            <w:pPr>
              <w:pStyle w:val="TablecellLEFT"/>
              <w:rPr>
                <w:rFonts w:eastAsia="SimSun"/>
                <w:sz w:val="22"/>
              </w:rPr>
            </w:pPr>
            <w:r w:rsidRPr="00B52EF8">
              <w:t>Information</w:t>
            </w:r>
          </w:p>
        </w:tc>
        <w:tc>
          <w:tcPr>
            <w:tcW w:w="1276" w:type="dxa"/>
            <w:shd w:val="clear" w:color="auto" w:fill="auto"/>
          </w:tcPr>
          <w:p w14:paraId="670F3F9A" w14:textId="020E122E" w:rsidR="00713BBA" w:rsidRPr="00A37343" w:rsidRDefault="00713BBA" w:rsidP="00CE1231">
            <w:pPr>
              <w:pStyle w:val="TablecellCENTER"/>
              <w:rPr>
                <w:rFonts w:eastAsia="SimSun"/>
                <w:sz w:val="22"/>
              </w:rPr>
            </w:pPr>
            <w:r w:rsidRPr="00B52EF8">
              <w:t>0</w:t>
            </w:r>
          </w:p>
        </w:tc>
        <w:tc>
          <w:tcPr>
            <w:tcW w:w="5671" w:type="dxa"/>
            <w:shd w:val="clear" w:color="auto" w:fill="auto"/>
          </w:tcPr>
          <w:p w14:paraId="4F07DFC5" w14:textId="596CD601" w:rsidR="00713BBA" w:rsidRPr="00A37343" w:rsidRDefault="00713BBA" w:rsidP="005154C7">
            <w:pPr>
              <w:pStyle w:val="TablecellLEFT"/>
              <w:rPr>
                <w:rFonts w:eastAsia="SimSun"/>
                <w:sz w:val="22"/>
              </w:rPr>
            </w:pPr>
            <w:r w:rsidRPr="00B52EF8">
              <w:t>The message contains general</w:t>
            </w:r>
            <w:r w:rsidR="00661E04" w:rsidRPr="00B52EF8">
              <w:t xml:space="preserve"> </w:t>
            </w:r>
            <w:r w:rsidRPr="00B52EF8">
              <w:t>information.</w:t>
            </w:r>
          </w:p>
        </w:tc>
      </w:tr>
    </w:tbl>
    <w:p w14:paraId="609A524E" w14:textId="77AF31BF" w:rsidR="004761F8" w:rsidRDefault="004761F8" w:rsidP="004761F8">
      <w:pPr>
        <w:pStyle w:val="paragraph"/>
      </w:pPr>
    </w:p>
    <w:p w14:paraId="17146E3E" w14:textId="05D5EBC3" w:rsidR="00FA4F83" w:rsidRDefault="00FA4F83" w:rsidP="00FA4F83">
      <w:pPr>
        <w:pStyle w:val="ECSSIEPUID"/>
      </w:pPr>
      <w:bookmarkStart w:id="3002" w:name="iepuid_ECSS_E_ST_40_07_1440155"/>
      <w:r>
        <w:t>ECSS-E-ST-40-07_1440155</w:t>
      </w:r>
      <w:bookmarkEnd w:id="3002"/>
    </w:p>
    <w:p w14:paraId="78DEFB4F" w14:textId="7AC243E5" w:rsidR="00A865E9" w:rsidRPr="00FA4F83" w:rsidRDefault="00DA0F92" w:rsidP="0049451D">
      <w:pPr>
        <w:pStyle w:val="requirelevel1"/>
        <w:rPr>
          <w:szCs w:val="20"/>
        </w:rPr>
      </w:pPr>
      <w:r w:rsidRPr="00B52EF8">
        <w:t>The list mapping the defined log message kinds</w:t>
      </w:r>
      <w:r w:rsidR="00AB5B17" w:rsidRPr="00B52EF8">
        <w:t xml:space="preserve"> to the defined </w:t>
      </w:r>
      <w:proofErr w:type="spellStart"/>
      <w:r w:rsidR="00AB5B17" w:rsidRPr="00B52EF8">
        <w:t>LogMessageKind</w:t>
      </w:r>
      <w:proofErr w:type="spellEnd"/>
      <w:r w:rsidR="00AB5B17" w:rsidRPr="00B52EF8">
        <w:t xml:space="preserve"> IDs shall be </w:t>
      </w:r>
      <w:r w:rsidR="00642D6A" w:rsidRPr="00B52EF8">
        <w:t>part of persisted data and saved/restored to/from breakpoints</w:t>
      </w:r>
      <w:r w:rsidR="00AB5B17" w:rsidRPr="00B52EF8">
        <w:t>.</w:t>
      </w:r>
      <w:r w:rsidR="00AB5B17" w:rsidRPr="00B52EF8" w:rsidDel="00AB5B17">
        <w:t xml:space="preserve"> </w:t>
      </w:r>
    </w:p>
    <w:p w14:paraId="09B3A0E8" w14:textId="4B30895F" w:rsidR="00FA4F83" w:rsidRPr="00B52EF8" w:rsidRDefault="00FA4F83" w:rsidP="00FA4F83">
      <w:pPr>
        <w:pStyle w:val="ECSSIEPUID"/>
      </w:pPr>
      <w:bookmarkStart w:id="3003" w:name="iepuid_ECSS_E_ST_40_07_1440156"/>
      <w:r>
        <w:t>ECSS-E-ST-40-07_1440156</w:t>
      </w:r>
      <w:bookmarkEnd w:id="3003"/>
    </w:p>
    <w:p w14:paraId="345C37B3" w14:textId="53BD2C7D" w:rsidR="006D2A35" w:rsidRPr="00B52EF8" w:rsidRDefault="00AB5B17" w:rsidP="0049451D">
      <w:pPr>
        <w:pStyle w:val="requirelevel1"/>
      </w:pPr>
      <w:r w:rsidRPr="00B52EF8">
        <w:t>The list of log message kinds mapping shall be restored upon breakpoint restoring.</w:t>
      </w:r>
      <w:r w:rsidRPr="00B52EF8" w:rsidDel="00AB5B17">
        <w:t xml:space="preserve"> </w:t>
      </w:r>
    </w:p>
    <w:p w14:paraId="078F398B" w14:textId="2012D7FB" w:rsidR="00E55FB5" w:rsidRDefault="00E55FB5" w:rsidP="0079276E">
      <w:pPr>
        <w:pStyle w:val="NOTE"/>
      </w:pPr>
      <w:r w:rsidRPr="00B52EF8">
        <w:t xml:space="preserve">This implies that the list of log message kinds and associated names are part of the breakpoints and that models can store log message kinds they need and not continuously ask which </w:t>
      </w:r>
      <w:proofErr w:type="spellStart"/>
      <w:r w:rsidRPr="00B52EF8">
        <w:t>LogMessageKind</w:t>
      </w:r>
      <w:proofErr w:type="spellEnd"/>
      <w:r w:rsidRPr="00B52EF8">
        <w:t xml:space="preserve"> corresponds to a given </w:t>
      </w:r>
      <w:proofErr w:type="spellStart"/>
      <w:r w:rsidRPr="00B52EF8">
        <w:t>LogMessageKind</w:t>
      </w:r>
      <w:proofErr w:type="spellEnd"/>
      <w:r w:rsidRPr="00B52EF8">
        <w:t xml:space="preserve"> name. This leads to more efficient implementations.</w:t>
      </w:r>
    </w:p>
    <w:p w14:paraId="0DF48331" w14:textId="78599B74" w:rsidR="00FA4F83" w:rsidRPr="00B52EF8" w:rsidRDefault="00FA4F83" w:rsidP="00FA4F83">
      <w:pPr>
        <w:pStyle w:val="ECSSIEPUID"/>
      </w:pPr>
      <w:bookmarkStart w:id="3004" w:name="iepuid_ECSS_E_ST_40_07_1440157"/>
      <w:r>
        <w:t>ECSS-E-ST-40-07_1440157</w:t>
      </w:r>
      <w:bookmarkEnd w:id="3004"/>
    </w:p>
    <w:p w14:paraId="4182FD8C" w14:textId="4A64FD20" w:rsidR="00713BBA" w:rsidRPr="00B52EF8" w:rsidRDefault="00DF736F">
      <w:pPr>
        <w:pStyle w:val="requirelevel1"/>
      </w:pPr>
      <w:r w:rsidRPr="00B52EF8">
        <w:t xml:space="preserve">The </w:t>
      </w:r>
      <w:proofErr w:type="spellStart"/>
      <w:r w:rsidR="00713BBA" w:rsidRPr="00B52EF8">
        <w:t>I</w:t>
      </w:r>
      <w:r w:rsidRPr="00B52EF8">
        <w:t>Logger</w:t>
      </w:r>
      <w:proofErr w:type="spellEnd"/>
      <w:r w:rsidR="00CE1231" w:rsidRPr="00B52EF8">
        <w:t xml:space="preserve"> </w:t>
      </w:r>
      <w:r w:rsidR="00713BBA" w:rsidRPr="00B52EF8">
        <w:t xml:space="preserve">Log method </w:t>
      </w:r>
      <w:r w:rsidRPr="00B52EF8">
        <w:t>shall log a message</w:t>
      </w:r>
      <w:r w:rsidR="0024086C" w:rsidRPr="00B52EF8">
        <w:t>, with</w:t>
      </w:r>
      <w:r w:rsidRPr="00B52EF8">
        <w:t xml:space="preserve"> </w:t>
      </w:r>
      <w:r w:rsidR="00713BBA" w:rsidRPr="00B52EF8">
        <w:t>the following arguments:</w:t>
      </w:r>
    </w:p>
    <w:p w14:paraId="439A4395" w14:textId="59B745F4" w:rsidR="0024086C" w:rsidRPr="00B52EF8" w:rsidRDefault="00C27BA5" w:rsidP="00CE1231">
      <w:pPr>
        <w:pStyle w:val="requirelevel2"/>
      </w:pPr>
      <w:r w:rsidRPr="00B52EF8">
        <w:t>“</w:t>
      </w:r>
      <w:r w:rsidR="001149C2" w:rsidRPr="00B52EF8">
        <w:t>s</w:t>
      </w:r>
      <w:r w:rsidR="0024086C" w:rsidRPr="00B52EF8">
        <w:t>ender</w:t>
      </w:r>
      <w:r w:rsidRPr="00B52EF8">
        <w:t>”</w:t>
      </w:r>
      <w:r w:rsidR="0024086C" w:rsidRPr="00B52EF8">
        <w:t xml:space="preserve"> giving the originator of the </w:t>
      </w:r>
      <w:proofErr w:type="gramStart"/>
      <w:r w:rsidR="0024086C" w:rsidRPr="00B52EF8">
        <w:t>message;</w:t>
      </w:r>
      <w:proofErr w:type="gramEnd"/>
    </w:p>
    <w:p w14:paraId="7F2BA8A3" w14:textId="2124F545" w:rsidR="00713BBA" w:rsidRPr="00B52EF8" w:rsidRDefault="00C27BA5" w:rsidP="00CE1231">
      <w:pPr>
        <w:pStyle w:val="requirelevel2"/>
      </w:pPr>
      <w:r w:rsidRPr="00B52EF8">
        <w:t>“</w:t>
      </w:r>
      <w:r w:rsidR="001149C2" w:rsidRPr="00B52EF8">
        <w:t>m</w:t>
      </w:r>
      <w:r w:rsidR="00DF736F" w:rsidRPr="00B52EF8">
        <w:t>essage</w:t>
      </w:r>
      <w:r w:rsidRPr="00B52EF8">
        <w:t>”</w:t>
      </w:r>
      <w:r w:rsidR="00DF736F" w:rsidRPr="00B52EF8">
        <w:t xml:space="preserve"> </w:t>
      </w:r>
      <w:r w:rsidR="0024086C" w:rsidRPr="00B52EF8">
        <w:t xml:space="preserve">giving the </w:t>
      </w:r>
      <w:r w:rsidR="00DF736F" w:rsidRPr="00B52EF8">
        <w:t xml:space="preserve">text </w:t>
      </w:r>
      <w:r w:rsidR="0024086C" w:rsidRPr="00B52EF8">
        <w:t xml:space="preserve">to be </w:t>
      </w:r>
      <w:proofErr w:type="gramStart"/>
      <w:r w:rsidR="0024086C" w:rsidRPr="00B52EF8">
        <w:t>logged;</w:t>
      </w:r>
      <w:proofErr w:type="gramEnd"/>
    </w:p>
    <w:p w14:paraId="345C37B4" w14:textId="10650BE7" w:rsidR="00DF736F" w:rsidRPr="00B52EF8" w:rsidRDefault="00C27BA5" w:rsidP="00CE1231">
      <w:pPr>
        <w:pStyle w:val="requirelevel2"/>
        <w:jc w:val="left"/>
      </w:pPr>
      <w:r w:rsidRPr="00B52EF8">
        <w:t>“</w:t>
      </w:r>
      <w:r w:rsidR="0025458F" w:rsidRPr="00B52EF8">
        <w:t>k</w:t>
      </w:r>
      <w:r w:rsidR="007E0433" w:rsidRPr="00B52EF8">
        <w:t>ind</w:t>
      </w:r>
      <w:r w:rsidRPr="00B52EF8">
        <w:t>”</w:t>
      </w:r>
      <w:r w:rsidR="00713BBA" w:rsidRPr="00B52EF8">
        <w:t xml:space="preserve"> </w:t>
      </w:r>
      <w:r w:rsidR="0024086C" w:rsidRPr="00B52EF8">
        <w:t xml:space="preserve">giving the registered log message kind for this message </w:t>
      </w:r>
      <w:r w:rsidR="00713BBA" w:rsidRPr="00B52EF8">
        <w:t>as returned from</w:t>
      </w:r>
      <w:r w:rsidR="0024086C" w:rsidRPr="00B52EF8">
        <w:t xml:space="preserve"> </w:t>
      </w:r>
      <w:proofErr w:type="spellStart"/>
      <w:proofErr w:type="gramStart"/>
      <w:r w:rsidR="00713BBA" w:rsidRPr="00B52EF8">
        <w:t>ILogger</w:t>
      </w:r>
      <w:proofErr w:type="spellEnd"/>
      <w:r w:rsidR="0024086C" w:rsidRPr="00B52EF8">
        <w:t>::</w:t>
      </w:r>
      <w:proofErr w:type="spellStart"/>
      <w:proofErr w:type="gramEnd"/>
      <w:r w:rsidR="00713BBA" w:rsidRPr="00B52EF8">
        <w:t>QueryLogMessageKind</w:t>
      </w:r>
      <w:proofErr w:type="spellEnd"/>
      <w:r w:rsidR="0024086C" w:rsidRPr="00B52EF8">
        <w:t xml:space="preserve"> method.</w:t>
      </w:r>
    </w:p>
    <w:p w14:paraId="345C37B5" w14:textId="07E23BBB" w:rsidR="006D2A35" w:rsidRPr="00B52EF8" w:rsidRDefault="00CA6D6C" w:rsidP="00636589">
      <w:pPr>
        <w:pStyle w:val="requirelevel3"/>
      </w:pPr>
      <w:r w:rsidRPr="00B52EF8">
        <w:t>If the</w:t>
      </w:r>
      <w:r w:rsidR="00DF736F" w:rsidRPr="00B52EF8">
        <w:t xml:space="preserve"> </w:t>
      </w:r>
      <w:proofErr w:type="spellStart"/>
      <w:r w:rsidR="0024086C" w:rsidRPr="00B52EF8">
        <w:t>LogMessageKind</w:t>
      </w:r>
      <w:proofErr w:type="spellEnd"/>
      <w:r w:rsidR="0025458F" w:rsidRPr="00B52EF8">
        <w:t xml:space="preserve"> </w:t>
      </w:r>
      <w:r w:rsidR="0024086C" w:rsidRPr="00B52EF8">
        <w:t xml:space="preserve">ID </w:t>
      </w:r>
      <w:r w:rsidRPr="00B52EF8">
        <w:t xml:space="preserve">was </w:t>
      </w:r>
      <w:r w:rsidR="00DF736F" w:rsidRPr="00B52EF8">
        <w:t>not previously registered</w:t>
      </w:r>
      <w:r w:rsidR="00713BBA" w:rsidRPr="00B52EF8">
        <w:t xml:space="preserve"> </w:t>
      </w:r>
      <w:r w:rsidRPr="00B52EF8">
        <w:t xml:space="preserve">by using </w:t>
      </w:r>
      <w:proofErr w:type="spellStart"/>
      <w:proofErr w:type="gramStart"/>
      <w:r w:rsidR="0024086C" w:rsidRPr="00B52EF8">
        <w:t>ILogger</w:t>
      </w:r>
      <w:proofErr w:type="spellEnd"/>
      <w:r w:rsidR="0024086C" w:rsidRPr="00B52EF8">
        <w:t>::</w:t>
      </w:r>
      <w:proofErr w:type="spellStart"/>
      <w:proofErr w:type="gramEnd"/>
      <w:r w:rsidR="0024086C" w:rsidRPr="00B52EF8">
        <w:t>QueryLogMessageKind</w:t>
      </w:r>
      <w:proofErr w:type="spellEnd"/>
      <w:r w:rsidRPr="00B52EF8">
        <w:t xml:space="preserve">, </w:t>
      </w:r>
      <w:r w:rsidR="0024086C" w:rsidRPr="00B52EF8">
        <w:t xml:space="preserve">then it registers </w:t>
      </w:r>
      <w:r w:rsidRPr="00B52EF8">
        <w:t xml:space="preserve">the </w:t>
      </w:r>
      <w:proofErr w:type="spellStart"/>
      <w:r w:rsidRPr="00B52EF8">
        <w:t>passed</w:t>
      </w:r>
      <w:proofErr w:type="spellEnd"/>
      <w:r w:rsidRPr="00B52EF8">
        <w:t xml:space="preserve"> </w:t>
      </w:r>
      <w:proofErr w:type="spellStart"/>
      <w:r w:rsidRPr="00B52EF8">
        <w:t>LogMessageKind</w:t>
      </w:r>
      <w:proofErr w:type="spellEnd"/>
      <w:r w:rsidRPr="00B52EF8">
        <w:t xml:space="preserve"> with text set to the passed number, followed by the sender’s </w:t>
      </w:r>
      <w:commentRangeStart w:id="3005"/>
      <w:ins w:id="3006" w:author="Hien Thong Pham" w:date="2024-08-08T11:46:00Z">
        <w:r w:rsidR="00CA5062">
          <w:t>Path in the model hierarchy</w:t>
        </w:r>
      </w:ins>
      <w:del w:id="3007" w:author="Hien Thong Pham" w:date="2024-08-08T11:46:00Z">
        <w:r w:rsidRPr="00B52EF8" w:rsidDel="00CA5062">
          <w:delText>Name and the string “undefined log message</w:delText>
        </w:r>
        <w:r w:rsidR="00096AFE" w:rsidRPr="00B52EF8" w:rsidDel="00CA5062">
          <w:delText xml:space="preserve"> kind</w:delText>
        </w:r>
        <w:r w:rsidRPr="00B52EF8" w:rsidDel="00CA5062">
          <w:delText>”</w:delText>
        </w:r>
      </w:del>
      <w:r w:rsidR="00816C0C" w:rsidRPr="00B52EF8">
        <w:t xml:space="preserve">. </w:t>
      </w:r>
      <w:ins w:id="3008" w:author="Hien Thong Pham" w:date="2024-08-08T11:48:00Z">
        <w:r w:rsidR="00CA5062">
          <w:t>It is recommended that t</w:t>
        </w:r>
      </w:ins>
      <w:ins w:id="3009" w:author="Hien Thong Pham" w:date="2024-08-08T11:47:00Z">
        <w:r w:rsidR="00CA5062">
          <w:t>he implementation</w:t>
        </w:r>
      </w:ins>
      <w:ins w:id="3010" w:author="Hien Thong Pham" w:date="2024-08-08T11:48:00Z">
        <w:r w:rsidR="00CA5062">
          <w:t xml:space="preserve"> writes a Warning message in the logbook to notify creation of a new </w:t>
        </w:r>
      </w:ins>
      <w:proofErr w:type="spellStart"/>
      <w:ins w:id="3011" w:author="Hien Thong Pham" w:date="2024-08-08T11:49:00Z">
        <w:r w:rsidR="00CA5062">
          <w:t>LogMessageKind</w:t>
        </w:r>
        <w:proofErr w:type="spellEnd"/>
        <w:r w:rsidR="00CA5062">
          <w:t>.</w:t>
        </w:r>
        <w:commentRangeEnd w:id="3005"/>
        <w:r w:rsidR="00CA5062">
          <w:rPr>
            <w:rStyle w:val="CommentReference"/>
          </w:rPr>
          <w:commentReference w:id="3005"/>
        </w:r>
      </w:ins>
    </w:p>
    <w:p w14:paraId="34DA82FB" w14:textId="2F23C45C" w:rsidR="00CA6D6C" w:rsidRPr="00B52EF8" w:rsidRDefault="00CA6D6C" w:rsidP="00520F90">
      <w:pPr>
        <w:pStyle w:val="NOTE"/>
      </w:pPr>
      <w:bookmarkStart w:id="3012" w:name="_Ref475454582"/>
      <w:bookmarkStart w:id="3013" w:name="_Ref475464301"/>
      <w:r w:rsidRPr="00B52EF8">
        <w:lastRenderedPageBreak/>
        <w:t xml:space="preserve">This implicit registration of a new </w:t>
      </w:r>
      <w:proofErr w:type="spellStart"/>
      <w:r w:rsidRPr="00B52EF8">
        <w:t>LogMessageK</w:t>
      </w:r>
      <w:r w:rsidR="0024086C" w:rsidRPr="00B52EF8">
        <w:t>ind</w:t>
      </w:r>
      <w:proofErr w:type="spellEnd"/>
      <w:r w:rsidR="0025458F" w:rsidRPr="00B52EF8">
        <w:t xml:space="preserve"> </w:t>
      </w:r>
      <w:r w:rsidR="0024086C" w:rsidRPr="00B52EF8">
        <w:t>ID</w:t>
      </w:r>
      <w:r w:rsidR="00E206F2">
        <w:t xml:space="preserve"> </w:t>
      </w:r>
      <w:r w:rsidRPr="00B52EF8">
        <w:t>allow</w:t>
      </w:r>
      <w:r w:rsidR="00182B0E" w:rsidRPr="00B52EF8">
        <w:t>s</w:t>
      </w:r>
      <w:r w:rsidRPr="00B52EF8">
        <w:t xml:space="preserve"> to quickly identify models in a simulation that are logging using custom unregistered </w:t>
      </w:r>
      <w:proofErr w:type="spellStart"/>
      <w:r w:rsidRPr="00B52EF8">
        <w:t>LogMessageKinds</w:t>
      </w:r>
      <w:proofErr w:type="spellEnd"/>
      <w:r w:rsidRPr="00B52EF8">
        <w:t>.</w:t>
      </w:r>
    </w:p>
    <w:p w14:paraId="345C37B6" w14:textId="20ADBB3C" w:rsidR="006D2A35" w:rsidRDefault="006D2A35" w:rsidP="006D2A35">
      <w:pPr>
        <w:pStyle w:val="Heading3"/>
      </w:pPr>
      <w:bookmarkStart w:id="3014" w:name="_Ref477511179"/>
      <w:bookmarkStart w:id="3015" w:name="_Toc501444810"/>
      <w:bookmarkStart w:id="3016" w:name="_Toc501453635"/>
      <w:bookmarkStart w:id="3017" w:name="_Toc501459042"/>
      <w:bookmarkStart w:id="3018" w:name="_Toc501461399"/>
      <w:bookmarkStart w:id="3019" w:name="_Toc501467443"/>
      <w:bookmarkStart w:id="3020" w:name="_Toc501468960"/>
      <w:bookmarkStart w:id="3021" w:name="_Toc501469329"/>
      <w:bookmarkStart w:id="3022" w:name="_Toc513045879"/>
      <w:bookmarkStart w:id="3023" w:name="_Toc178592194"/>
      <w:proofErr w:type="gramStart"/>
      <w:r w:rsidRPr="00B52EF8">
        <w:t>Time Keeper</w:t>
      </w:r>
      <w:proofErr w:type="gramEnd"/>
      <w:r w:rsidR="006F4877" w:rsidRPr="00B52EF8">
        <w:t xml:space="preserve"> (</w:t>
      </w:r>
      <w:proofErr w:type="spellStart"/>
      <w:r w:rsidR="006F4877" w:rsidRPr="00B52EF8">
        <w:t>ITimeKeeper</w:t>
      </w:r>
      <w:proofErr w:type="spellEnd"/>
      <w:r w:rsidR="006F4877" w:rsidRPr="00B52EF8">
        <w:t>)</w:t>
      </w:r>
      <w:bookmarkStart w:id="3024" w:name="ECSS_E_ST_40_07_1440261"/>
      <w:bookmarkEnd w:id="3012"/>
      <w:bookmarkEnd w:id="3013"/>
      <w:bookmarkEnd w:id="3014"/>
      <w:bookmarkEnd w:id="3015"/>
      <w:bookmarkEnd w:id="3016"/>
      <w:bookmarkEnd w:id="3017"/>
      <w:bookmarkEnd w:id="3018"/>
      <w:bookmarkEnd w:id="3019"/>
      <w:bookmarkEnd w:id="3020"/>
      <w:bookmarkEnd w:id="3021"/>
      <w:bookmarkEnd w:id="3022"/>
      <w:bookmarkEnd w:id="3024"/>
      <w:bookmarkEnd w:id="3023"/>
    </w:p>
    <w:p w14:paraId="43F4BDA5" w14:textId="1F1C3C68" w:rsidR="00FA4F83" w:rsidRPr="00FA4F83" w:rsidRDefault="00FA4F83" w:rsidP="00FA4F83">
      <w:pPr>
        <w:pStyle w:val="ECSSIEPUID"/>
      </w:pPr>
      <w:bookmarkStart w:id="3025" w:name="iepuid_ECSS_E_ST_40_07_1440158"/>
      <w:r>
        <w:t>ECSS-E-ST-40-07_1440158</w:t>
      </w:r>
      <w:bookmarkEnd w:id="3025"/>
    </w:p>
    <w:p w14:paraId="22511540" w14:textId="6860D68B" w:rsidR="0020659E" w:rsidRPr="00B52EF8" w:rsidRDefault="0020659E">
      <w:pPr>
        <w:pStyle w:val="requirelevel1"/>
      </w:pPr>
      <w:r w:rsidRPr="00B52EF8">
        <w:t xml:space="preserve">The simulation environment shall provide a component implementing the </w:t>
      </w:r>
      <w:proofErr w:type="spellStart"/>
      <w:r w:rsidRPr="00B52EF8">
        <w:t>ITimeKeeper</w:t>
      </w:r>
      <w:proofErr w:type="spellEnd"/>
      <w:r w:rsidRPr="00B52EF8">
        <w:t xml:space="preserve"> interface as </w:t>
      </w:r>
      <w:r w:rsidR="007E0433" w:rsidRPr="00B52EF8">
        <w:t xml:space="preserve">per </w:t>
      </w:r>
      <w:proofErr w:type="spellStart"/>
      <w:r w:rsidRPr="00B52EF8">
        <w:t>ITimeKeeper.h</w:t>
      </w:r>
      <w:proofErr w:type="spellEnd"/>
      <w:r w:rsidRPr="00B52EF8">
        <w:t xml:space="preserve"> </w:t>
      </w:r>
      <w:r w:rsidR="003A2428" w:rsidRPr="00B52EF8">
        <w:t xml:space="preserve">in </w:t>
      </w:r>
      <w:r w:rsidR="00AF657F">
        <w:t>[SMP_FILES]</w:t>
      </w:r>
      <w:r w:rsidR="007E0433" w:rsidRPr="00B52EF8">
        <w:t>.</w:t>
      </w:r>
    </w:p>
    <w:p w14:paraId="3697C11A" w14:textId="50ECA228" w:rsidR="0020659E" w:rsidRPr="00B52EF8" w:rsidRDefault="0020659E">
      <w:pPr>
        <w:pStyle w:val="NOTEnumbered"/>
        <w:rPr>
          <w:lang w:val="en-GB"/>
        </w:rPr>
      </w:pPr>
      <w:r w:rsidRPr="00B52EF8">
        <w:rPr>
          <w:lang w:val="en-GB"/>
        </w:rPr>
        <w:t>1</w:t>
      </w:r>
      <w:r w:rsidRPr="00B52EF8">
        <w:rPr>
          <w:lang w:val="en-GB"/>
        </w:rPr>
        <w:tab/>
        <w:t xml:space="preserve">The </w:t>
      </w:r>
      <w:proofErr w:type="spellStart"/>
      <w:r w:rsidRPr="00B52EF8">
        <w:rPr>
          <w:lang w:val="en-GB"/>
        </w:rPr>
        <w:t>ITimeKeeper</w:t>
      </w:r>
      <w:proofErr w:type="spellEnd"/>
      <w:r w:rsidRPr="00B52EF8">
        <w:rPr>
          <w:lang w:val="en-GB"/>
        </w:rPr>
        <w:t xml:space="preserve"> gives access to the </w:t>
      </w:r>
      <w:proofErr w:type="gramStart"/>
      <w:r w:rsidRPr="00B52EF8">
        <w:rPr>
          <w:lang w:val="en-GB"/>
        </w:rPr>
        <w:t>Time Keeper</w:t>
      </w:r>
      <w:proofErr w:type="gramEnd"/>
      <w:r w:rsidRPr="00B52EF8">
        <w:rPr>
          <w:lang w:val="en-GB"/>
        </w:rPr>
        <w:t xml:space="preserve"> Service.</w:t>
      </w:r>
    </w:p>
    <w:p w14:paraId="4C60992C" w14:textId="194636FA" w:rsidR="00A17087" w:rsidRDefault="00A17087">
      <w:pPr>
        <w:pStyle w:val="NOTEnumbered"/>
        <w:rPr>
          <w:lang w:val="en-GB"/>
        </w:rPr>
      </w:pPr>
      <w:r w:rsidRPr="00B52EF8">
        <w:rPr>
          <w:lang w:val="en-GB"/>
        </w:rPr>
        <w:t>2</w:t>
      </w:r>
      <w:r w:rsidRPr="00B52EF8">
        <w:rPr>
          <w:lang w:val="en-GB"/>
        </w:rPr>
        <w:tab/>
        <w:t xml:space="preserve">The </w:t>
      </w:r>
      <w:proofErr w:type="spellStart"/>
      <w:r w:rsidRPr="00B52EF8">
        <w:rPr>
          <w:lang w:val="en-GB"/>
        </w:rPr>
        <w:t>ITimeKeeper</w:t>
      </w:r>
      <w:proofErr w:type="spellEnd"/>
      <w:r w:rsidRPr="00B52EF8">
        <w:rPr>
          <w:lang w:val="en-GB"/>
        </w:rPr>
        <w:t xml:space="preserve"> is used to maintain all the simulation times.</w:t>
      </w:r>
    </w:p>
    <w:p w14:paraId="35B7DC74" w14:textId="69911A7E" w:rsidR="00FA4F83" w:rsidRPr="00B52EF8" w:rsidRDefault="00FA4F83" w:rsidP="00FA4F83">
      <w:pPr>
        <w:pStyle w:val="ECSSIEPUID"/>
      </w:pPr>
      <w:bookmarkStart w:id="3026" w:name="iepuid_ECSS_E_ST_40_07_1440159"/>
      <w:r>
        <w:t>ECSS-E-ST-40-07_1440159</w:t>
      </w:r>
      <w:bookmarkEnd w:id="3026"/>
    </w:p>
    <w:p w14:paraId="2F823390" w14:textId="7213C4BC" w:rsidR="0095649B" w:rsidRPr="00B52EF8" w:rsidRDefault="00F73B84">
      <w:pPr>
        <w:pStyle w:val="requirelevel1"/>
      </w:pPr>
      <w:r w:rsidRPr="00B52EF8">
        <w:t xml:space="preserve">The </w:t>
      </w:r>
      <w:proofErr w:type="spellStart"/>
      <w:r w:rsidRPr="00B52EF8">
        <w:t>ITimeKeeper</w:t>
      </w:r>
      <w:proofErr w:type="spellEnd"/>
      <w:r w:rsidRPr="00B52EF8">
        <w:t xml:space="preserve"> </w:t>
      </w:r>
      <w:proofErr w:type="spellStart"/>
      <w:r w:rsidRPr="00B52EF8">
        <w:t>SetEpochTime</w:t>
      </w:r>
      <w:proofErr w:type="spellEnd"/>
      <w:r w:rsidRPr="00B52EF8">
        <w:t xml:space="preserve"> method shall </w:t>
      </w:r>
      <w:r w:rsidR="00E664AC" w:rsidRPr="00B52EF8">
        <w:t>set the simulation Epoch Time, with the following argument and behaviour</w:t>
      </w:r>
      <w:r w:rsidR="0095649B" w:rsidRPr="00B52EF8">
        <w:t>:</w:t>
      </w:r>
    </w:p>
    <w:p w14:paraId="7A175027" w14:textId="4E64BDF4" w:rsidR="00E664AC" w:rsidRPr="00B52EF8" w:rsidRDefault="00E664AC" w:rsidP="0049451D">
      <w:pPr>
        <w:pStyle w:val="requirelevel2"/>
      </w:pPr>
      <w:r w:rsidRPr="00B52EF8">
        <w:t>Argument:</w:t>
      </w:r>
    </w:p>
    <w:p w14:paraId="332FDE02" w14:textId="09A93264" w:rsidR="00E664AC" w:rsidRPr="00B52EF8" w:rsidRDefault="00604237" w:rsidP="0049451D">
      <w:pPr>
        <w:pStyle w:val="requirelevel3"/>
      </w:pPr>
      <w:r w:rsidRPr="00B52EF8">
        <w:t>“</w:t>
      </w:r>
      <w:proofErr w:type="spellStart"/>
      <w:r w:rsidR="002D056B" w:rsidRPr="00B52EF8">
        <w:t>e</w:t>
      </w:r>
      <w:r w:rsidR="00E664AC" w:rsidRPr="00B52EF8">
        <w:t>pochTime</w:t>
      </w:r>
      <w:proofErr w:type="spellEnd"/>
      <w:r w:rsidRPr="00B52EF8">
        <w:t>”</w:t>
      </w:r>
      <w:r w:rsidR="00E664AC" w:rsidRPr="00B52EF8">
        <w:t xml:space="preserve"> giving the new epoch </w:t>
      </w:r>
      <w:proofErr w:type="gramStart"/>
      <w:r w:rsidR="00E664AC" w:rsidRPr="00B52EF8">
        <w:t>time;</w:t>
      </w:r>
      <w:proofErr w:type="gramEnd"/>
    </w:p>
    <w:p w14:paraId="435DA6C9" w14:textId="55865DC7" w:rsidR="00E664AC" w:rsidRPr="00B52EF8" w:rsidRDefault="00E664AC" w:rsidP="0049451D">
      <w:pPr>
        <w:pStyle w:val="requirelevel2"/>
      </w:pPr>
      <w:r w:rsidRPr="00B52EF8">
        <w:t>Behaviour:</w:t>
      </w:r>
    </w:p>
    <w:p w14:paraId="1A6DA011" w14:textId="1F871F94" w:rsidR="00BB2C52" w:rsidRPr="00B52EF8" w:rsidRDefault="00E664AC" w:rsidP="0049451D">
      <w:pPr>
        <w:pStyle w:val="requirelevel3"/>
      </w:pPr>
      <w:r w:rsidRPr="00B52EF8">
        <w:t>A</w:t>
      </w:r>
      <w:r w:rsidR="0095649B" w:rsidRPr="00B52EF8">
        <w:t xml:space="preserve">fter setting the </w:t>
      </w:r>
      <w:proofErr w:type="spellStart"/>
      <w:r w:rsidR="0095649B" w:rsidRPr="00B52EF8">
        <w:t>EpochTime</w:t>
      </w:r>
      <w:proofErr w:type="spellEnd"/>
      <w:r w:rsidR="0095649B" w:rsidRPr="00B52EF8">
        <w:t xml:space="preserve">, </w:t>
      </w:r>
      <w:r w:rsidRPr="00B52EF8">
        <w:t>it emits a</w:t>
      </w:r>
      <w:r w:rsidR="0095649B" w:rsidRPr="00B52EF8">
        <w:t xml:space="preserve"> </w:t>
      </w:r>
      <w:proofErr w:type="spellStart"/>
      <w:r w:rsidR="0095649B" w:rsidRPr="00B52EF8">
        <w:t>SMP_EpochTimeChanged</w:t>
      </w:r>
      <w:proofErr w:type="spellEnd"/>
      <w:r w:rsidR="0095649B" w:rsidRPr="00B52EF8">
        <w:t xml:space="preserve"> global SMP event. </w:t>
      </w:r>
    </w:p>
    <w:p w14:paraId="7216170F" w14:textId="3777AA80" w:rsidR="00F73B84" w:rsidRPr="00B52EF8" w:rsidRDefault="00F73B84">
      <w:pPr>
        <w:pStyle w:val="NOTEnumbered"/>
        <w:rPr>
          <w:lang w:val="en-GB"/>
        </w:rPr>
      </w:pPr>
      <w:r w:rsidRPr="00B52EF8">
        <w:rPr>
          <w:lang w:val="en-GB"/>
        </w:rPr>
        <w:t>1</w:t>
      </w:r>
      <w:r w:rsidRPr="00B52EF8">
        <w:rPr>
          <w:lang w:val="en-GB"/>
        </w:rPr>
        <w:tab/>
      </w:r>
      <w:r w:rsidR="003A2428" w:rsidRPr="00B52EF8">
        <w:rPr>
          <w:lang w:val="en-GB"/>
        </w:rPr>
        <w:t>See</w:t>
      </w:r>
      <w:r w:rsidR="0095649B" w:rsidRPr="00B52EF8">
        <w:rPr>
          <w:lang w:val="en-GB"/>
        </w:rPr>
        <w:t xml:space="preserve"> </w:t>
      </w:r>
      <w:r w:rsidR="0095649B" w:rsidRPr="00B52EF8">
        <w:rPr>
          <w:lang w:val="en-GB"/>
        </w:rPr>
        <w:fldChar w:fldCharType="begin"/>
      </w:r>
      <w:r w:rsidR="0095649B" w:rsidRPr="00B52EF8">
        <w:rPr>
          <w:lang w:val="en-GB"/>
        </w:rPr>
        <w:instrText xml:space="preserve"> REF _Ref473649500 \h </w:instrText>
      </w:r>
      <w:r w:rsidR="00604237" w:rsidRPr="00B52EF8">
        <w:rPr>
          <w:lang w:val="en-GB"/>
        </w:rPr>
        <w:instrText xml:space="preserve"> \* MERGEFORMAT </w:instrText>
      </w:r>
      <w:r w:rsidR="0095649B" w:rsidRPr="00B52EF8">
        <w:rPr>
          <w:lang w:val="en-GB"/>
        </w:rPr>
      </w:r>
      <w:r w:rsidR="0095649B" w:rsidRPr="00B52EF8">
        <w:rPr>
          <w:lang w:val="en-GB"/>
        </w:rPr>
        <w:fldChar w:fldCharType="separate"/>
      </w:r>
      <w:ins w:id="3027" w:author="Hien Thong Pham" w:date="2024-09-19T13:54:00Z">
        <w:r w:rsidR="00582C61" w:rsidRPr="00582C61">
          <w:rPr>
            <w:lang w:val="en-GB"/>
            <w:rPrChange w:id="3028" w:author="Hien Thong Pham" w:date="2024-09-19T13:54:00Z">
              <w:rPr/>
            </w:rPrChange>
          </w:rPr>
          <w:t xml:space="preserve">Table </w:t>
        </w:r>
        <w:r w:rsidR="00582C61" w:rsidRPr="00582C61">
          <w:rPr>
            <w:lang w:val="en-GB"/>
            <w:rPrChange w:id="3029" w:author="Hien Thong Pham" w:date="2024-09-19T13:54:00Z">
              <w:rPr>
                <w:noProof/>
              </w:rPr>
            </w:rPrChange>
          </w:rPr>
          <w:t>5</w:t>
        </w:r>
        <w:r w:rsidR="00582C61" w:rsidRPr="00582C61">
          <w:rPr>
            <w:lang w:val="en-GB"/>
            <w:rPrChange w:id="3030" w:author="Hien Thong Pham" w:date="2024-09-19T13:54:00Z">
              <w:rPr/>
            </w:rPrChange>
          </w:rPr>
          <w:noBreakHyphen/>
        </w:r>
        <w:r w:rsidR="00582C61" w:rsidRPr="00582C61">
          <w:rPr>
            <w:lang w:val="en-GB"/>
            <w:rPrChange w:id="3031" w:author="Hien Thong Pham" w:date="2024-09-19T13:54:00Z">
              <w:rPr>
                <w:noProof/>
              </w:rPr>
            </w:rPrChange>
          </w:rPr>
          <w:t>8</w:t>
        </w:r>
      </w:ins>
      <w:r w:rsidR="0095649B" w:rsidRPr="00B52EF8">
        <w:rPr>
          <w:lang w:val="en-GB"/>
        </w:rPr>
        <w:fldChar w:fldCharType="end"/>
      </w:r>
      <w:del w:id="3032" w:author="Klaus Ehrlich" w:date="2024-09-19T10:01:00Z">
        <w:r w:rsidR="00E009FB" w:rsidDel="00E009FB">
          <w:rPr>
            <w:lang w:val="en-GB"/>
          </w:rPr>
          <w:delText>Table 5-5</w:delText>
        </w:r>
      </w:del>
      <w:r w:rsidR="0095649B" w:rsidRPr="00B52EF8">
        <w:rPr>
          <w:lang w:val="en-GB"/>
        </w:rPr>
        <w:t xml:space="preserve"> for details on </w:t>
      </w:r>
      <w:proofErr w:type="spellStart"/>
      <w:r w:rsidR="0095649B" w:rsidRPr="00B52EF8">
        <w:rPr>
          <w:lang w:val="en-GB"/>
        </w:rPr>
        <w:t>EpochTimeChanged</w:t>
      </w:r>
      <w:proofErr w:type="spellEnd"/>
      <w:r w:rsidR="0095649B" w:rsidRPr="00B52EF8">
        <w:rPr>
          <w:lang w:val="en-GB"/>
        </w:rPr>
        <w:t xml:space="preserve"> global </w:t>
      </w:r>
      <w:r w:rsidR="006A05B2" w:rsidRPr="00B52EF8">
        <w:rPr>
          <w:lang w:val="en-GB"/>
        </w:rPr>
        <w:t>Event</w:t>
      </w:r>
      <w:r w:rsidR="0095649B" w:rsidRPr="00B52EF8">
        <w:rPr>
          <w:lang w:val="en-GB"/>
        </w:rPr>
        <w:t>.</w:t>
      </w:r>
    </w:p>
    <w:p w14:paraId="03D04CD2" w14:textId="7EB23121" w:rsidR="0001203D" w:rsidRDefault="00F73B84">
      <w:pPr>
        <w:pStyle w:val="NOTEnumbered"/>
        <w:rPr>
          <w:lang w:val="en-GB"/>
        </w:rPr>
      </w:pPr>
      <w:r w:rsidRPr="00B52EF8">
        <w:rPr>
          <w:lang w:val="en-GB"/>
        </w:rPr>
        <w:t>2</w:t>
      </w:r>
      <w:r w:rsidRPr="00B52EF8">
        <w:rPr>
          <w:lang w:val="en-GB"/>
        </w:rPr>
        <w:tab/>
        <w:t>This method change</w:t>
      </w:r>
      <w:r w:rsidR="00182B0E" w:rsidRPr="00B52EF8">
        <w:rPr>
          <w:lang w:val="en-GB"/>
        </w:rPr>
        <w:t>s</w:t>
      </w:r>
      <w:r w:rsidRPr="00B52EF8">
        <w:rPr>
          <w:lang w:val="en-GB"/>
        </w:rPr>
        <w:t xml:space="preserve"> the offset between the Simulation ti</w:t>
      </w:r>
      <w:r w:rsidR="00D1735B" w:rsidRPr="00B52EF8">
        <w:rPr>
          <w:lang w:val="en-GB"/>
        </w:rPr>
        <w:t>m</w:t>
      </w:r>
      <w:r w:rsidRPr="00B52EF8">
        <w:rPr>
          <w:lang w:val="en-GB"/>
        </w:rPr>
        <w:t>e and the Epoch time.</w:t>
      </w:r>
    </w:p>
    <w:p w14:paraId="1513CBA2" w14:textId="3377B715" w:rsidR="00FA4F83" w:rsidRPr="00B52EF8" w:rsidRDefault="00FA4F83" w:rsidP="00FA4F83">
      <w:pPr>
        <w:pStyle w:val="ECSSIEPUID"/>
      </w:pPr>
      <w:bookmarkStart w:id="3033" w:name="iepuid_ECSS_E_ST_40_07_1440160"/>
      <w:r>
        <w:t>ECSS-E-ST-40-07_1440160</w:t>
      </w:r>
      <w:bookmarkEnd w:id="3033"/>
    </w:p>
    <w:p w14:paraId="4C5EDC69" w14:textId="2B5DE4F3" w:rsidR="00E664AC" w:rsidRPr="00B52EF8" w:rsidRDefault="00F73B84">
      <w:pPr>
        <w:pStyle w:val="requirelevel1"/>
      </w:pPr>
      <w:r w:rsidRPr="00B52EF8">
        <w:t xml:space="preserve">The </w:t>
      </w:r>
      <w:proofErr w:type="spellStart"/>
      <w:r w:rsidRPr="00B52EF8">
        <w:t>ITimeKeeper</w:t>
      </w:r>
      <w:proofErr w:type="spellEnd"/>
      <w:r w:rsidRPr="00B52EF8">
        <w:t xml:space="preserve"> </w:t>
      </w:r>
      <w:proofErr w:type="spellStart"/>
      <w:r w:rsidRPr="00B52EF8">
        <w:t>SetMissionStart</w:t>
      </w:r>
      <w:r w:rsidR="009F4680" w:rsidRPr="00B52EF8">
        <w:t>Time</w:t>
      </w:r>
      <w:proofErr w:type="spellEnd"/>
      <w:r w:rsidRPr="00B52EF8">
        <w:t xml:space="preserve"> method shall set </w:t>
      </w:r>
      <w:r w:rsidR="00722159" w:rsidRPr="00B52EF8">
        <w:t xml:space="preserve">a new start time for </w:t>
      </w:r>
      <w:r w:rsidRPr="00B52EF8">
        <w:t xml:space="preserve">Mission time, with the </w:t>
      </w:r>
      <w:r w:rsidR="00E664AC" w:rsidRPr="00B52EF8">
        <w:t xml:space="preserve">following </w:t>
      </w:r>
      <w:r w:rsidR="00CF0571" w:rsidRPr="00B52EF8">
        <w:t xml:space="preserve">argument and </w:t>
      </w:r>
      <w:r w:rsidR="00B44777" w:rsidRPr="00B52EF8">
        <w:t>behaviour</w:t>
      </w:r>
      <w:r w:rsidR="00E664AC" w:rsidRPr="00B52EF8">
        <w:t>:</w:t>
      </w:r>
    </w:p>
    <w:p w14:paraId="1D536357" w14:textId="2E43353E" w:rsidR="00B44777" w:rsidRPr="00B52EF8" w:rsidRDefault="00B44777" w:rsidP="0049451D">
      <w:pPr>
        <w:pStyle w:val="requirelevel2"/>
      </w:pPr>
      <w:r w:rsidRPr="00B52EF8">
        <w:t>Argument:</w:t>
      </w:r>
    </w:p>
    <w:p w14:paraId="6CE82148" w14:textId="2930C198" w:rsidR="00F73B84" w:rsidRPr="00B52EF8" w:rsidRDefault="00604237" w:rsidP="0049451D">
      <w:pPr>
        <w:pStyle w:val="requirelevel3"/>
      </w:pPr>
      <w:r w:rsidRPr="00B52EF8">
        <w:t>“</w:t>
      </w:r>
      <w:proofErr w:type="spellStart"/>
      <w:r w:rsidR="002D056B" w:rsidRPr="00B52EF8">
        <w:t>m</w:t>
      </w:r>
      <w:r w:rsidR="00E664AC" w:rsidRPr="00B52EF8">
        <w:t>issionStart</w:t>
      </w:r>
      <w:proofErr w:type="spellEnd"/>
      <w:r w:rsidRPr="00B52EF8">
        <w:t>”</w:t>
      </w:r>
      <w:r w:rsidR="00E664AC" w:rsidRPr="00B52EF8">
        <w:t xml:space="preserve"> giving the </w:t>
      </w:r>
      <w:r w:rsidR="003A2428" w:rsidRPr="00B52EF8">
        <w:t xml:space="preserve">new </w:t>
      </w:r>
      <w:r w:rsidR="00722159" w:rsidRPr="00B52EF8">
        <w:t xml:space="preserve">Epoch time for which the </w:t>
      </w:r>
      <w:r w:rsidR="00F73B84" w:rsidRPr="00B52EF8">
        <w:t>Mission time</w:t>
      </w:r>
      <w:r w:rsidR="00722159" w:rsidRPr="00B52EF8">
        <w:t xml:space="preserve"> is zero</w:t>
      </w:r>
      <w:r w:rsidR="00B44777" w:rsidRPr="00B52EF8">
        <w:t>.</w:t>
      </w:r>
    </w:p>
    <w:p w14:paraId="0D0364C5" w14:textId="686C9FF8" w:rsidR="00B44777" w:rsidRPr="00B52EF8" w:rsidRDefault="00B44777" w:rsidP="0049451D">
      <w:pPr>
        <w:pStyle w:val="requirelevel2"/>
      </w:pPr>
      <w:r w:rsidRPr="00B52EF8">
        <w:t>Behaviour:</w:t>
      </w:r>
    </w:p>
    <w:p w14:paraId="2051C8DC" w14:textId="049DE683" w:rsidR="00F73B84" w:rsidRPr="00B52EF8" w:rsidRDefault="00B44777" w:rsidP="0049451D">
      <w:pPr>
        <w:pStyle w:val="requirelevel3"/>
      </w:pPr>
      <w:r w:rsidRPr="00B52EF8">
        <w:t xml:space="preserve">After changing the </w:t>
      </w:r>
      <w:proofErr w:type="spellStart"/>
      <w:r w:rsidR="00F01598" w:rsidRPr="00B52EF8">
        <w:t>M</w:t>
      </w:r>
      <w:r w:rsidRPr="00B52EF8">
        <w:t>issionStart</w:t>
      </w:r>
      <w:r w:rsidR="009F4680" w:rsidRPr="00B52EF8">
        <w:t>T</w:t>
      </w:r>
      <w:r w:rsidRPr="00B52EF8">
        <w:t>ime</w:t>
      </w:r>
      <w:proofErr w:type="spellEnd"/>
      <w:r w:rsidRPr="00B52EF8">
        <w:t xml:space="preserve">, it emits the </w:t>
      </w:r>
      <w:proofErr w:type="spellStart"/>
      <w:r w:rsidRPr="00B52EF8">
        <w:t>SMP_MissionTimeChanged</w:t>
      </w:r>
      <w:proofErr w:type="spellEnd"/>
      <w:r w:rsidRPr="00B52EF8">
        <w:t xml:space="preserve"> global SMP </w:t>
      </w:r>
      <w:r w:rsidR="006A05B2" w:rsidRPr="00B52EF8">
        <w:t>Event</w:t>
      </w:r>
      <w:r w:rsidRPr="00B52EF8">
        <w:t>.</w:t>
      </w:r>
    </w:p>
    <w:p w14:paraId="7C936394" w14:textId="12B76112" w:rsidR="00F73B84" w:rsidRDefault="00604237" w:rsidP="0049451D">
      <w:pPr>
        <w:pStyle w:val="NOTE"/>
      </w:pPr>
      <w:r w:rsidRPr="00B52EF8">
        <w:t>T</w:t>
      </w:r>
      <w:r w:rsidR="00F73B84" w:rsidRPr="00B52EF8">
        <w:t>his method change</w:t>
      </w:r>
      <w:r w:rsidR="00182B0E" w:rsidRPr="00B52EF8">
        <w:t>s</w:t>
      </w:r>
      <w:r w:rsidR="00F73B84" w:rsidRPr="00B52EF8">
        <w:t xml:space="preserve"> the offset between the </w:t>
      </w:r>
      <w:r w:rsidR="00722159" w:rsidRPr="00B52EF8">
        <w:t xml:space="preserve">Epoch </w:t>
      </w:r>
      <w:r w:rsidR="00F73B84" w:rsidRPr="00B52EF8">
        <w:t>time and the Mission time.</w:t>
      </w:r>
    </w:p>
    <w:p w14:paraId="2013AB1C" w14:textId="2D981429" w:rsidR="00FA4F83" w:rsidRPr="00B52EF8" w:rsidRDefault="00FA4F83" w:rsidP="00FA4F83">
      <w:pPr>
        <w:pStyle w:val="ECSSIEPUID"/>
      </w:pPr>
      <w:bookmarkStart w:id="3034" w:name="iepuid_ECSS_E_ST_40_07_1440161"/>
      <w:r>
        <w:t>ECSS-E-ST-40-07_1440161</w:t>
      </w:r>
      <w:bookmarkEnd w:id="3034"/>
    </w:p>
    <w:p w14:paraId="57EDD628" w14:textId="2AD2609A" w:rsidR="00604237" w:rsidRPr="00B52EF8" w:rsidRDefault="00F73B84" w:rsidP="00604237">
      <w:pPr>
        <w:pStyle w:val="requirelevel1"/>
      </w:pPr>
      <w:r w:rsidRPr="00B52EF8">
        <w:t xml:space="preserve">The </w:t>
      </w:r>
      <w:proofErr w:type="spellStart"/>
      <w:r w:rsidRPr="00B52EF8">
        <w:t>ITimeKeeper</w:t>
      </w:r>
      <w:proofErr w:type="spellEnd"/>
      <w:r w:rsidRPr="00B52EF8">
        <w:t xml:space="preserve"> </w:t>
      </w:r>
      <w:proofErr w:type="spellStart"/>
      <w:r w:rsidRPr="00B52EF8">
        <w:t>SetMissionTime</w:t>
      </w:r>
      <w:proofErr w:type="spellEnd"/>
      <w:r w:rsidRPr="00B52EF8">
        <w:t xml:space="preserve"> method shall set the Mission time</w:t>
      </w:r>
      <w:r w:rsidR="00604237" w:rsidRPr="00B52EF8">
        <w:t xml:space="preserve">, with the following </w:t>
      </w:r>
      <w:r w:rsidR="00CF0571" w:rsidRPr="00B52EF8">
        <w:t xml:space="preserve">argument and </w:t>
      </w:r>
      <w:r w:rsidR="00604237" w:rsidRPr="00B52EF8">
        <w:t>behaviour:</w:t>
      </w:r>
    </w:p>
    <w:p w14:paraId="5A3DAD4C" w14:textId="77777777" w:rsidR="00604237" w:rsidRPr="00B52EF8" w:rsidRDefault="00604237" w:rsidP="00604237">
      <w:pPr>
        <w:pStyle w:val="requirelevel2"/>
      </w:pPr>
      <w:r w:rsidRPr="00B52EF8">
        <w:t>Argument:</w:t>
      </w:r>
    </w:p>
    <w:p w14:paraId="0B2E249D" w14:textId="6C8D335D" w:rsidR="00604237" w:rsidRPr="00B52EF8" w:rsidRDefault="00604237" w:rsidP="00604237">
      <w:pPr>
        <w:pStyle w:val="requirelevel3"/>
      </w:pPr>
      <w:r w:rsidRPr="00B52EF8">
        <w:lastRenderedPageBreak/>
        <w:t>“</w:t>
      </w:r>
      <w:proofErr w:type="spellStart"/>
      <w:r w:rsidRPr="00B52EF8">
        <w:t>MissionTime</w:t>
      </w:r>
      <w:proofErr w:type="spellEnd"/>
      <w:r w:rsidRPr="00B52EF8">
        <w:t>” giving the new Mission time</w:t>
      </w:r>
      <w:r w:rsidR="00722159" w:rsidRPr="00B52EF8">
        <w:t xml:space="preserve"> at the current Epoch</w:t>
      </w:r>
      <w:r w:rsidR="009F4680" w:rsidRPr="00B52EF8">
        <w:t xml:space="preserve"> time</w:t>
      </w:r>
      <w:r w:rsidRPr="00B52EF8">
        <w:t>.</w:t>
      </w:r>
    </w:p>
    <w:p w14:paraId="043F5303" w14:textId="77777777" w:rsidR="00604237" w:rsidRPr="00B52EF8" w:rsidRDefault="00604237" w:rsidP="00604237">
      <w:pPr>
        <w:pStyle w:val="requirelevel2"/>
      </w:pPr>
      <w:r w:rsidRPr="00B52EF8">
        <w:t>Behaviour:</w:t>
      </w:r>
    </w:p>
    <w:p w14:paraId="0C604181" w14:textId="61475D5E" w:rsidR="00604237" w:rsidRPr="00B52EF8" w:rsidRDefault="00604237" w:rsidP="00604237">
      <w:pPr>
        <w:pStyle w:val="requirelevel3"/>
      </w:pPr>
      <w:r w:rsidRPr="00B52EF8">
        <w:t xml:space="preserve">After changing the </w:t>
      </w:r>
      <w:proofErr w:type="spellStart"/>
      <w:r w:rsidRPr="00B52EF8">
        <w:t>MissionTime</w:t>
      </w:r>
      <w:proofErr w:type="spellEnd"/>
      <w:r w:rsidRPr="00B52EF8">
        <w:t xml:space="preserve">, it emits the </w:t>
      </w:r>
      <w:proofErr w:type="spellStart"/>
      <w:r w:rsidRPr="00B52EF8">
        <w:t>SMP_MissionTimeChanged</w:t>
      </w:r>
      <w:proofErr w:type="spellEnd"/>
      <w:r w:rsidRPr="00B52EF8">
        <w:t xml:space="preserve"> global SMP </w:t>
      </w:r>
      <w:r w:rsidR="006A05B2" w:rsidRPr="00B52EF8">
        <w:t>Event</w:t>
      </w:r>
      <w:r w:rsidRPr="00B52EF8">
        <w:t>.</w:t>
      </w:r>
    </w:p>
    <w:p w14:paraId="2BAB3864" w14:textId="3E4A2B35" w:rsidR="00F73B84" w:rsidRDefault="00F73B84" w:rsidP="0049451D">
      <w:pPr>
        <w:pStyle w:val="NOTE"/>
      </w:pPr>
      <w:r w:rsidRPr="00B52EF8">
        <w:t>This method change</w:t>
      </w:r>
      <w:r w:rsidR="005071D6" w:rsidRPr="00B52EF8">
        <w:t>s</w:t>
      </w:r>
      <w:r w:rsidRPr="00B52EF8">
        <w:t xml:space="preserve"> the offset between the </w:t>
      </w:r>
      <w:r w:rsidR="00722159" w:rsidRPr="00B52EF8">
        <w:t xml:space="preserve">Epoch </w:t>
      </w:r>
      <w:r w:rsidRPr="00B52EF8">
        <w:t>time and the Mission time.</w:t>
      </w:r>
    </w:p>
    <w:p w14:paraId="3E686094" w14:textId="454DDCD1" w:rsidR="00FA4F83" w:rsidRPr="00B52EF8" w:rsidRDefault="00FA4F83" w:rsidP="00FA4F83">
      <w:pPr>
        <w:pStyle w:val="ECSSIEPUID"/>
      </w:pPr>
      <w:bookmarkStart w:id="3035" w:name="iepuid_ECSS_E_ST_40_07_1440162"/>
      <w:commentRangeStart w:id="3036"/>
      <w:r>
        <w:t>ECSS-E-ST-40-07_1440162</w:t>
      </w:r>
      <w:bookmarkEnd w:id="3035"/>
      <w:commentRangeEnd w:id="3036"/>
      <w:r w:rsidR="009C0616">
        <w:rPr>
          <w:rStyle w:val="CommentReference"/>
          <w:rFonts w:ascii="Palatino Linotype" w:hAnsi="Palatino Linotype"/>
          <w:b w:val="0"/>
          <w:lang w:val="en-GB"/>
        </w:rPr>
        <w:commentReference w:id="3036"/>
      </w:r>
    </w:p>
    <w:p w14:paraId="629F26AC" w14:textId="62F70191" w:rsidR="00F73B84" w:rsidRPr="00B52EF8" w:rsidRDefault="00F73B84">
      <w:pPr>
        <w:pStyle w:val="requirelevel1"/>
      </w:pPr>
      <w:bookmarkStart w:id="3037" w:name="_Ref174967721"/>
      <w:r w:rsidRPr="00B52EF8">
        <w:t xml:space="preserve">The </w:t>
      </w:r>
      <w:proofErr w:type="spellStart"/>
      <w:r w:rsidRPr="00B52EF8">
        <w:t>ITimeKeeper</w:t>
      </w:r>
      <w:proofErr w:type="spellEnd"/>
      <w:r w:rsidRPr="00B52EF8">
        <w:t xml:space="preserve"> </w:t>
      </w:r>
      <w:proofErr w:type="spellStart"/>
      <w:r w:rsidRPr="00B52EF8">
        <w:t>SetSimulationTime</w:t>
      </w:r>
      <w:proofErr w:type="spellEnd"/>
      <w:r w:rsidRPr="00B52EF8">
        <w:t xml:space="preserve"> method shall advance the Simulation time</w:t>
      </w:r>
      <w:ins w:id="3038" w:author="Hien Thong Pham" w:date="2024-08-19T12:02:00Z">
        <w:r w:rsidR="00AA49DE">
          <w:t xml:space="preserve"> </w:t>
        </w:r>
      </w:ins>
      <w:ins w:id="3039" w:author="Hien Thong Pham" w:date="2024-08-19T12:17:00Z">
        <w:r w:rsidR="003E1598">
          <w:t xml:space="preserve">in the time frame </w:t>
        </w:r>
      </w:ins>
      <w:ins w:id="3040" w:author="Hien Thong Pham" w:date="2024-09-12T10:41:00Z">
        <w:r w:rsidR="001B3F5D">
          <w:t xml:space="preserve">between the call to emit </w:t>
        </w:r>
      </w:ins>
      <w:ins w:id="3041" w:author="Hien Thong Pham" w:date="2024-09-12T10:42:00Z">
        <w:r w:rsidR="001B3F5D">
          <w:t>a</w:t>
        </w:r>
      </w:ins>
      <w:ins w:id="3042" w:author="Hien Thong Pham" w:date="2024-08-19T12:03:00Z">
        <w:r w:rsidR="00F82097">
          <w:t xml:space="preserve"> </w:t>
        </w:r>
        <w:proofErr w:type="spellStart"/>
        <w:r w:rsidR="00F82097" w:rsidRPr="00B52EF8">
          <w:t>PreSimTimeChange</w:t>
        </w:r>
        <w:proofErr w:type="spellEnd"/>
        <w:r w:rsidR="00F82097">
          <w:t xml:space="preserve"> event</w:t>
        </w:r>
      </w:ins>
      <w:ins w:id="3043" w:author="Hien Thong Pham" w:date="2024-08-19T12:05:00Z">
        <w:r w:rsidR="00F82097">
          <w:t xml:space="preserve"> </w:t>
        </w:r>
      </w:ins>
      <w:ins w:id="3044" w:author="Hien Thong Pham" w:date="2024-08-19T12:18:00Z">
        <w:r w:rsidR="00C73DFE">
          <w:t xml:space="preserve">and </w:t>
        </w:r>
      </w:ins>
      <w:ins w:id="3045" w:author="Hien Thong Pham" w:date="2024-09-12T10:42:00Z">
        <w:r w:rsidR="001B3F5D">
          <w:t>the end of the call to emit</w:t>
        </w:r>
      </w:ins>
      <w:ins w:id="3046" w:author="Hien Thong Pham" w:date="2024-08-19T12:18:00Z">
        <w:r w:rsidR="00C73DFE">
          <w:t xml:space="preserve"> a </w:t>
        </w:r>
        <w:proofErr w:type="spellStart"/>
        <w:r w:rsidR="00C73DFE" w:rsidRPr="00B52EF8">
          <w:t>P</w:t>
        </w:r>
        <w:r w:rsidR="00C73DFE">
          <w:t>ost</w:t>
        </w:r>
        <w:r w:rsidR="00C73DFE" w:rsidRPr="00B52EF8">
          <w:t>SimTimeChange</w:t>
        </w:r>
        <w:proofErr w:type="spellEnd"/>
        <w:r w:rsidR="00C73DFE">
          <w:t xml:space="preserve"> event </w:t>
        </w:r>
      </w:ins>
      <w:ins w:id="3047" w:author="Hien Thong Pham" w:date="2024-08-19T12:05:00Z">
        <w:r w:rsidR="00F82097">
          <w:t xml:space="preserve">as per </w:t>
        </w:r>
        <w:r w:rsidR="00F82097">
          <w:fldChar w:fldCharType="begin"/>
        </w:r>
        <w:r w:rsidR="00F82097">
          <w:instrText xml:space="preserve"> REF _Ref473649500 \h </w:instrText>
        </w:r>
      </w:ins>
      <w:ins w:id="3048" w:author="Hien Thong Pham" w:date="2024-08-19T12:05:00Z">
        <w:r w:rsidR="00F82097">
          <w:fldChar w:fldCharType="separate"/>
        </w:r>
      </w:ins>
      <w:ins w:id="3049" w:author="Hien Thong Pham" w:date="2024-09-19T13:54:00Z">
        <w:r w:rsidR="00582C61" w:rsidRPr="00B52EF8">
          <w:t xml:space="preserve">Table </w:t>
        </w:r>
        <w:r w:rsidR="00582C61">
          <w:rPr>
            <w:noProof/>
          </w:rPr>
          <w:t>5</w:t>
        </w:r>
        <w:r w:rsidR="00582C61" w:rsidRPr="00B52EF8">
          <w:noBreakHyphen/>
        </w:r>
        <w:r w:rsidR="00582C61">
          <w:rPr>
            <w:noProof/>
          </w:rPr>
          <w:t>8</w:t>
        </w:r>
      </w:ins>
      <w:ins w:id="3050" w:author="Klaus Ehrlich" w:date="2024-09-18T17:55:00Z">
        <w:del w:id="3051" w:author="Hien Thong Pham" w:date="2024-09-19T13:54:00Z">
          <w:r w:rsidR="004264F9" w:rsidRPr="00B52EF8" w:rsidDel="00582C61">
            <w:delText xml:space="preserve">Table </w:delText>
          </w:r>
          <w:r w:rsidR="004264F9" w:rsidDel="00582C61">
            <w:rPr>
              <w:noProof/>
            </w:rPr>
            <w:delText>5</w:delText>
          </w:r>
          <w:r w:rsidR="004264F9" w:rsidRPr="00B52EF8" w:rsidDel="00582C61">
            <w:noBreakHyphen/>
          </w:r>
          <w:r w:rsidR="004264F9" w:rsidDel="00582C61">
            <w:rPr>
              <w:noProof/>
            </w:rPr>
            <w:delText>8</w:delText>
          </w:r>
        </w:del>
      </w:ins>
      <w:ins w:id="3052" w:author="Hien Thong Pham" w:date="2024-08-19T12:05:00Z">
        <w:r w:rsidR="00F82097">
          <w:fldChar w:fldCharType="end"/>
        </w:r>
      </w:ins>
      <w:r w:rsidRPr="00B52EF8">
        <w:t xml:space="preserve">, </w:t>
      </w:r>
      <w:ins w:id="3053" w:author="Hien Thong Pham" w:date="2024-08-13T16:17:00Z">
        <w:r w:rsidR="00733C3F">
          <w:t xml:space="preserve">with </w:t>
        </w:r>
      </w:ins>
      <w:r w:rsidR="00411077" w:rsidRPr="00B52EF8">
        <w:t>the following argument and</w:t>
      </w:r>
      <w:r w:rsidR="003A2428" w:rsidRPr="00B52EF8">
        <w:t xml:space="preserve"> </w:t>
      </w:r>
      <w:r w:rsidR="00411077" w:rsidRPr="00B52EF8">
        <w:t>behaviour</w:t>
      </w:r>
      <w:r w:rsidR="003A2428" w:rsidRPr="00B52EF8">
        <w:t>:</w:t>
      </w:r>
      <w:bookmarkEnd w:id="3037"/>
    </w:p>
    <w:p w14:paraId="5F9C7384" w14:textId="63BD5F2D" w:rsidR="00411077" w:rsidRPr="00B52EF8" w:rsidRDefault="00411077" w:rsidP="0049451D">
      <w:pPr>
        <w:pStyle w:val="requirelevel2"/>
      </w:pPr>
      <w:r w:rsidRPr="00B52EF8">
        <w:t>Argument:</w:t>
      </w:r>
    </w:p>
    <w:p w14:paraId="0B1C9B04" w14:textId="357ECDC4" w:rsidR="00411077" w:rsidRPr="00B52EF8" w:rsidRDefault="00604237" w:rsidP="0049451D">
      <w:pPr>
        <w:pStyle w:val="requirelevel3"/>
      </w:pPr>
      <w:r w:rsidRPr="00B52EF8">
        <w:t>“</w:t>
      </w:r>
      <w:proofErr w:type="spellStart"/>
      <w:r w:rsidR="00411077" w:rsidRPr="00B52EF8">
        <w:t>SimulationTime</w:t>
      </w:r>
      <w:proofErr w:type="spellEnd"/>
      <w:r w:rsidRPr="00B52EF8">
        <w:t>”</w:t>
      </w:r>
      <w:r w:rsidR="00411077" w:rsidRPr="00B52EF8">
        <w:t xml:space="preserve"> giving the new simulation time</w:t>
      </w:r>
    </w:p>
    <w:p w14:paraId="3347C781" w14:textId="456BC543" w:rsidR="00411077" w:rsidRPr="00B52EF8" w:rsidRDefault="00411077" w:rsidP="0049451D">
      <w:pPr>
        <w:pStyle w:val="requirelevel2"/>
      </w:pPr>
      <w:r w:rsidRPr="00B52EF8">
        <w:t>Behaviour:</w:t>
      </w:r>
    </w:p>
    <w:p w14:paraId="7FD40DFE" w14:textId="6B13F65F" w:rsidR="00E55988" w:rsidRPr="00B52EF8" w:rsidRDefault="00411077" w:rsidP="0049451D">
      <w:pPr>
        <w:pStyle w:val="requirelevel3"/>
      </w:pPr>
      <w:r w:rsidRPr="00B52EF8">
        <w:t xml:space="preserve">If </w:t>
      </w:r>
      <w:proofErr w:type="spellStart"/>
      <w:r w:rsidRPr="00B52EF8">
        <w:t>SetSimulationTime</w:t>
      </w:r>
      <w:proofErr w:type="spellEnd"/>
      <w:r w:rsidRPr="00B52EF8">
        <w:t xml:space="preserve"> method is called outside a </w:t>
      </w:r>
      <w:proofErr w:type="spellStart"/>
      <w:r w:rsidRPr="00B52EF8">
        <w:t>PreSimTimeChange</w:t>
      </w:r>
      <w:proofErr w:type="spellEnd"/>
      <w:r w:rsidR="00143903">
        <w:t xml:space="preserve"> as per </w:t>
      </w:r>
      <w:r w:rsidR="00143903">
        <w:fldChar w:fldCharType="begin"/>
      </w:r>
      <w:r w:rsidR="00143903">
        <w:instrText xml:space="preserve"> REF _Ref473649500 \h </w:instrText>
      </w:r>
      <w:r w:rsidR="00143903">
        <w:fldChar w:fldCharType="separate"/>
      </w:r>
      <w:ins w:id="3054" w:author="Hien Thong Pham" w:date="2024-09-19T13:54:00Z">
        <w:r w:rsidR="00582C61" w:rsidRPr="00B52EF8">
          <w:t xml:space="preserve">Table </w:t>
        </w:r>
        <w:r w:rsidR="00582C61">
          <w:rPr>
            <w:noProof/>
          </w:rPr>
          <w:t>5</w:t>
        </w:r>
        <w:r w:rsidR="00582C61" w:rsidRPr="00B52EF8">
          <w:noBreakHyphen/>
        </w:r>
        <w:r w:rsidR="00582C61">
          <w:rPr>
            <w:noProof/>
          </w:rPr>
          <w:t>8</w:t>
        </w:r>
      </w:ins>
      <w:ins w:id="3055" w:author="Klaus Ehrlich" w:date="2024-09-18T17:55:00Z">
        <w:del w:id="3056" w:author="Hien Thong Pham" w:date="2024-09-19T13:54:00Z">
          <w:r w:rsidR="004264F9" w:rsidRPr="00B52EF8" w:rsidDel="00582C61">
            <w:delText xml:space="preserve">Table </w:delText>
          </w:r>
          <w:r w:rsidR="004264F9" w:rsidDel="00582C61">
            <w:rPr>
              <w:noProof/>
            </w:rPr>
            <w:delText>5</w:delText>
          </w:r>
          <w:r w:rsidR="004264F9" w:rsidRPr="00B52EF8" w:rsidDel="00582C61">
            <w:noBreakHyphen/>
          </w:r>
          <w:r w:rsidR="004264F9" w:rsidDel="00582C61">
            <w:rPr>
              <w:noProof/>
            </w:rPr>
            <w:delText>8</w:delText>
          </w:r>
        </w:del>
      </w:ins>
      <w:r w:rsidR="00143903">
        <w:fldChar w:fldCharType="end"/>
      </w:r>
      <w:del w:id="3057" w:author="Klaus Ehrlich" w:date="2024-09-19T10:03:00Z">
        <w:r w:rsidR="009D759A" w:rsidDel="009D759A">
          <w:delText>Table 5-5</w:delText>
        </w:r>
      </w:del>
      <w:r w:rsidR="005071D6" w:rsidRPr="00B52EF8">
        <w:t>,</w:t>
      </w:r>
      <w:r w:rsidRPr="00B52EF8">
        <w:t xml:space="preserve"> then the method returns without updating the </w:t>
      </w:r>
      <w:r w:rsidR="00F01598" w:rsidRPr="00B52EF8">
        <w:t>S</w:t>
      </w:r>
      <w:r w:rsidRPr="00B52EF8">
        <w:t xml:space="preserve">imulation </w:t>
      </w:r>
      <w:proofErr w:type="gramStart"/>
      <w:r w:rsidR="00F01598" w:rsidRPr="00B52EF8">
        <w:t>T</w:t>
      </w:r>
      <w:r w:rsidRPr="00B52EF8">
        <w:t>ime;</w:t>
      </w:r>
      <w:proofErr w:type="gramEnd"/>
    </w:p>
    <w:p w14:paraId="321AF630" w14:textId="4C2513D8" w:rsidR="00E55988" w:rsidRPr="00B52EF8" w:rsidRDefault="004D0A61" w:rsidP="0049451D">
      <w:pPr>
        <w:pStyle w:val="requirelevel3"/>
      </w:pPr>
      <w:r w:rsidRPr="00B52EF8">
        <w:t xml:space="preserve">If the </w:t>
      </w:r>
      <w:r w:rsidR="00411077" w:rsidRPr="00B52EF8">
        <w:t xml:space="preserve">given </w:t>
      </w:r>
      <w:r w:rsidRPr="00B52EF8">
        <w:t xml:space="preserve">simulation time is less than the current simulation time, </w:t>
      </w:r>
      <w:r w:rsidR="00411077" w:rsidRPr="00B52EF8">
        <w:t>it th</w:t>
      </w:r>
      <w:r w:rsidR="00604237" w:rsidRPr="00B52EF8">
        <w:t>r</w:t>
      </w:r>
      <w:r w:rsidR="00411077" w:rsidRPr="00B52EF8">
        <w:t xml:space="preserve">ows </w:t>
      </w:r>
      <w:r w:rsidR="00901C03" w:rsidRPr="00B52EF8">
        <w:t xml:space="preserve">an </w:t>
      </w:r>
      <w:proofErr w:type="spellStart"/>
      <w:r w:rsidR="00901C03" w:rsidRPr="00B52EF8">
        <w:t>InvalidSimulationTime</w:t>
      </w:r>
      <w:proofErr w:type="spellEnd"/>
      <w:r w:rsidR="00901C03" w:rsidRPr="00B52EF8">
        <w:t xml:space="preserve"> as per Services/</w:t>
      </w:r>
      <w:proofErr w:type="spellStart"/>
      <w:r w:rsidR="00901C03" w:rsidRPr="00B52EF8">
        <w:t>InvalidSimulationTime.h</w:t>
      </w:r>
      <w:proofErr w:type="spellEnd"/>
      <w:r w:rsidR="00901C03" w:rsidRPr="00B52EF8">
        <w:t xml:space="preserve"> in </w:t>
      </w:r>
      <w:r w:rsidR="00AF657F">
        <w:t>[SMP_FILES]</w:t>
      </w:r>
      <w:r w:rsidR="00F01598" w:rsidRPr="00B52EF8">
        <w:t xml:space="preserve"> and the Simulation Time is not </w:t>
      </w:r>
      <w:proofErr w:type="gramStart"/>
      <w:r w:rsidR="00F01598" w:rsidRPr="00B52EF8">
        <w:t>updated</w:t>
      </w:r>
      <w:r w:rsidR="00411077" w:rsidRPr="00B52EF8">
        <w:t>;</w:t>
      </w:r>
      <w:proofErr w:type="gramEnd"/>
    </w:p>
    <w:p w14:paraId="77B725DA" w14:textId="45772FF1" w:rsidR="00F01598" w:rsidRPr="00B52EF8" w:rsidRDefault="004D0A61" w:rsidP="00F01598">
      <w:pPr>
        <w:pStyle w:val="requirelevel3"/>
      </w:pPr>
      <w:r w:rsidRPr="00B52EF8">
        <w:t xml:space="preserve">If the new simulation time is larger than the time of the next event on the scheduler, </w:t>
      </w:r>
      <w:r w:rsidR="00411077" w:rsidRPr="00B52EF8">
        <w:t xml:space="preserve">it throws </w:t>
      </w:r>
      <w:r w:rsidR="00901C03" w:rsidRPr="00B52EF8">
        <w:t xml:space="preserve">an </w:t>
      </w:r>
      <w:proofErr w:type="spellStart"/>
      <w:r w:rsidR="00901C03" w:rsidRPr="00B52EF8">
        <w:t>InvalidSimulationTime</w:t>
      </w:r>
      <w:proofErr w:type="spellEnd"/>
      <w:r w:rsidR="00901C03" w:rsidRPr="00B52EF8">
        <w:t xml:space="preserve"> as per Services/</w:t>
      </w:r>
      <w:proofErr w:type="spellStart"/>
      <w:r w:rsidR="00901C03" w:rsidRPr="00B52EF8">
        <w:t>InvalidSimulationTime.h</w:t>
      </w:r>
      <w:proofErr w:type="spellEnd"/>
      <w:r w:rsidR="00901C03" w:rsidRPr="00B52EF8">
        <w:t xml:space="preserve"> in </w:t>
      </w:r>
      <w:r w:rsidR="00AF657F">
        <w:t>[SMP_FILES]</w:t>
      </w:r>
      <w:r w:rsidR="00F01598" w:rsidRPr="00B52EF8">
        <w:t xml:space="preserve"> and the Simulation Time is not </w:t>
      </w:r>
      <w:proofErr w:type="gramStart"/>
      <w:r w:rsidR="00F01598" w:rsidRPr="00B52EF8">
        <w:t>updated;</w:t>
      </w:r>
      <w:proofErr w:type="gramEnd"/>
      <w:r w:rsidRPr="00B52EF8">
        <w:t xml:space="preserve"> </w:t>
      </w:r>
    </w:p>
    <w:p w14:paraId="012658F4" w14:textId="06CD5EFC" w:rsidR="004D0A61" w:rsidRPr="00B52EF8" w:rsidRDefault="00F01598" w:rsidP="001E1C0A">
      <w:pPr>
        <w:pStyle w:val="requirelevel3"/>
      </w:pPr>
      <w:r w:rsidRPr="00B52EF8">
        <w:t xml:space="preserve">If </w:t>
      </w:r>
      <w:proofErr w:type="spellStart"/>
      <w:r w:rsidRPr="00B52EF8">
        <w:t>SetSimulationTime</w:t>
      </w:r>
      <w:proofErr w:type="spellEnd"/>
      <w:r w:rsidRPr="00B52EF8">
        <w:t xml:space="preserve"> method is called inside </w:t>
      </w:r>
      <w:ins w:id="3058" w:author="Hien Thong Pham" w:date="2024-08-19T12:21:00Z">
        <w:r w:rsidR="00C73DFE">
          <w:t>the time frame between the</w:t>
        </w:r>
      </w:ins>
      <w:del w:id="3059" w:author="Hien Thong Pham" w:date="2024-08-19T12:19:00Z">
        <w:r w:rsidRPr="00B52EF8" w:rsidDel="00C73DFE">
          <w:delText>a</w:delText>
        </w:r>
      </w:del>
      <w:r w:rsidRPr="00B52EF8">
        <w:t xml:space="preserve"> </w:t>
      </w:r>
      <w:proofErr w:type="spellStart"/>
      <w:r w:rsidRPr="00B52EF8">
        <w:t>PreSimTimeChange</w:t>
      </w:r>
      <w:proofErr w:type="spellEnd"/>
      <w:ins w:id="3060" w:author="Hien Thong Pham" w:date="2024-08-19T12:21:00Z">
        <w:r w:rsidR="00C73DFE">
          <w:t xml:space="preserve"> and </w:t>
        </w:r>
      </w:ins>
      <w:proofErr w:type="spellStart"/>
      <w:ins w:id="3061" w:author="Hien Thong Pham" w:date="2024-08-19T12:19:00Z">
        <w:r w:rsidR="00C73DFE">
          <w:t>Post</w:t>
        </w:r>
        <w:r w:rsidR="00C73DFE" w:rsidRPr="00B52EF8">
          <w:t>SimTimeChange</w:t>
        </w:r>
      </w:ins>
      <w:proofErr w:type="spellEnd"/>
      <w:r w:rsidRPr="00B52EF8">
        <w:t xml:space="preserve"> event</w:t>
      </w:r>
      <w:r w:rsidR="00C73DFE">
        <w:t xml:space="preserve">s as per </w:t>
      </w:r>
      <w:ins w:id="3062" w:author="Hien Thong Pham" w:date="2024-08-19T12:20:00Z">
        <w:r w:rsidR="00C73DFE">
          <w:fldChar w:fldCharType="begin"/>
        </w:r>
        <w:r w:rsidR="00C73DFE">
          <w:instrText xml:space="preserve"> REF _Ref473649500 \h </w:instrText>
        </w:r>
      </w:ins>
      <w:ins w:id="3063" w:author="Hien Thong Pham" w:date="2024-08-19T12:20:00Z">
        <w:r w:rsidR="00C73DFE">
          <w:fldChar w:fldCharType="separate"/>
        </w:r>
      </w:ins>
      <w:ins w:id="3064" w:author="Hien Thong Pham" w:date="2024-09-19T13:54:00Z">
        <w:r w:rsidR="00582C61" w:rsidRPr="00B52EF8">
          <w:t xml:space="preserve">Table </w:t>
        </w:r>
        <w:r w:rsidR="00582C61">
          <w:rPr>
            <w:noProof/>
          </w:rPr>
          <w:t>5</w:t>
        </w:r>
        <w:r w:rsidR="00582C61" w:rsidRPr="00B52EF8">
          <w:noBreakHyphen/>
        </w:r>
        <w:r w:rsidR="00582C61">
          <w:rPr>
            <w:noProof/>
          </w:rPr>
          <w:t>8</w:t>
        </w:r>
      </w:ins>
      <w:ins w:id="3065" w:author="Klaus Ehrlich" w:date="2024-09-18T17:55:00Z">
        <w:del w:id="3066" w:author="Hien Thong Pham" w:date="2024-09-19T13:54:00Z">
          <w:r w:rsidR="004264F9" w:rsidRPr="00B52EF8" w:rsidDel="00582C61">
            <w:delText xml:space="preserve">Table </w:delText>
          </w:r>
          <w:r w:rsidR="004264F9" w:rsidDel="00582C61">
            <w:rPr>
              <w:noProof/>
            </w:rPr>
            <w:delText>5</w:delText>
          </w:r>
          <w:r w:rsidR="004264F9" w:rsidRPr="00B52EF8" w:rsidDel="00582C61">
            <w:noBreakHyphen/>
          </w:r>
          <w:r w:rsidR="004264F9" w:rsidDel="00582C61">
            <w:rPr>
              <w:noProof/>
            </w:rPr>
            <w:delText>8</w:delText>
          </w:r>
        </w:del>
      </w:ins>
      <w:ins w:id="3067" w:author="Hien Thong Pham" w:date="2024-08-19T12:20:00Z">
        <w:r w:rsidR="00C73DFE">
          <w:fldChar w:fldCharType="end"/>
        </w:r>
      </w:ins>
      <w:del w:id="3068" w:author="Klaus Ehrlich" w:date="2024-09-19T10:04:00Z">
        <w:r w:rsidR="009D759A" w:rsidDel="00544EFD">
          <w:delText>T</w:delText>
        </w:r>
        <w:r w:rsidR="00544EFD" w:rsidDel="00544EFD">
          <w:delText>a</w:delText>
        </w:r>
        <w:r w:rsidR="009D759A" w:rsidDel="00544EFD">
          <w:delText>ble 5-5</w:delText>
        </w:r>
      </w:del>
      <w:r w:rsidRPr="00B52EF8">
        <w:t>, then the simulation time is updated to the given simulation time.</w:t>
      </w:r>
    </w:p>
    <w:p w14:paraId="6D21FD68" w14:textId="0FAD5699" w:rsidR="00604237" w:rsidRPr="00B52EF8" w:rsidRDefault="00604237" w:rsidP="00604237">
      <w:pPr>
        <w:pStyle w:val="NOTEnumbered"/>
        <w:rPr>
          <w:lang w:val="en-GB"/>
        </w:rPr>
      </w:pPr>
      <w:r w:rsidRPr="00B52EF8">
        <w:rPr>
          <w:lang w:val="en-GB"/>
        </w:rPr>
        <w:t>1</w:t>
      </w:r>
      <w:r w:rsidRPr="00B52EF8">
        <w:rPr>
          <w:lang w:val="en-GB"/>
        </w:rPr>
        <w:tab/>
      </w:r>
      <w:proofErr w:type="spellStart"/>
      <w:r w:rsidRPr="00B52EF8">
        <w:rPr>
          <w:lang w:val="en-GB"/>
        </w:rPr>
        <w:t>SetSimulationTime</w:t>
      </w:r>
      <w:proofErr w:type="spellEnd"/>
      <w:r w:rsidRPr="00B52EF8">
        <w:rPr>
          <w:lang w:val="en-GB"/>
        </w:rPr>
        <w:t xml:space="preserve"> method </w:t>
      </w:r>
      <w:ins w:id="3069" w:author="Hien Thong Pham" w:date="2024-08-19T12:22:00Z">
        <w:r w:rsidR="00C73DFE">
          <w:rPr>
            <w:lang w:val="en-GB"/>
          </w:rPr>
          <w:t xml:space="preserve">has no effect if called </w:t>
        </w:r>
      </w:ins>
      <w:del w:id="3070" w:author="Hien Thong Pham" w:date="2024-08-19T12:22:00Z">
        <w:r w:rsidRPr="00B52EF8" w:rsidDel="00C73DFE">
          <w:rPr>
            <w:lang w:val="en-GB"/>
          </w:rPr>
          <w:delText>should only called during</w:delText>
        </w:r>
      </w:del>
      <w:ins w:id="3071" w:author="Hien Thong Pham" w:date="2024-08-19T12:22:00Z">
        <w:r w:rsidR="00C73DFE">
          <w:rPr>
            <w:lang w:val="en-GB"/>
          </w:rPr>
          <w:t>out</w:t>
        </w:r>
      </w:ins>
      <w:ins w:id="3072" w:author="Hien Thong Pham" w:date="2024-08-19T13:44:00Z">
        <w:r w:rsidR="00733889">
          <w:rPr>
            <w:lang w:val="en-GB"/>
          </w:rPr>
          <w:t>side</w:t>
        </w:r>
      </w:ins>
      <w:ins w:id="3073" w:author="Hien Thong Pham" w:date="2024-08-19T12:22:00Z">
        <w:r w:rsidR="00C73DFE">
          <w:rPr>
            <w:lang w:val="en-GB"/>
          </w:rPr>
          <w:t xml:space="preserve"> the</w:t>
        </w:r>
      </w:ins>
      <w:ins w:id="3074" w:author="Hien Thong Pham" w:date="2024-08-19T13:44:00Z">
        <w:r w:rsidR="00733889">
          <w:rPr>
            <w:lang w:val="en-GB"/>
          </w:rPr>
          <w:t xml:space="preserve"> </w:t>
        </w:r>
        <w:r w:rsidR="005548BB">
          <w:rPr>
            <w:lang w:val="en-GB"/>
          </w:rPr>
          <w:t xml:space="preserve">time </w:t>
        </w:r>
        <w:r w:rsidR="00733889">
          <w:rPr>
            <w:lang w:val="en-GB"/>
          </w:rPr>
          <w:t>frame of</w:t>
        </w:r>
      </w:ins>
      <w:ins w:id="3075" w:author="Hien Thong Pham" w:date="2024-08-19T13:45:00Z">
        <w:r w:rsidR="005548BB">
          <w:rPr>
            <w:lang w:val="en-GB"/>
          </w:rPr>
          <w:t xml:space="preserve"> the</w:t>
        </w:r>
      </w:ins>
      <w:r w:rsidRPr="00B52EF8">
        <w:rPr>
          <w:lang w:val="en-GB"/>
        </w:rPr>
        <w:t xml:space="preserve"> </w:t>
      </w:r>
      <w:del w:id="3076" w:author="Hien Thong Pham" w:date="2024-08-19T12:22:00Z">
        <w:r w:rsidRPr="00B52EF8" w:rsidDel="00C73DFE">
          <w:rPr>
            <w:lang w:val="en-GB"/>
          </w:rPr>
          <w:delText>a</w:delText>
        </w:r>
      </w:del>
      <w:r w:rsidRPr="00B52EF8">
        <w:rPr>
          <w:lang w:val="en-GB"/>
        </w:rPr>
        <w:t xml:space="preserve"> </w:t>
      </w:r>
      <w:proofErr w:type="spellStart"/>
      <w:r w:rsidRPr="00B52EF8">
        <w:rPr>
          <w:lang w:val="en-GB"/>
        </w:rPr>
        <w:t>PreSimTimeChange</w:t>
      </w:r>
      <w:ins w:id="3077" w:author="Hien Thong Pham" w:date="2024-08-27T17:46:00Z">
        <w:r w:rsidR="00D82BAA">
          <w:rPr>
            <w:lang w:val="en-GB"/>
          </w:rPr>
          <w:t>-</w:t>
        </w:r>
      </w:ins>
      <w:ins w:id="3078" w:author="Hien Thong Pham" w:date="2024-08-19T12:22:00Z">
        <w:r w:rsidR="00C73DFE">
          <w:rPr>
            <w:lang w:val="en-GB"/>
          </w:rPr>
          <w:t>PostSimTimeChange</w:t>
        </w:r>
      </w:ins>
      <w:proofErr w:type="spellEnd"/>
      <w:r w:rsidRPr="00B52EF8">
        <w:rPr>
          <w:lang w:val="en-GB"/>
        </w:rPr>
        <w:t xml:space="preserve"> global event</w:t>
      </w:r>
      <w:ins w:id="3079" w:author="Hien Thong Pham" w:date="2024-08-19T13:44:00Z">
        <w:r w:rsidR="00733889">
          <w:rPr>
            <w:lang w:val="en-GB"/>
          </w:rPr>
          <w:t>s</w:t>
        </w:r>
      </w:ins>
      <w:del w:id="3080" w:author="Hien Thong Pham" w:date="2024-08-19T13:44:00Z">
        <w:r w:rsidR="00143903" w:rsidDel="00733889">
          <w:rPr>
            <w:lang w:val="en-GB"/>
          </w:rPr>
          <w:delText xml:space="preserve"> </w:delText>
        </w:r>
      </w:del>
      <w:ins w:id="3081" w:author="Hien Thong Pham" w:date="2024-08-19T12:23:00Z">
        <w:r w:rsidR="00C73DFE">
          <w:rPr>
            <w:lang w:val="en-GB"/>
          </w:rPr>
          <w:t xml:space="preserve"> </w:t>
        </w:r>
      </w:ins>
      <w:r w:rsidR="00143903">
        <w:t xml:space="preserve">as per </w:t>
      </w:r>
      <w:r w:rsidR="00143903">
        <w:fldChar w:fldCharType="begin"/>
      </w:r>
      <w:r w:rsidR="00143903">
        <w:instrText xml:space="preserve"> REF _Ref473649500 \h </w:instrText>
      </w:r>
      <w:r w:rsidR="00143903">
        <w:fldChar w:fldCharType="separate"/>
      </w:r>
      <w:ins w:id="3082" w:author="Hien Thong Pham" w:date="2024-09-19T13:54:00Z">
        <w:r w:rsidR="00582C61" w:rsidRPr="00B52EF8">
          <w:t xml:space="preserve">Table </w:t>
        </w:r>
        <w:r w:rsidR="00582C61">
          <w:rPr>
            <w:noProof/>
          </w:rPr>
          <w:t>5</w:t>
        </w:r>
        <w:r w:rsidR="00582C61" w:rsidRPr="00B52EF8">
          <w:noBreakHyphen/>
        </w:r>
        <w:r w:rsidR="00582C61">
          <w:rPr>
            <w:noProof/>
          </w:rPr>
          <w:t>8</w:t>
        </w:r>
      </w:ins>
      <w:ins w:id="3083" w:author="Klaus Ehrlich" w:date="2024-09-18T17:55:00Z">
        <w:del w:id="3084" w:author="Hien Thong Pham" w:date="2024-09-19T13:54:00Z">
          <w:r w:rsidR="004264F9" w:rsidRPr="00B52EF8" w:rsidDel="00582C61">
            <w:delText xml:space="preserve">Table </w:delText>
          </w:r>
          <w:r w:rsidR="004264F9" w:rsidDel="00582C61">
            <w:rPr>
              <w:noProof/>
            </w:rPr>
            <w:delText>5</w:delText>
          </w:r>
          <w:r w:rsidR="004264F9" w:rsidRPr="00B52EF8" w:rsidDel="00582C61">
            <w:noBreakHyphen/>
          </w:r>
          <w:r w:rsidR="004264F9" w:rsidDel="00582C61">
            <w:rPr>
              <w:noProof/>
            </w:rPr>
            <w:delText>8</w:delText>
          </w:r>
        </w:del>
      </w:ins>
      <w:r w:rsidR="00143903">
        <w:fldChar w:fldCharType="end"/>
      </w:r>
      <w:del w:id="3085" w:author="Klaus Ehrlich" w:date="2024-09-19T10:05:00Z">
        <w:r w:rsidR="00544EFD" w:rsidDel="00544EFD">
          <w:delText>T</w:delText>
        </w:r>
      </w:del>
      <w:del w:id="3086" w:author="Klaus Ehrlich" w:date="2024-09-19T10:04:00Z">
        <w:r w:rsidR="00544EFD" w:rsidDel="00544EFD">
          <w:delText>able 5-5</w:delText>
        </w:r>
      </w:del>
      <w:r w:rsidRPr="00B52EF8">
        <w:rPr>
          <w:lang w:val="en-GB"/>
        </w:rPr>
        <w:t>.</w:t>
      </w:r>
    </w:p>
    <w:p w14:paraId="023E6801" w14:textId="6F1D910D" w:rsidR="00E55988" w:rsidRDefault="00604237" w:rsidP="0049451D">
      <w:pPr>
        <w:pStyle w:val="NOTEnumbered"/>
        <w:rPr>
          <w:lang w:val="en-GB"/>
        </w:rPr>
      </w:pPr>
      <w:r w:rsidRPr="00B52EF8">
        <w:rPr>
          <w:lang w:val="en-GB"/>
        </w:rPr>
        <w:t>2</w:t>
      </w:r>
      <w:r w:rsidRPr="00B52EF8">
        <w:rPr>
          <w:lang w:val="en-GB"/>
        </w:rPr>
        <w:tab/>
      </w:r>
      <w:proofErr w:type="spellStart"/>
      <w:r w:rsidR="00E55988" w:rsidRPr="00B52EF8">
        <w:rPr>
          <w:lang w:val="en-GB"/>
        </w:rPr>
        <w:t>SetSimulationTime</w:t>
      </w:r>
      <w:proofErr w:type="spellEnd"/>
      <w:r w:rsidR="00E55988" w:rsidRPr="00B52EF8">
        <w:rPr>
          <w:lang w:val="en-GB"/>
        </w:rPr>
        <w:t xml:space="preserve"> method does not result in emissions of </w:t>
      </w:r>
      <w:proofErr w:type="spellStart"/>
      <w:r w:rsidR="00E55988" w:rsidRPr="00B52EF8">
        <w:rPr>
          <w:lang w:val="en-GB"/>
        </w:rPr>
        <w:t>PreSimTimeChange</w:t>
      </w:r>
      <w:proofErr w:type="spellEnd"/>
      <w:r w:rsidR="00E55988" w:rsidRPr="00B52EF8">
        <w:rPr>
          <w:lang w:val="en-GB"/>
        </w:rPr>
        <w:t xml:space="preserve"> and </w:t>
      </w:r>
      <w:proofErr w:type="spellStart"/>
      <w:r w:rsidR="00E55988" w:rsidRPr="00B52EF8">
        <w:rPr>
          <w:lang w:val="en-GB"/>
        </w:rPr>
        <w:t>PostSimTimeChange</w:t>
      </w:r>
      <w:proofErr w:type="spellEnd"/>
      <w:r w:rsidR="00E55988" w:rsidRPr="00B52EF8">
        <w:rPr>
          <w:lang w:val="en-GB"/>
        </w:rPr>
        <w:t xml:space="preserve"> global events</w:t>
      </w:r>
      <w:r w:rsidR="00143903">
        <w:rPr>
          <w:lang w:val="en-GB"/>
        </w:rPr>
        <w:t xml:space="preserve"> </w:t>
      </w:r>
      <w:r w:rsidR="00143903">
        <w:t xml:space="preserve">as per </w:t>
      </w:r>
      <w:r w:rsidR="00143903">
        <w:fldChar w:fldCharType="begin"/>
      </w:r>
      <w:r w:rsidR="00143903">
        <w:instrText xml:space="preserve"> REF _Ref473649500 \h </w:instrText>
      </w:r>
      <w:r w:rsidR="00143903">
        <w:fldChar w:fldCharType="separate"/>
      </w:r>
      <w:ins w:id="3087" w:author="Hien Thong Pham" w:date="2024-09-19T13:54:00Z">
        <w:r w:rsidR="00582C61" w:rsidRPr="00B52EF8">
          <w:t xml:space="preserve">Table </w:t>
        </w:r>
        <w:r w:rsidR="00582C61">
          <w:rPr>
            <w:noProof/>
          </w:rPr>
          <w:t>5</w:t>
        </w:r>
        <w:r w:rsidR="00582C61" w:rsidRPr="00B52EF8">
          <w:noBreakHyphen/>
        </w:r>
        <w:r w:rsidR="00582C61">
          <w:rPr>
            <w:noProof/>
          </w:rPr>
          <w:t>8</w:t>
        </w:r>
      </w:ins>
      <w:ins w:id="3088" w:author="Klaus Ehrlich" w:date="2024-09-18T17:55:00Z">
        <w:del w:id="3089" w:author="Hien Thong Pham" w:date="2024-09-19T13:54:00Z">
          <w:r w:rsidR="004264F9" w:rsidRPr="00B52EF8" w:rsidDel="00582C61">
            <w:delText xml:space="preserve">Table </w:delText>
          </w:r>
          <w:r w:rsidR="004264F9" w:rsidDel="00582C61">
            <w:rPr>
              <w:noProof/>
            </w:rPr>
            <w:delText>5</w:delText>
          </w:r>
          <w:r w:rsidR="004264F9" w:rsidRPr="00B52EF8" w:rsidDel="00582C61">
            <w:noBreakHyphen/>
          </w:r>
          <w:r w:rsidR="004264F9" w:rsidDel="00582C61">
            <w:rPr>
              <w:noProof/>
            </w:rPr>
            <w:delText>8</w:delText>
          </w:r>
        </w:del>
      </w:ins>
      <w:r w:rsidR="00143903">
        <w:fldChar w:fldCharType="end"/>
      </w:r>
      <w:del w:id="3090" w:author="Klaus Ehrlich" w:date="2024-09-19T10:04:00Z">
        <w:r w:rsidR="00544EFD" w:rsidDel="00544EFD">
          <w:delText>Table 5-5</w:delText>
        </w:r>
      </w:del>
      <w:r w:rsidR="00E55988" w:rsidRPr="00B52EF8">
        <w:rPr>
          <w:lang w:val="en-GB"/>
        </w:rPr>
        <w:t>.</w:t>
      </w:r>
    </w:p>
    <w:p w14:paraId="5DEAFB5D" w14:textId="7A717FFC" w:rsidR="00AF15C3" w:rsidRDefault="00AF15C3" w:rsidP="0049451D">
      <w:pPr>
        <w:pStyle w:val="NOTEnumbered"/>
        <w:rPr>
          <w:ins w:id="3091" w:author="Klaus Ehrlich" w:date="2024-09-18T17:49:00Z"/>
          <w:lang w:val="en-GB"/>
        </w:rPr>
      </w:pPr>
      <w:ins w:id="3092" w:author="Hien Thong Pham" w:date="2024-09-12T11:02:00Z">
        <w:r>
          <w:rPr>
            <w:lang w:val="en-GB"/>
          </w:rPr>
          <w:t>3</w:t>
        </w:r>
        <w:r>
          <w:rPr>
            <w:lang w:val="en-GB"/>
          </w:rPr>
          <w:tab/>
        </w:r>
        <w:proofErr w:type="spellStart"/>
        <w:r>
          <w:rPr>
            <w:lang w:val="en-GB"/>
          </w:rPr>
          <w:t>SetSimulationTime</w:t>
        </w:r>
        <w:proofErr w:type="spellEnd"/>
        <w:r>
          <w:rPr>
            <w:lang w:val="en-GB"/>
          </w:rPr>
          <w:t xml:space="preserve"> provides a </w:t>
        </w:r>
      </w:ins>
      <w:ins w:id="3093" w:author="Hien Thong Pham" w:date="2024-09-12T11:03:00Z">
        <w:r>
          <w:rPr>
            <w:lang w:val="en-GB"/>
          </w:rPr>
          <w:t xml:space="preserve">direct </w:t>
        </w:r>
      </w:ins>
      <w:ins w:id="3094" w:author="Hien Thong Pham" w:date="2024-09-12T11:02:00Z">
        <w:r>
          <w:rPr>
            <w:lang w:val="en-GB"/>
          </w:rPr>
          <w:t>mean for Models</w:t>
        </w:r>
      </w:ins>
      <w:ins w:id="3095" w:author="Hien Thong Pham" w:date="2024-09-12T11:03:00Z">
        <w:r>
          <w:rPr>
            <w:lang w:val="en-GB"/>
          </w:rPr>
          <w:t xml:space="preserve"> (thus, not part of the Simulation Environment)</w:t>
        </w:r>
      </w:ins>
      <w:ins w:id="3096" w:author="Hien Thong Pham" w:date="2024-09-12T11:02:00Z">
        <w:r>
          <w:rPr>
            <w:lang w:val="en-GB"/>
          </w:rPr>
          <w:t xml:space="preserve"> to </w:t>
        </w:r>
      </w:ins>
      <w:ins w:id="3097" w:author="Hien Thong Pham" w:date="2024-09-12T11:05:00Z">
        <w:r>
          <w:rPr>
            <w:lang w:val="en-GB"/>
          </w:rPr>
          <w:t>set</w:t>
        </w:r>
      </w:ins>
      <w:ins w:id="3098" w:author="Hien Thong Pham" w:date="2024-09-12T11:02:00Z">
        <w:r>
          <w:rPr>
            <w:lang w:val="en-GB"/>
          </w:rPr>
          <w:t xml:space="preserve"> the simulation time</w:t>
        </w:r>
      </w:ins>
      <w:ins w:id="3099" w:author="Hien Thong Pham" w:date="2024-09-12T11:03:00Z">
        <w:r>
          <w:rPr>
            <w:lang w:val="en-GB"/>
          </w:rPr>
          <w:t>, which is normally updated by the Scheduler.</w:t>
        </w:r>
      </w:ins>
      <w:ins w:id="3100" w:author="Hien Thong Pham" w:date="2024-09-12T11:05:00Z">
        <w:r w:rsidR="003405C4">
          <w:rPr>
            <w:lang w:val="en-GB"/>
          </w:rPr>
          <w:t xml:space="preserve"> For example, t</w:t>
        </w:r>
      </w:ins>
      <w:ins w:id="3101" w:author="Hien Thong Pham" w:date="2024-09-12T11:03:00Z">
        <w:r>
          <w:rPr>
            <w:lang w:val="en-GB"/>
          </w:rPr>
          <w:t xml:space="preserve">his method </w:t>
        </w:r>
      </w:ins>
      <w:ins w:id="3102" w:author="Hien Thong Pham" w:date="2024-09-12T11:05:00Z">
        <w:r w:rsidR="003405C4">
          <w:rPr>
            <w:lang w:val="en-GB"/>
          </w:rPr>
          <w:t>can be</w:t>
        </w:r>
      </w:ins>
      <w:ins w:id="3103" w:author="Hien Thong Pham" w:date="2024-09-12T11:03:00Z">
        <w:r>
          <w:rPr>
            <w:lang w:val="en-GB"/>
          </w:rPr>
          <w:t xml:space="preserve"> </w:t>
        </w:r>
      </w:ins>
      <w:ins w:id="3104" w:author="Hien Thong Pham" w:date="2024-09-12T11:04:00Z">
        <w:r>
          <w:rPr>
            <w:lang w:val="en-GB"/>
          </w:rPr>
          <w:t xml:space="preserve">used by </w:t>
        </w:r>
      </w:ins>
      <w:ins w:id="3105" w:author="Hien Thong Pham" w:date="2024-09-12T11:06:00Z">
        <w:r w:rsidR="003405C4">
          <w:rPr>
            <w:lang w:val="en-GB"/>
          </w:rPr>
          <w:t xml:space="preserve">an executing </w:t>
        </w:r>
      </w:ins>
      <w:ins w:id="3106" w:author="Hien Thong Pham" w:date="2024-09-12T11:04:00Z">
        <w:r>
          <w:rPr>
            <w:lang w:val="en-GB"/>
          </w:rPr>
          <w:t xml:space="preserve">processor emulator model to </w:t>
        </w:r>
      </w:ins>
      <w:ins w:id="3107" w:author="Hien Thong Pham" w:date="2024-09-12T11:06:00Z">
        <w:r w:rsidR="003405C4">
          <w:rPr>
            <w:lang w:val="en-GB"/>
          </w:rPr>
          <w:lastRenderedPageBreak/>
          <w:t>synchronize</w:t>
        </w:r>
      </w:ins>
      <w:ins w:id="3108" w:author="Hien Thong Pham" w:date="2024-09-12T11:04:00Z">
        <w:r>
          <w:rPr>
            <w:lang w:val="en-GB"/>
          </w:rPr>
          <w:t xml:space="preserve"> </w:t>
        </w:r>
      </w:ins>
      <w:ins w:id="3109" w:author="Hien Thong Pham" w:date="2024-09-12T11:07:00Z">
        <w:r w:rsidR="003405C4">
          <w:rPr>
            <w:lang w:val="en-GB"/>
          </w:rPr>
          <w:t xml:space="preserve">its own time with </w:t>
        </w:r>
      </w:ins>
      <w:ins w:id="3110" w:author="Hien Thong Pham" w:date="2024-09-12T11:04:00Z">
        <w:r>
          <w:rPr>
            <w:lang w:val="en-GB"/>
          </w:rPr>
          <w:t xml:space="preserve">the </w:t>
        </w:r>
      </w:ins>
      <w:ins w:id="3111" w:author="Hien Thong Pham" w:date="2024-09-12T11:06:00Z">
        <w:r w:rsidR="003405C4">
          <w:rPr>
            <w:lang w:val="en-GB"/>
          </w:rPr>
          <w:t xml:space="preserve">kernel </w:t>
        </w:r>
      </w:ins>
      <w:ins w:id="3112" w:author="Hien Thong Pham" w:date="2024-09-12T11:04:00Z">
        <w:r>
          <w:rPr>
            <w:lang w:val="en-GB"/>
          </w:rPr>
          <w:t>simulation time</w:t>
        </w:r>
      </w:ins>
      <w:ins w:id="3113" w:author="Hien Thong Pham" w:date="2024-09-12T11:07:00Z">
        <w:r w:rsidR="003405C4">
          <w:rPr>
            <w:lang w:val="en-GB"/>
          </w:rPr>
          <w:t>.</w:t>
        </w:r>
      </w:ins>
    </w:p>
    <w:p w14:paraId="10064452" w14:textId="787DC66A" w:rsidR="00FA4F83" w:rsidRDefault="00FA4F83" w:rsidP="00FA4F83">
      <w:pPr>
        <w:pStyle w:val="ECSSIEPUID"/>
        <w:rPr>
          <w:ins w:id="3114" w:author="Hien Thong Pham" w:date="2024-09-13T11:46:00Z"/>
        </w:rPr>
      </w:pPr>
      <w:bookmarkStart w:id="3115" w:name="iepuid_ECSS_E_ST_40_07_1440163"/>
      <w:commentRangeStart w:id="3116"/>
      <w:r>
        <w:t>ECSS-E-ST-40-07_1440163</w:t>
      </w:r>
      <w:bookmarkEnd w:id="3115"/>
      <w:commentRangeEnd w:id="3116"/>
      <w:r w:rsidR="009C0616">
        <w:rPr>
          <w:rStyle w:val="CommentReference"/>
          <w:rFonts w:ascii="Palatino Linotype" w:hAnsi="Palatino Linotype"/>
          <w:b w:val="0"/>
          <w:lang w:val="en-GB"/>
        </w:rPr>
        <w:commentReference w:id="3116"/>
      </w:r>
    </w:p>
    <w:p w14:paraId="7F792E91" w14:textId="57F69A85" w:rsidR="00F73B84" w:rsidRPr="00B52EF8" w:rsidRDefault="00173FC4" w:rsidP="00ED7430">
      <w:pPr>
        <w:pStyle w:val="requirelevel1"/>
      </w:pPr>
      <w:ins w:id="3117" w:author="Hien Thong Pham" w:date="2024-09-13T11:46:00Z">
        <w:r>
          <w:t>&lt;&lt;deleted&gt;&gt;</w:t>
        </w:r>
      </w:ins>
      <w:del w:id="3118" w:author="Hien Thong Pham" w:date="2024-08-19T12:30:00Z">
        <w:r w:rsidR="00F73B84" w:rsidRPr="00B52EF8" w:rsidDel="00317443">
          <w:delText>When t</w:delText>
        </w:r>
      </w:del>
      <w:del w:id="3119" w:author="Hien Thong Pham" w:date="2024-09-12T10:35:00Z">
        <w:r w:rsidR="00F73B84" w:rsidRPr="00B52EF8" w:rsidDel="00502A3E">
          <w:delText>he Time Keeper update</w:delText>
        </w:r>
      </w:del>
      <w:del w:id="3120" w:author="Hien Thong Pham" w:date="2024-08-19T12:30:00Z">
        <w:r w:rsidR="00F73B84" w:rsidRPr="00B52EF8" w:rsidDel="00317443">
          <w:delText>s</w:delText>
        </w:r>
      </w:del>
      <w:del w:id="3121" w:author="Hien Thong Pham" w:date="2024-09-12T10:35:00Z">
        <w:r w:rsidR="00F73B84" w:rsidRPr="00B52EF8" w:rsidDel="00502A3E">
          <w:delText xml:space="preserve"> the Simulation time in response to the Scheduler executing </w:delText>
        </w:r>
      </w:del>
      <w:del w:id="3122" w:author="Hien Thong Pham" w:date="2024-08-19T12:34:00Z">
        <w:r w:rsidR="00F73B84" w:rsidRPr="00B52EF8" w:rsidDel="00317443">
          <w:delText>a new e</w:delText>
        </w:r>
      </w:del>
      <w:del w:id="3123" w:author="Hien Thong Pham" w:date="2024-09-12T10:35:00Z">
        <w:r w:rsidR="00F73B84" w:rsidRPr="00B52EF8" w:rsidDel="00502A3E">
          <w:delText>vent</w:delText>
        </w:r>
      </w:del>
      <w:del w:id="3124" w:author="Hien Thong Pham" w:date="2024-08-19T12:31:00Z">
        <w:r w:rsidR="00F73B84" w:rsidRPr="00B52EF8" w:rsidDel="00317443">
          <w:delText xml:space="preserve">, the update </w:delText>
        </w:r>
        <w:r w:rsidR="00604237" w:rsidRPr="00B52EF8" w:rsidDel="00317443">
          <w:delText>shall be</w:delText>
        </w:r>
        <w:r w:rsidR="00F73B84" w:rsidRPr="00B52EF8" w:rsidDel="00317443">
          <w:delText xml:space="preserve"> performed</w:delText>
        </w:r>
      </w:del>
      <w:del w:id="3125" w:author="Hien Thong Pham" w:date="2024-09-12T10:35:00Z">
        <w:r w:rsidR="00F73B84" w:rsidRPr="00B52EF8" w:rsidDel="00502A3E">
          <w:delText xml:space="preserve"> </w:delText>
        </w:r>
        <w:r w:rsidR="003A2428" w:rsidRPr="00B52EF8" w:rsidDel="00502A3E">
          <w:delText>as per the following procedure:</w:delText>
        </w:r>
      </w:del>
    </w:p>
    <w:p w14:paraId="13303496" w14:textId="7A49F4D6" w:rsidR="00317443" w:rsidRPr="00B52EF8" w:rsidDel="00502A3E" w:rsidRDefault="00F73B84" w:rsidP="00411389">
      <w:pPr>
        <w:pStyle w:val="requirelevel2"/>
        <w:numPr>
          <w:ilvl w:val="6"/>
          <w:numId w:val="1"/>
        </w:numPr>
        <w:rPr>
          <w:del w:id="3126" w:author="Hien Thong Pham" w:date="2024-09-12T10:35:00Z"/>
        </w:rPr>
      </w:pPr>
      <w:del w:id="3127" w:author="Hien Thong Pham" w:date="2024-09-12T10:35:00Z">
        <w:r w:rsidRPr="00B52EF8" w:rsidDel="00502A3E">
          <w:delText>First the PreSimTimeChange event is emitted</w:delText>
        </w:r>
        <w:r w:rsidR="00604237" w:rsidRPr="00B52EF8" w:rsidDel="00502A3E">
          <w:delText>;</w:delText>
        </w:r>
      </w:del>
    </w:p>
    <w:p w14:paraId="744816F2" w14:textId="0B4A6C87" w:rsidR="00DD6249" w:rsidRPr="00B52EF8" w:rsidDel="00502A3E" w:rsidRDefault="00DD6249" w:rsidP="00CE1231">
      <w:pPr>
        <w:pStyle w:val="requirelevel2"/>
        <w:rPr>
          <w:del w:id="3128" w:author="Hien Thong Pham" w:date="2024-09-12T10:35:00Z"/>
        </w:rPr>
      </w:pPr>
      <w:del w:id="3129" w:author="Hien Thong Pham" w:date="2024-09-12T10:35:00Z">
        <w:r w:rsidRPr="00B52EF8" w:rsidDel="00502A3E">
          <w:delText xml:space="preserve">If applicable, the simulation </w:delText>
        </w:r>
        <w:r w:rsidR="00B3396D" w:rsidRPr="00B52EF8" w:rsidDel="00502A3E">
          <w:delText xml:space="preserve">environment </w:delText>
        </w:r>
        <w:r w:rsidRPr="00B52EF8" w:rsidDel="00502A3E">
          <w:delText xml:space="preserve">performs any activities related to maintain synchronization with </w:delText>
        </w:r>
        <w:r w:rsidR="00B37454" w:rsidRPr="00B52EF8" w:rsidDel="00502A3E">
          <w:delText>Z</w:delText>
        </w:r>
        <w:r w:rsidRPr="00B52EF8" w:rsidDel="00502A3E">
          <w:delText>ulu time</w:delText>
        </w:r>
        <w:r w:rsidR="00604237" w:rsidRPr="00B52EF8" w:rsidDel="00502A3E">
          <w:delText>;</w:delText>
        </w:r>
      </w:del>
    </w:p>
    <w:p w14:paraId="7BE82BE6" w14:textId="443CCE11" w:rsidR="00F73B84" w:rsidRPr="00B52EF8" w:rsidDel="00502A3E" w:rsidRDefault="00F73B84" w:rsidP="00CE1231">
      <w:pPr>
        <w:pStyle w:val="requirelevel2"/>
        <w:rPr>
          <w:del w:id="3130" w:author="Hien Thong Pham" w:date="2024-09-12T10:35:00Z"/>
        </w:rPr>
      </w:pPr>
      <w:del w:id="3131" w:author="Hien Thong Pham" w:date="2024-09-12T10:35:00Z">
        <w:r w:rsidRPr="00B52EF8" w:rsidDel="00502A3E">
          <w:delText xml:space="preserve">Then the Simulation time is changed to the time of the </w:delText>
        </w:r>
        <w:r w:rsidR="006A05B2" w:rsidRPr="00B52EF8" w:rsidDel="00502A3E">
          <w:delText>Event</w:delText>
        </w:r>
        <w:r w:rsidRPr="00B52EF8" w:rsidDel="00502A3E">
          <w:delText xml:space="preserve"> that is about to be executed</w:delText>
        </w:r>
        <w:r w:rsidR="00604237" w:rsidRPr="00B52EF8" w:rsidDel="00502A3E">
          <w:delText>;</w:delText>
        </w:r>
      </w:del>
    </w:p>
    <w:p w14:paraId="14E9242C" w14:textId="3AFDBC53" w:rsidR="00F73B84" w:rsidRPr="00B52EF8" w:rsidDel="00317443" w:rsidRDefault="00EB2DD0" w:rsidP="00CE1231">
      <w:pPr>
        <w:pStyle w:val="requirelevel2"/>
        <w:rPr>
          <w:del w:id="3132" w:author="Hien Thong Pham" w:date="2024-08-19T12:33:00Z"/>
        </w:rPr>
      </w:pPr>
      <w:del w:id="3133" w:author="Hien Thong Pham" w:date="2024-08-19T12:33:00Z">
        <w:r w:rsidRPr="00B52EF8" w:rsidDel="00317443">
          <w:delText>Finally,</w:delText>
        </w:r>
        <w:r w:rsidR="00F73B84" w:rsidRPr="00B52EF8" w:rsidDel="00317443">
          <w:delText xml:space="preserve"> </w:delText>
        </w:r>
      </w:del>
      <w:del w:id="3134" w:author="Hien Thong Pham" w:date="2024-08-19T12:32:00Z">
        <w:r w:rsidR="00F73B84" w:rsidRPr="00B52EF8" w:rsidDel="00317443">
          <w:delText>the PostSimTimeChange event is emitted.</w:delText>
        </w:r>
      </w:del>
    </w:p>
    <w:p w14:paraId="05A701C3" w14:textId="4D87AD70" w:rsidR="002C07F2" w:rsidRPr="00B52EF8" w:rsidDel="00502A3E" w:rsidRDefault="002C07F2" w:rsidP="002C07F2">
      <w:pPr>
        <w:pStyle w:val="NOTEnumbered"/>
        <w:rPr>
          <w:del w:id="3135" w:author="Hien Thong Pham" w:date="2024-09-12T10:35:00Z"/>
          <w:lang w:val="en-GB"/>
        </w:rPr>
      </w:pPr>
      <w:del w:id="3136" w:author="Hien Thong Pham" w:date="2024-09-12T10:35:00Z">
        <w:r w:rsidRPr="00B52EF8" w:rsidDel="00502A3E">
          <w:rPr>
            <w:lang w:val="en-GB"/>
          </w:rPr>
          <w:delText>1</w:delText>
        </w:r>
        <w:r w:rsidRPr="00B52EF8" w:rsidDel="00502A3E">
          <w:rPr>
            <w:lang w:val="en-GB"/>
          </w:rPr>
          <w:tab/>
          <w:delText>Depending on the timing constraints of the simulation</w:delText>
        </w:r>
        <w:r w:rsidR="00780798" w:rsidDel="00502A3E">
          <w:rPr>
            <w:lang w:val="en-GB"/>
          </w:rPr>
          <w:delText>,</w:delText>
        </w:r>
        <w:r w:rsidRPr="00B52EF8" w:rsidDel="00502A3E">
          <w:rPr>
            <w:lang w:val="en-GB"/>
          </w:rPr>
          <w:delText xml:space="preserve"> the Simulation Environment may perform actions (like delays) to keep the desired correlation between simulation time and </w:delText>
        </w:r>
        <w:r w:rsidR="00B37454" w:rsidRPr="00B52EF8" w:rsidDel="00502A3E">
          <w:rPr>
            <w:lang w:val="en-GB"/>
          </w:rPr>
          <w:delText>Z</w:delText>
        </w:r>
        <w:r w:rsidRPr="00B52EF8" w:rsidDel="00502A3E">
          <w:rPr>
            <w:lang w:val="en-GB"/>
          </w:rPr>
          <w:delText xml:space="preserve">ulu time after the PreSimTimeChange event and the update of the Simulation Time for next event. How this synchronization is performed is outside the scope of this standard. </w:delText>
        </w:r>
      </w:del>
    </w:p>
    <w:p w14:paraId="2C9D1970" w14:textId="7A2D84D2" w:rsidR="00F73B84" w:rsidDel="00502A3E" w:rsidRDefault="002C07F2" w:rsidP="002C07F2">
      <w:pPr>
        <w:pStyle w:val="NOTEnumbered"/>
        <w:rPr>
          <w:del w:id="3137" w:author="Hien Thong Pham" w:date="2024-09-12T10:35:00Z"/>
          <w:lang w:val="en-GB"/>
        </w:rPr>
      </w:pPr>
      <w:del w:id="3138" w:author="Hien Thong Pham" w:date="2024-09-12T10:35:00Z">
        <w:r w:rsidRPr="00B52EF8" w:rsidDel="00502A3E">
          <w:rPr>
            <w:lang w:val="en-GB"/>
          </w:rPr>
          <w:delText>2</w:delText>
        </w:r>
        <w:r w:rsidRPr="00B52EF8" w:rsidDel="00502A3E">
          <w:rPr>
            <w:lang w:val="en-GB"/>
          </w:rPr>
          <w:tab/>
        </w:r>
      </w:del>
      <w:del w:id="3139" w:author="Hien Thong Pham" w:date="2024-08-13T16:20:00Z">
        <w:r w:rsidR="00F73B84" w:rsidRPr="00B52EF8" w:rsidDel="00E20EB4">
          <w:rPr>
            <w:lang w:val="en-GB"/>
          </w:rPr>
          <w:delText>This method only set</w:delText>
        </w:r>
        <w:r w:rsidR="00B37454" w:rsidRPr="00B52EF8" w:rsidDel="00E20EB4">
          <w:rPr>
            <w:lang w:val="en-GB"/>
          </w:rPr>
          <w:delText>s</w:delText>
        </w:r>
        <w:r w:rsidR="00F73B84" w:rsidRPr="00B52EF8" w:rsidDel="00E20EB4">
          <w:rPr>
            <w:lang w:val="en-GB"/>
          </w:rPr>
          <w:delText xml:space="preserve"> the Simulation time between the current time and the time that is about to be set by the procedure described above.</w:delText>
        </w:r>
      </w:del>
    </w:p>
    <w:p w14:paraId="496590F9" w14:textId="58778024" w:rsidR="00FA4F83" w:rsidRPr="00B52EF8" w:rsidRDefault="00FA4F83" w:rsidP="00FA4F83">
      <w:pPr>
        <w:pStyle w:val="ECSSIEPUID"/>
      </w:pPr>
      <w:bookmarkStart w:id="3140" w:name="iepuid_ECSS_E_ST_40_07_1440164"/>
      <w:r>
        <w:t>ECSS-E-ST-40-07_1440164</w:t>
      </w:r>
      <w:bookmarkEnd w:id="3140"/>
    </w:p>
    <w:p w14:paraId="684274B0" w14:textId="7B7BBD31" w:rsidR="00EE38D1" w:rsidRDefault="00EE38D1">
      <w:pPr>
        <w:pStyle w:val="requirelevel1"/>
      </w:pPr>
      <w:r w:rsidRPr="00B52EF8">
        <w:t xml:space="preserve">The </w:t>
      </w:r>
      <w:proofErr w:type="spellStart"/>
      <w:r w:rsidRPr="00B52EF8">
        <w:t>ITimeKeeper</w:t>
      </w:r>
      <w:proofErr w:type="spellEnd"/>
      <w:r w:rsidRPr="00B52EF8">
        <w:t xml:space="preserve"> </w:t>
      </w:r>
      <w:proofErr w:type="spellStart"/>
      <w:r w:rsidRPr="00B52EF8">
        <w:t>GetSimulationTime</w:t>
      </w:r>
      <w:proofErr w:type="spellEnd"/>
      <w:r w:rsidRPr="00B52EF8">
        <w:t xml:space="preserve"> method shall return the Simulation time.</w:t>
      </w:r>
    </w:p>
    <w:p w14:paraId="5515F204" w14:textId="45F26EFA" w:rsidR="00FA4F83" w:rsidRPr="00B52EF8" w:rsidRDefault="00FA4F83" w:rsidP="00FA4F83">
      <w:pPr>
        <w:pStyle w:val="ECSSIEPUID"/>
      </w:pPr>
      <w:bookmarkStart w:id="3141" w:name="iepuid_ECSS_E_ST_40_07_1440165"/>
      <w:r>
        <w:t>ECSS-E-ST-40-07_1440165</w:t>
      </w:r>
      <w:bookmarkEnd w:id="3141"/>
    </w:p>
    <w:p w14:paraId="6B9EACE8" w14:textId="00983967" w:rsidR="00EE38D1" w:rsidRDefault="00EE38D1">
      <w:pPr>
        <w:pStyle w:val="requirelevel1"/>
      </w:pPr>
      <w:r w:rsidRPr="00B52EF8">
        <w:t xml:space="preserve">The </w:t>
      </w:r>
      <w:proofErr w:type="spellStart"/>
      <w:r w:rsidRPr="00B52EF8">
        <w:t>ITimeKeeper</w:t>
      </w:r>
      <w:proofErr w:type="spellEnd"/>
      <w:r w:rsidRPr="00B52EF8">
        <w:t xml:space="preserve"> </w:t>
      </w:r>
      <w:proofErr w:type="spellStart"/>
      <w:r w:rsidRPr="00B52EF8">
        <w:t>GetEpochTime</w:t>
      </w:r>
      <w:proofErr w:type="spellEnd"/>
      <w:r w:rsidRPr="00B52EF8">
        <w:t xml:space="preserve"> method shall return the </w:t>
      </w:r>
      <w:r w:rsidR="00363A3E" w:rsidRPr="00B52EF8">
        <w:t xml:space="preserve">current </w:t>
      </w:r>
      <w:r w:rsidRPr="00B52EF8">
        <w:t>Epoch time.</w:t>
      </w:r>
    </w:p>
    <w:p w14:paraId="6ADEC9F4" w14:textId="7FF695EA" w:rsidR="00FA4F83" w:rsidRPr="00B52EF8" w:rsidRDefault="00FA4F83" w:rsidP="00FA4F83">
      <w:pPr>
        <w:pStyle w:val="ECSSIEPUID"/>
      </w:pPr>
      <w:bookmarkStart w:id="3142" w:name="iepuid_ECSS_E_ST_40_07_1440166"/>
      <w:r>
        <w:t>ECSS-E-ST-40-07_1440166</w:t>
      </w:r>
      <w:bookmarkEnd w:id="3142"/>
    </w:p>
    <w:p w14:paraId="069E8833" w14:textId="31E23C8D" w:rsidR="00EE38D1" w:rsidRDefault="00B1269B">
      <w:pPr>
        <w:pStyle w:val="requirelevel1"/>
      </w:pPr>
      <w:r w:rsidRPr="00B52EF8">
        <w:t xml:space="preserve">The </w:t>
      </w:r>
      <w:proofErr w:type="spellStart"/>
      <w:r w:rsidRPr="00B52EF8">
        <w:t>ITimeKeeper</w:t>
      </w:r>
      <w:proofErr w:type="spellEnd"/>
      <w:r w:rsidRPr="00B52EF8">
        <w:t xml:space="preserve"> </w:t>
      </w:r>
      <w:proofErr w:type="spellStart"/>
      <w:r w:rsidRPr="00B52EF8">
        <w:t>GetMissionTime</w:t>
      </w:r>
      <w:proofErr w:type="spellEnd"/>
      <w:r w:rsidRPr="00B52EF8">
        <w:t xml:space="preserve"> method shall return the Mission time.</w:t>
      </w:r>
    </w:p>
    <w:p w14:paraId="4F39C184" w14:textId="75C1CC0D" w:rsidR="00FA4F83" w:rsidRPr="00B52EF8" w:rsidRDefault="00FA4F83" w:rsidP="00FA4F83">
      <w:pPr>
        <w:pStyle w:val="ECSSIEPUID"/>
      </w:pPr>
      <w:bookmarkStart w:id="3143" w:name="iepuid_ECSS_E_ST_40_07_1440167"/>
      <w:r>
        <w:t>ECSS-E-ST-40-07_1440167</w:t>
      </w:r>
      <w:bookmarkEnd w:id="3143"/>
    </w:p>
    <w:p w14:paraId="02222079" w14:textId="26BE0C87" w:rsidR="00B36C21" w:rsidRDefault="00B36C21" w:rsidP="00B36C21">
      <w:pPr>
        <w:pStyle w:val="requirelevel1"/>
      </w:pPr>
      <w:r w:rsidRPr="00B52EF8">
        <w:t xml:space="preserve">The </w:t>
      </w:r>
      <w:proofErr w:type="spellStart"/>
      <w:r w:rsidRPr="00B52EF8">
        <w:t>TimeKeeper</w:t>
      </w:r>
      <w:proofErr w:type="spellEnd"/>
      <w:r w:rsidRPr="00B52EF8">
        <w:t xml:space="preserve"> </w:t>
      </w:r>
      <w:proofErr w:type="spellStart"/>
      <w:r w:rsidRPr="00B52EF8">
        <w:t>GetMissionStartTime</w:t>
      </w:r>
      <w:proofErr w:type="spellEnd"/>
      <w:r w:rsidRPr="00B52EF8">
        <w:t xml:space="preserve"> method shall return the Mission Start Time.</w:t>
      </w:r>
    </w:p>
    <w:p w14:paraId="63F36FFB" w14:textId="0D1BE154" w:rsidR="00FA4F83" w:rsidRPr="00B52EF8" w:rsidRDefault="00FA4F83" w:rsidP="00FA4F83">
      <w:pPr>
        <w:pStyle w:val="ECSSIEPUID"/>
      </w:pPr>
      <w:bookmarkStart w:id="3144" w:name="iepuid_ECSS_E_ST_40_07_1440168"/>
      <w:r>
        <w:t>ECSS-E-ST-40-07_1440168</w:t>
      </w:r>
      <w:bookmarkEnd w:id="3144"/>
    </w:p>
    <w:p w14:paraId="4FE26A51" w14:textId="7C4A6655" w:rsidR="00B1269B" w:rsidRPr="00B52EF8" w:rsidRDefault="00B1269B">
      <w:pPr>
        <w:pStyle w:val="requirelevel1"/>
      </w:pPr>
      <w:bookmarkStart w:id="3145" w:name="_Ref477509281"/>
      <w:r w:rsidRPr="00B52EF8">
        <w:t xml:space="preserve">The </w:t>
      </w:r>
      <w:proofErr w:type="spellStart"/>
      <w:r w:rsidRPr="00B52EF8">
        <w:t>ITimeKeeper</w:t>
      </w:r>
      <w:proofErr w:type="spellEnd"/>
      <w:r w:rsidRPr="00B52EF8">
        <w:t xml:space="preserve"> </w:t>
      </w:r>
      <w:proofErr w:type="spellStart"/>
      <w:r w:rsidRPr="00B52EF8">
        <w:t>GetZuluTime</w:t>
      </w:r>
      <w:proofErr w:type="spellEnd"/>
      <w:r w:rsidRPr="00B52EF8">
        <w:t xml:space="preserve"> method shall return the Zulu time.</w:t>
      </w:r>
      <w:bookmarkEnd w:id="3145"/>
    </w:p>
    <w:p w14:paraId="345C37C2" w14:textId="01A011A3" w:rsidR="006D2A35" w:rsidRDefault="006D2A35" w:rsidP="006D2A35">
      <w:pPr>
        <w:pStyle w:val="Heading3"/>
      </w:pPr>
      <w:bookmarkStart w:id="3146" w:name="_Ref475454584"/>
      <w:bookmarkStart w:id="3147" w:name="_Ref475464290"/>
      <w:bookmarkStart w:id="3148" w:name="_Toc501444811"/>
      <w:bookmarkStart w:id="3149" w:name="_Toc501453636"/>
      <w:bookmarkStart w:id="3150" w:name="_Toc501459043"/>
      <w:bookmarkStart w:id="3151" w:name="_Toc501461400"/>
      <w:bookmarkStart w:id="3152" w:name="_Toc501467444"/>
      <w:bookmarkStart w:id="3153" w:name="_Toc501468961"/>
      <w:bookmarkStart w:id="3154" w:name="_Toc501469330"/>
      <w:bookmarkStart w:id="3155" w:name="_Toc513045880"/>
      <w:bookmarkStart w:id="3156" w:name="_Toc178592195"/>
      <w:r w:rsidRPr="00B52EF8">
        <w:lastRenderedPageBreak/>
        <w:t>Scheduler</w:t>
      </w:r>
      <w:r w:rsidR="006F4877" w:rsidRPr="00B52EF8">
        <w:t xml:space="preserve"> (</w:t>
      </w:r>
      <w:proofErr w:type="spellStart"/>
      <w:r w:rsidR="006F4877" w:rsidRPr="00B52EF8">
        <w:t>IScheduler</w:t>
      </w:r>
      <w:proofErr w:type="spellEnd"/>
      <w:r w:rsidR="006F4877" w:rsidRPr="00B52EF8">
        <w:t>)</w:t>
      </w:r>
      <w:bookmarkStart w:id="3157" w:name="ECSS_E_ST_40_07_1440262"/>
      <w:bookmarkEnd w:id="3146"/>
      <w:bookmarkEnd w:id="3147"/>
      <w:bookmarkEnd w:id="3148"/>
      <w:bookmarkEnd w:id="3149"/>
      <w:bookmarkEnd w:id="3150"/>
      <w:bookmarkEnd w:id="3151"/>
      <w:bookmarkEnd w:id="3152"/>
      <w:bookmarkEnd w:id="3153"/>
      <w:bookmarkEnd w:id="3154"/>
      <w:bookmarkEnd w:id="3155"/>
      <w:bookmarkEnd w:id="3157"/>
      <w:bookmarkEnd w:id="3156"/>
    </w:p>
    <w:p w14:paraId="74D13D94" w14:textId="1A344CC8" w:rsidR="00FA4F83" w:rsidRPr="00FA4F83" w:rsidRDefault="00FA4F83" w:rsidP="00FA4F83">
      <w:pPr>
        <w:pStyle w:val="ECSSIEPUID"/>
      </w:pPr>
      <w:bookmarkStart w:id="3158" w:name="iepuid_ECSS_E_ST_40_07_1440169"/>
      <w:r>
        <w:t>ECSS-E-ST-40-07_1440169</w:t>
      </w:r>
      <w:bookmarkEnd w:id="3158"/>
    </w:p>
    <w:p w14:paraId="345C3822" w14:textId="637256D1" w:rsidR="00E118D5" w:rsidRDefault="00E118D5">
      <w:pPr>
        <w:pStyle w:val="requirelevel1"/>
      </w:pPr>
      <w:bookmarkStart w:id="3159" w:name="_Ref469923324"/>
      <w:r w:rsidRPr="00B52EF8">
        <w:t xml:space="preserve">The simulation environment shall provide a Scheduler implementing the </w:t>
      </w:r>
      <w:proofErr w:type="spellStart"/>
      <w:r w:rsidRPr="00B52EF8">
        <w:t>IScheduler</w:t>
      </w:r>
      <w:proofErr w:type="spellEnd"/>
      <w:r w:rsidRPr="00B52EF8">
        <w:t xml:space="preserve"> </w:t>
      </w:r>
      <w:r w:rsidR="0042443D" w:rsidRPr="00B52EF8">
        <w:t>in Services/</w:t>
      </w:r>
      <w:proofErr w:type="spellStart"/>
      <w:r w:rsidR="0042443D" w:rsidRPr="00B52EF8">
        <w:t>IScheduler.h</w:t>
      </w:r>
      <w:proofErr w:type="spellEnd"/>
      <w:r w:rsidR="0042443D" w:rsidRPr="00B52EF8">
        <w:t xml:space="preserve"> in </w:t>
      </w:r>
      <w:r w:rsidR="00AF657F">
        <w:t>[SMP_FILES]</w:t>
      </w:r>
      <w:r w:rsidR="0042443D" w:rsidRPr="00B52EF8">
        <w:t>.</w:t>
      </w:r>
    </w:p>
    <w:p w14:paraId="347978AD" w14:textId="0A24D1D8" w:rsidR="00FA4F83" w:rsidRPr="00B52EF8" w:rsidRDefault="00FA4F83" w:rsidP="00FA4F83">
      <w:pPr>
        <w:pStyle w:val="ECSSIEPUID"/>
      </w:pPr>
      <w:bookmarkStart w:id="3160" w:name="iepuid_ECSS_E_ST_40_07_1440170"/>
      <w:r>
        <w:t>ECSS-E-ST-40-07_1440170</w:t>
      </w:r>
      <w:bookmarkEnd w:id="3160"/>
    </w:p>
    <w:p w14:paraId="345C3823" w14:textId="3FA7C725" w:rsidR="0065188E" w:rsidRPr="00B52EF8" w:rsidRDefault="00F34515">
      <w:pPr>
        <w:pStyle w:val="requirelevel1"/>
      </w:pPr>
      <w:bookmarkStart w:id="3161" w:name="_Ref475030211"/>
      <w:bookmarkStart w:id="3162" w:name="_Ref175208759"/>
      <w:r w:rsidRPr="00B52EF8">
        <w:t xml:space="preserve">The Scheduler shall allow </w:t>
      </w:r>
      <w:r w:rsidR="006A05B2" w:rsidRPr="00B52EF8">
        <w:t>Event</w:t>
      </w:r>
      <w:r w:rsidRPr="00B52EF8">
        <w:t>s to be added to the scheduler with a repeat count</w:t>
      </w:r>
      <w:bookmarkEnd w:id="3159"/>
      <w:bookmarkEnd w:id="3161"/>
      <w:r w:rsidR="006D4E86" w:rsidRPr="00B52EF8">
        <w:t xml:space="preserve"> with the following behaviour:</w:t>
      </w:r>
      <w:bookmarkEnd w:id="3162"/>
    </w:p>
    <w:p w14:paraId="345C3824" w14:textId="00EEDBD1" w:rsidR="0065188E" w:rsidRPr="002517E2" w:rsidRDefault="009E33DB" w:rsidP="002517E2">
      <w:pPr>
        <w:pStyle w:val="requirelevel2"/>
      </w:pPr>
      <w:r w:rsidRPr="002517E2">
        <w:t xml:space="preserve">An </w:t>
      </w:r>
      <w:r w:rsidR="005D1C7A" w:rsidRPr="002517E2">
        <w:t>E</w:t>
      </w:r>
      <w:r w:rsidR="0065188E" w:rsidRPr="002517E2">
        <w:t xml:space="preserve">vent with repeat=0 </w:t>
      </w:r>
      <w:r w:rsidRPr="002517E2">
        <w:t xml:space="preserve">is </w:t>
      </w:r>
      <w:r w:rsidR="003A1E1C" w:rsidRPr="002517E2">
        <w:t>non</w:t>
      </w:r>
      <w:r w:rsidR="00E74130" w:rsidRPr="002517E2">
        <w:t>-cyclic and</w:t>
      </w:r>
      <w:r w:rsidR="0065188E" w:rsidRPr="002517E2">
        <w:t xml:space="preserve"> execute</w:t>
      </w:r>
      <w:r w:rsidRPr="002517E2">
        <w:t>s</w:t>
      </w:r>
      <w:r w:rsidR="0065188E" w:rsidRPr="002517E2">
        <w:t xml:space="preserve"> only </w:t>
      </w:r>
      <w:proofErr w:type="gramStart"/>
      <w:r w:rsidR="0065188E" w:rsidRPr="002517E2">
        <w:t>once</w:t>
      </w:r>
      <w:r w:rsidR="0049451D" w:rsidRPr="002517E2">
        <w:t>;</w:t>
      </w:r>
      <w:proofErr w:type="gramEnd"/>
      <w:r w:rsidR="0065188E" w:rsidRPr="002517E2">
        <w:t xml:space="preserve"> </w:t>
      </w:r>
    </w:p>
    <w:p w14:paraId="345C3825" w14:textId="72535F1F" w:rsidR="0065188E" w:rsidRPr="002517E2" w:rsidRDefault="009E33DB" w:rsidP="002517E2">
      <w:pPr>
        <w:pStyle w:val="requirelevel2"/>
      </w:pPr>
      <w:r w:rsidRPr="002517E2">
        <w:t xml:space="preserve">An </w:t>
      </w:r>
      <w:r w:rsidR="005D1C7A" w:rsidRPr="002517E2">
        <w:t>E</w:t>
      </w:r>
      <w:r w:rsidR="0065188E" w:rsidRPr="002517E2">
        <w:t xml:space="preserve">vent with repeat=0 </w:t>
      </w:r>
      <w:r w:rsidRPr="002517E2">
        <w:t xml:space="preserve">is </w:t>
      </w:r>
      <w:r w:rsidR="0065188E" w:rsidRPr="002517E2">
        <w:t xml:space="preserve">removed automatically after </w:t>
      </w:r>
      <w:r w:rsidRPr="002517E2">
        <w:t xml:space="preserve">its </w:t>
      </w:r>
      <w:proofErr w:type="gramStart"/>
      <w:r w:rsidR="0065188E" w:rsidRPr="002517E2">
        <w:t>trigger</w:t>
      </w:r>
      <w:r w:rsidR="003A1E1C" w:rsidRPr="002517E2">
        <w:t>ing</w:t>
      </w:r>
      <w:r w:rsidR="0049451D" w:rsidRPr="002517E2">
        <w:t>;</w:t>
      </w:r>
      <w:proofErr w:type="gramEnd"/>
      <w:r w:rsidR="0065188E" w:rsidRPr="002517E2">
        <w:t xml:space="preserve"> </w:t>
      </w:r>
    </w:p>
    <w:p w14:paraId="345C3826" w14:textId="1FB07E21" w:rsidR="0065188E" w:rsidRPr="002517E2" w:rsidRDefault="009E33DB" w:rsidP="002517E2">
      <w:pPr>
        <w:pStyle w:val="requirelevel2"/>
      </w:pPr>
      <w:r w:rsidRPr="002517E2">
        <w:t xml:space="preserve">An </w:t>
      </w:r>
      <w:r w:rsidR="005D1C7A" w:rsidRPr="002517E2">
        <w:t>E</w:t>
      </w:r>
      <w:r w:rsidR="0065188E" w:rsidRPr="002517E2">
        <w:t xml:space="preserve">vent with repeat&gt;0 </w:t>
      </w:r>
      <w:r w:rsidRPr="002517E2">
        <w:t xml:space="preserve">is </w:t>
      </w:r>
      <w:r w:rsidR="0065188E" w:rsidRPr="002517E2">
        <w:t>cyclic, and repeat</w:t>
      </w:r>
      <w:r w:rsidRPr="002517E2">
        <w:t>s</w:t>
      </w:r>
      <w:r w:rsidR="0065188E" w:rsidRPr="002517E2">
        <w:t xml:space="preserve"> </w:t>
      </w:r>
      <w:r w:rsidR="00181226" w:rsidRPr="002517E2">
        <w:t>‘</w:t>
      </w:r>
      <w:r w:rsidR="0065188E" w:rsidRPr="002517E2">
        <w:t>repeat</w:t>
      </w:r>
      <w:r w:rsidR="00181226" w:rsidRPr="002517E2">
        <w:t>’</w:t>
      </w:r>
      <w:r w:rsidR="0065188E" w:rsidRPr="002517E2">
        <w:t xml:space="preserve"> </w:t>
      </w:r>
      <w:proofErr w:type="gramStart"/>
      <w:r w:rsidR="0065188E" w:rsidRPr="002517E2">
        <w:t>times</w:t>
      </w:r>
      <w:r w:rsidR="0049451D" w:rsidRPr="002517E2">
        <w:t>;</w:t>
      </w:r>
      <w:proofErr w:type="gramEnd"/>
    </w:p>
    <w:p w14:paraId="345C3827" w14:textId="716517F5" w:rsidR="0065188E" w:rsidRPr="002517E2" w:rsidRDefault="009E33DB" w:rsidP="002517E2">
      <w:pPr>
        <w:pStyle w:val="requirelevel2"/>
      </w:pPr>
      <w:r w:rsidRPr="002517E2">
        <w:t xml:space="preserve">An </w:t>
      </w:r>
      <w:r w:rsidR="005D1C7A" w:rsidRPr="002517E2">
        <w:t>E</w:t>
      </w:r>
      <w:r w:rsidR="0065188E" w:rsidRPr="002517E2">
        <w:t xml:space="preserve">vent with repeat&gt;0 </w:t>
      </w:r>
      <w:r w:rsidRPr="002517E2">
        <w:t xml:space="preserve">is </w:t>
      </w:r>
      <w:r w:rsidR="0065188E" w:rsidRPr="002517E2">
        <w:t xml:space="preserve">removed automatically after </w:t>
      </w:r>
      <w:r w:rsidRPr="002517E2">
        <w:t xml:space="preserve">it </w:t>
      </w:r>
      <w:r w:rsidR="0065188E" w:rsidRPr="002517E2">
        <w:t>ha</w:t>
      </w:r>
      <w:r w:rsidRPr="002517E2">
        <w:t>s</w:t>
      </w:r>
      <w:r w:rsidR="0065188E" w:rsidRPr="002517E2">
        <w:t xml:space="preserve"> been triggered </w:t>
      </w:r>
      <w:r w:rsidR="00181226" w:rsidRPr="002517E2">
        <w:t>‘</w:t>
      </w:r>
      <w:r w:rsidR="0065188E" w:rsidRPr="002517E2">
        <w:t>repeat+1</w:t>
      </w:r>
      <w:r w:rsidR="00181226" w:rsidRPr="002517E2">
        <w:t>’</w:t>
      </w:r>
      <w:r w:rsidR="0065188E" w:rsidRPr="002517E2">
        <w:t xml:space="preserve"> </w:t>
      </w:r>
      <w:proofErr w:type="gramStart"/>
      <w:r w:rsidR="0065188E" w:rsidRPr="002517E2">
        <w:t>times</w:t>
      </w:r>
      <w:r w:rsidR="0049451D" w:rsidRPr="002517E2">
        <w:t>;</w:t>
      </w:r>
      <w:proofErr w:type="gramEnd"/>
    </w:p>
    <w:p w14:paraId="345C3828" w14:textId="31597F6A" w:rsidR="00E74130" w:rsidRPr="002517E2" w:rsidRDefault="009E33DB" w:rsidP="002517E2">
      <w:pPr>
        <w:pStyle w:val="requirelevel2"/>
      </w:pPr>
      <w:r w:rsidRPr="002517E2">
        <w:t xml:space="preserve">An </w:t>
      </w:r>
      <w:r w:rsidR="005D1C7A" w:rsidRPr="002517E2">
        <w:t>E</w:t>
      </w:r>
      <w:r w:rsidR="0065188E" w:rsidRPr="002517E2">
        <w:t>vent with repeat</w:t>
      </w:r>
      <w:r w:rsidR="00816C0C" w:rsidRPr="002517E2">
        <w:t>&lt;0</w:t>
      </w:r>
      <w:r w:rsidR="0065188E" w:rsidRPr="002517E2">
        <w:t xml:space="preserve"> </w:t>
      </w:r>
      <w:r w:rsidRPr="002517E2">
        <w:t xml:space="preserve">is </w:t>
      </w:r>
      <w:r w:rsidR="0065188E" w:rsidRPr="002517E2">
        <w:t>cyclic</w:t>
      </w:r>
      <w:r w:rsidR="00E74130" w:rsidRPr="002517E2">
        <w:t xml:space="preserve"> </w:t>
      </w:r>
      <w:proofErr w:type="gramStart"/>
      <w:r w:rsidR="00E74130" w:rsidRPr="002517E2">
        <w:t>forever</w:t>
      </w:r>
      <w:r w:rsidR="0049451D" w:rsidRPr="002517E2">
        <w:t>;</w:t>
      </w:r>
      <w:proofErr w:type="gramEnd"/>
    </w:p>
    <w:p w14:paraId="345C3829" w14:textId="4192FB33" w:rsidR="0065188E" w:rsidRDefault="009E33DB" w:rsidP="002517E2">
      <w:pPr>
        <w:pStyle w:val="requirelevel2"/>
      </w:pPr>
      <w:r w:rsidRPr="002517E2">
        <w:t xml:space="preserve">An </w:t>
      </w:r>
      <w:r w:rsidR="005D1C7A" w:rsidRPr="002517E2">
        <w:t>E</w:t>
      </w:r>
      <w:r w:rsidR="00E74130" w:rsidRPr="002517E2">
        <w:t>vent with repeat</w:t>
      </w:r>
      <w:r w:rsidR="00816C0C" w:rsidRPr="002517E2">
        <w:t>&lt;0</w:t>
      </w:r>
      <w:r w:rsidR="00E74130" w:rsidRPr="002517E2">
        <w:t xml:space="preserve"> </w:t>
      </w:r>
      <w:r w:rsidRPr="002517E2">
        <w:t xml:space="preserve">is </w:t>
      </w:r>
      <w:r w:rsidR="00E74130" w:rsidRPr="002517E2">
        <w:t>never removed f</w:t>
      </w:r>
      <w:r w:rsidR="0065188E" w:rsidRPr="002517E2">
        <w:t xml:space="preserve">rom the scheduler </w:t>
      </w:r>
      <w:r w:rsidR="00E74130" w:rsidRPr="002517E2">
        <w:t xml:space="preserve">unless explicitly requested </w:t>
      </w:r>
      <w:r w:rsidR="0049451D" w:rsidRPr="002517E2">
        <w:t xml:space="preserve">using the </w:t>
      </w:r>
      <w:proofErr w:type="spellStart"/>
      <w:proofErr w:type="gramStart"/>
      <w:r w:rsidR="0049451D" w:rsidRPr="002517E2">
        <w:t>RemoveEvent</w:t>
      </w:r>
      <w:proofErr w:type="spellEnd"/>
      <w:r w:rsidR="0049451D" w:rsidRPr="002517E2">
        <w:t>(</w:t>
      </w:r>
      <w:proofErr w:type="gramEnd"/>
      <w:r w:rsidR="0049451D" w:rsidRPr="002517E2">
        <w:t>) method</w:t>
      </w:r>
      <w:r w:rsidRPr="002517E2">
        <w:t>.</w:t>
      </w:r>
    </w:p>
    <w:p w14:paraId="3EBBA20D" w14:textId="55A21105" w:rsidR="00FA4F83" w:rsidRDefault="00FA4F83" w:rsidP="00FA4F83">
      <w:pPr>
        <w:pStyle w:val="ECSSIEPUID"/>
        <w:rPr>
          <w:ins w:id="3163" w:author="Hien Thong Pham" w:date="2024-08-09T14:17:00Z"/>
        </w:rPr>
      </w:pPr>
      <w:bookmarkStart w:id="3164" w:name="iepuid_ECSS_E_ST_40_07_1440171"/>
      <w:r>
        <w:t>ECSS-E-ST-40-07_1440171</w:t>
      </w:r>
      <w:bookmarkEnd w:id="3164"/>
    </w:p>
    <w:p w14:paraId="4573CFA6" w14:textId="146A16BB" w:rsidR="00A83F62" w:rsidRDefault="00A83F62" w:rsidP="00492FE8">
      <w:pPr>
        <w:pStyle w:val="requirelevel1"/>
      </w:pPr>
      <w:bookmarkStart w:id="3165" w:name="_Ref175645222"/>
      <w:r w:rsidRPr="00B52EF8">
        <w:t>The Scheduler shall allow to specify the cycle time between each call for cyclic Events with the following behaviour:</w:t>
      </w:r>
      <w:bookmarkEnd w:id="3165"/>
    </w:p>
    <w:p w14:paraId="3E173587" w14:textId="0421CC1A" w:rsidR="00A83F62" w:rsidRDefault="00A83F62" w:rsidP="00A83F62">
      <w:pPr>
        <w:pStyle w:val="requirelevel2"/>
      </w:pPr>
      <w:bookmarkStart w:id="3166" w:name="_Ref177392592"/>
      <w:r w:rsidRPr="00B52EF8">
        <w:t xml:space="preserve">For non-cyclic Events, the cycle time parameter is stored, but not </w:t>
      </w:r>
      <w:proofErr w:type="gramStart"/>
      <w:r w:rsidRPr="00B52EF8">
        <w:t>used;</w:t>
      </w:r>
      <w:bookmarkEnd w:id="3166"/>
      <w:proofErr w:type="gramEnd"/>
    </w:p>
    <w:p w14:paraId="1B6D446D" w14:textId="77777777" w:rsidR="00A83F62" w:rsidRPr="00B52EF8" w:rsidRDefault="00A83F62" w:rsidP="00A83F62">
      <w:pPr>
        <w:pStyle w:val="requirelevel2"/>
      </w:pPr>
      <w:r w:rsidRPr="00B52EF8">
        <w:t xml:space="preserve">For cyclic Events, the cycle time is a positive </w:t>
      </w:r>
      <w:proofErr w:type="gramStart"/>
      <w:r w:rsidRPr="00B52EF8">
        <w:t>duration;</w:t>
      </w:r>
      <w:proofErr w:type="gramEnd"/>
    </w:p>
    <w:p w14:paraId="49E6CEE8" w14:textId="77777777" w:rsidR="00A83F62" w:rsidRPr="00B52EF8" w:rsidRDefault="00A83F62" w:rsidP="00A83F62">
      <w:pPr>
        <w:pStyle w:val="requirelevel2"/>
      </w:pPr>
      <w:r w:rsidRPr="00B52EF8">
        <w:t xml:space="preserve">For cyclic Events, an </w:t>
      </w:r>
      <w:proofErr w:type="spellStart"/>
      <w:r w:rsidRPr="00B52EF8">
        <w:t>InvalidCyc</w:t>
      </w:r>
      <w:r>
        <w:t>l</w:t>
      </w:r>
      <w:r w:rsidRPr="00B52EF8">
        <w:t>eTime</w:t>
      </w:r>
      <w:proofErr w:type="spellEnd"/>
      <w:r w:rsidRPr="00B52EF8">
        <w:t xml:space="preserve"> exception as per Services/</w:t>
      </w:r>
      <w:proofErr w:type="spellStart"/>
      <w:r w:rsidRPr="00B52EF8">
        <w:t>InvalidCycleTime.h</w:t>
      </w:r>
      <w:proofErr w:type="spellEnd"/>
      <w:r w:rsidRPr="00B52EF8">
        <w:t xml:space="preserve"> in </w:t>
      </w:r>
      <w:r>
        <w:t>[SMP_FILES]</w:t>
      </w:r>
      <w:r w:rsidRPr="00B52EF8">
        <w:t xml:space="preserve"> is thrown if the cycle time is negative or zero.</w:t>
      </w:r>
    </w:p>
    <w:p w14:paraId="595F7342" w14:textId="649B0936" w:rsidR="00AC1166" w:rsidRDefault="00B31750" w:rsidP="0049451D">
      <w:pPr>
        <w:pStyle w:val="NOTE"/>
      </w:pPr>
      <w:ins w:id="3167" w:author="Hien Thong Pham" w:date="2024-09-16T15:21:00Z">
        <w:r>
          <w:t xml:space="preserve">to item </w:t>
        </w:r>
      </w:ins>
      <w:ins w:id="3168" w:author="Hien Thong Pham" w:date="2024-09-16T15:22:00Z">
        <w:r>
          <w:fldChar w:fldCharType="begin"/>
        </w:r>
        <w:r>
          <w:instrText xml:space="preserve"> REF _Ref177392592 \n \h </w:instrText>
        </w:r>
      </w:ins>
      <w:r>
        <w:fldChar w:fldCharType="separate"/>
      </w:r>
      <w:ins w:id="3169" w:author="Hien Thong Pham" w:date="2024-09-19T13:54:00Z">
        <w:r w:rsidR="00582C61">
          <w:t>1</w:t>
        </w:r>
      </w:ins>
      <w:ins w:id="3170" w:author="Hien Thong Pham" w:date="2024-09-16T15:22:00Z">
        <w:r>
          <w:fldChar w:fldCharType="end"/>
        </w:r>
        <w:r>
          <w:t xml:space="preserve">: </w:t>
        </w:r>
      </w:ins>
      <w:r w:rsidR="007E5CE0">
        <w:t>T</w:t>
      </w:r>
      <w:commentRangeStart w:id="3171"/>
      <w:r w:rsidRPr="00B52EF8">
        <w:t xml:space="preserve">he cycle time can become relevant if a subsequent call to </w:t>
      </w:r>
      <w:proofErr w:type="spellStart"/>
      <w:r w:rsidRPr="00B52EF8">
        <w:t>SetEventCount</w:t>
      </w:r>
      <w:proofErr w:type="spellEnd"/>
      <w:r w:rsidRPr="00B52EF8">
        <w:t xml:space="preserve"> is received before the Event is removed from the scheduler.</w:t>
      </w:r>
      <w:commentRangeEnd w:id="3171"/>
      <w:r>
        <w:rPr>
          <w:rStyle w:val="CommentReference"/>
        </w:rPr>
        <w:commentReference w:id="3171"/>
      </w:r>
    </w:p>
    <w:p w14:paraId="09BFBFD2" w14:textId="1C2EA1B9" w:rsidR="00FA4F83" w:rsidRPr="00B52EF8" w:rsidRDefault="00FA4F83" w:rsidP="00FA4F83">
      <w:pPr>
        <w:pStyle w:val="ECSSIEPUID"/>
      </w:pPr>
      <w:bookmarkStart w:id="3172" w:name="iepuid_ECSS_E_ST_40_07_1440172"/>
      <w:r>
        <w:t>ECSS-E-ST-40-07_1440172</w:t>
      </w:r>
      <w:bookmarkEnd w:id="3172"/>
    </w:p>
    <w:p w14:paraId="3799CD2E" w14:textId="36224B34" w:rsidR="00F52BF7" w:rsidRPr="00B52EF8" w:rsidRDefault="00F52BF7" w:rsidP="00F52BF7">
      <w:pPr>
        <w:pStyle w:val="requirelevel1"/>
      </w:pPr>
      <w:bookmarkStart w:id="3173" w:name="_Ref513107451"/>
      <w:bookmarkStart w:id="3174" w:name="_Ref469659919"/>
      <w:r w:rsidRPr="00B52EF8">
        <w:t>Event</w:t>
      </w:r>
      <w:r w:rsidR="00140C6E">
        <w:t>s</w:t>
      </w:r>
      <w:r w:rsidRPr="00B52EF8">
        <w:t xml:space="preserve"> </w:t>
      </w:r>
      <w:r w:rsidR="00140C6E">
        <w:t>a</w:t>
      </w:r>
      <w:r w:rsidRPr="00B52EF8">
        <w:t xml:space="preserve">dded to the scheduler </w:t>
      </w:r>
      <w:r w:rsidR="00140C6E">
        <w:t xml:space="preserve">by </w:t>
      </w:r>
      <w:proofErr w:type="spellStart"/>
      <w:r w:rsidR="00140C6E" w:rsidRPr="00B52EF8">
        <w:t>AddSimulationTimeEvent</w:t>
      </w:r>
      <w:proofErr w:type="spellEnd"/>
      <w:r w:rsidR="00140C6E">
        <w:t xml:space="preserve">, </w:t>
      </w:r>
      <w:proofErr w:type="spellStart"/>
      <w:r w:rsidR="00140C6E" w:rsidRPr="00B52EF8">
        <w:t>AddMissionTimeEvent</w:t>
      </w:r>
      <w:proofErr w:type="spellEnd"/>
      <w:r w:rsidR="00140C6E">
        <w:t xml:space="preserve">, </w:t>
      </w:r>
      <w:proofErr w:type="spellStart"/>
      <w:r w:rsidR="00140C6E" w:rsidRPr="00B52EF8">
        <w:t>AddEpochTimeEvent</w:t>
      </w:r>
      <w:proofErr w:type="spellEnd"/>
      <w:r w:rsidR="00140C6E">
        <w:t xml:space="preserve"> and</w:t>
      </w:r>
      <w:r w:rsidR="00140C6E" w:rsidRPr="00B52EF8">
        <w:t xml:space="preserve"> </w:t>
      </w:r>
      <w:proofErr w:type="spellStart"/>
      <w:r w:rsidR="00140C6E" w:rsidRPr="00B52EF8">
        <w:t>AddZuluTimeEvent</w:t>
      </w:r>
      <w:proofErr w:type="spellEnd"/>
      <w:r w:rsidR="00140C6E" w:rsidRPr="00B52EF8">
        <w:t xml:space="preserve"> </w:t>
      </w:r>
      <w:r w:rsidRPr="00B52EF8">
        <w:t xml:space="preserve">shall be executed according to a “first posted, first executed” strategy where the posting order of Events are determined based on the </w:t>
      </w:r>
      <w:r w:rsidR="005512D8">
        <w:t>order of the</w:t>
      </w:r>
      <w:r w:rsidRPr="00B52EF8">
        <w:t xml:space="preserve"> Add call.</w:t>
      </w:r>
      <w:bookmarkEnd w:id="3173"/>
    </w:p>
    <w:p w14:paraId="22613A1A" w14:textId="43FF0628" w:rsidR="00F52BF7" w:rsidRDefault="00F52BF7" w:rsidP="00F52BF7">
      <w:pPr>
        <w:pStyle w:val="NOTE"/>
      </w:pPr>
      <w:r w:rsidRPr="00B52EF8">
        <w:t>This implies that the posting order is not affected by a change in Epoch time or Mission Time.</w:t>
      </w:r>
    </w:p>
    <w:p w14:paraId="299BFF1B" w14:textId="609668BA" w:rsidR="00FA4F83" w:rsidRPr="00B52EF8" w:rsidRDefault="00FA4F83" w:rsidP="00FA4F83">
      <w:pPr>
        <w:pStyle w:val="ECSSIEPUID"/>
      </w:pPr>
      <w:bookmarkStart w:id="3175" w:name="iepuid_ECSS_E_ST_40_07_1440173"/>
      <w:r>
        <w:t>ECSS-E-ST-40-07_1440173</w:t>
      </w:r>
      <w:bookmarkEnd w:id="3175"/>
    </w:p>
    <w:p w14:paraId="14605FA2" w14:textId="63653F46" w:rsidR="00015D83" w:rsidRPr="00B52EF8" w:rsidRDefault="003264F3">
      <w:pPr>
        <w:pStyle w:val="requirelevel1"/>
      </w:pPr>
      <w:r w:rsidRPr="00B52EF8">
        <w:t xml:space="preserve">The </w:t>
      </w:r>
      <w:proofErr w:type="spellStart"/>
      <w:r w:rsidRPr="00B52EF8">
        <w:t>IScheduler</w:t>
      </w:r>
      <w:proofErr w:type="spellEnd"/>
      <w:r w:rsidR="005D1C7A" w:rsidRPr="00B52EF8">
        <w:t xml:space="preserve"> </w:t>
      </w:r>
      <w:proofErr w:type="spellStart"/>
      <w:r w:rsidRPr="00B52EF8">
        <w:t>AddSimulationTimeEvent</w:t>
      </w:r>
      <w:proofErr w:type="spellEnd"/>
      <w:r w:rsidRPr="00B52EF8">
        <w:t xml:space="preserve"> method shall add an </w:t>
      </w:r>
      <w:r w:rsidR="006A05B2" w:rsidRPr="00B52EF8">
        <w:t>Event</w:t>
      </w:r>
      <w:r w:rsidRPr="00B52EF8">
        <w:t xml:space="preserve"> to </w:t>
      </w:r>
      <w:r w:rsidR="00F15EF5" w:rsidRPr="00B52EF8">
        <w:t xml:space="preserve">the </w:t>
      </w:r>
      <w:r w:rsidRPr="00B52EF8">
        <w:t>scheduler</w:t>
      </w:r>
      <w:r w:rsidR="00015D83" w:rsidRPr="00B52EF8">
        <w:t>, with the following arguments and behaviour:</w:t>
      </w:r>
    </w:p>
    <w:p w14:paraId="5E0960C9" w14:textId="77777777" w:rsidR="00015D83" w:rsidRPr="00B52EF8" w:rsidRDefault="00015D83" w:rsidP="0049451D">
      <w:pPr>
        <w:pStyle w:val="requirelevel2"/>
      </w:pPr>
      <w:r w:rsidRPr="00B52EF8">
        <w:t>Arguments:</w:t>
      </w:r>
    </w:p>
    <w:p w14:paraId="1A69652E" w14:textId="2D823CF6" w:rsidR="003264F3" w:rsidRPr="00B52EF8" w:rsidRDefault="00914A14" w:rsidP="0049451D">
      <w:pPr>
        <w:pStyle w:val="requirelevel3"/>
      </w:pPr>
      <w:r w:rsidRPr="00B52EF8">
        <w:lastRenderedPageBreak/>
        <w:t>“</w:t>
      </w:r>
      <w:proofErr w:type="spellStart"/>
      <w:r w:rsidR="001149C2" w:rsidRPr="00B52EF8">
        <w:t>e</w:t>
      </w:r>
      <w:r w:rsidR="003264F3" w:rsidRPr="00B52EF8">
        <w:t>ntryPoint</w:t>
      </w:r>
      <w:proofErr w:type="spellEnd"/>
      <w:r w:rsidRPr="00B52EF8">
        <w:t>”</w:t>
      </w:r>
      <w:r w:rsidR="003264F3" w:rsidRPr="00B52EF8">
        <w:t xml:space="preserve"> </w:t>
      </w:r>
      <w:r w:rsidR="00015D83" w:rsidRPr="00B52EF8">
        <w:t xml:space="preserve">giving </w:t>
      </w:r>
      <w:r w:rsidRPr="00B52EF8">
        <w:t xml:space="preserve">the Entry Point to be called when the </w:t>
      </w:r>
      <w:r w:rsidR="009B09E3" w:rsidRPr="00B52EF8">
        <w:t>E</w:t>
      </w:r>
      <w:r w:rsidRPr="00B52EF8">
        <w:t xml:space="preserve">vent is </w:t>
      </w:r>
      <w:proofErr w:type="gramStart"/>
      <w:r w:rsidRPr="00B52EF8">
        <w:t>executed</w:t>
      </w:r>
      <w:r w:rsidR="00015D83" w:rsidRPr="00B52EF8">
        <w:t>;</w:t>
      </w:r>
      <w:proofErr w:type="gramEnd"/>
    </w:p>
    <w:p w14:paraId="53791725" w14:textId="78697AE3" w:rsidR="003264F3" w:rsidRPr="00B52EF8" w:rsidRDefault="0094466F" w:rsidP="0049451D">
      <w:pPr>
        <w:pStyle w:val="requirelevel3"/>
      </w:pPr>
      <w:r w:rsidRPr="00B52EF8">
        <w:t>“</w:t>
      </w:r>
      <w:proofErr w:type="spellStart"/>
      <w:r w:rsidR="001149C2" w:rsidRPr="00B52EF8">
        <w:t>s</w:t>
      </w:r>
      <w:r w:rsidR="003264F3" w:rsidRPr="00B52EF8">
        <w:t>imulationTime</w:t>
      </w:r>
      <w:proofErr w:type="spellEnd"/>
      <w:r w:rsidRPr="00B52EF8">
        <w:t>”</w:t>
      </w:r>
      <w:r w:rsidR="003264F3" w:rsidRPr="00B52EF8">
        <w:t xml:space="preserve"> </w:t>
      </w:r>
      <w:r w:rsidR="00015D83" w:rsidRPr="00B52EF8">
        <w:t xml:space="preserve">giving the </w:t>
      </w:r>
      <w:r w:rsidRPr="00B52EF8">
        <w:t xml:space="preserve">relative </w:t>
      </w:r>
      <w:r w:rsidR="00015D83" w:rsidRPr="00B52EF8">
        <w:t xml:space="preserve">time </w:t>
      </w:r>
      <w:r w:rsidRPr="00B52EF8">
        <w:t xml:space="preserve">from now until </w:t>
      </w:r>
      <w:r w:rsidR="003264F3" w:rsidRPr="00B52EF8">
        <w:t xml:space="preserve">the first call of the Entry </w:t>
      </w:r>
      <w:proofErr w:type="gramStart"/>
      <w:r w:rsidR="003264F3" w:rsidRPr="00B52EF8">
        <w:t>Point</w:t>
      </w:r>
      <w:r w:rsidR="00015D83" w:rsidRPr="00B52EF8">
        <w:t>;</w:t>
      </w:r>
      <w:proofErr w:type="gramEnd"/>
    </w:p>
    <w:p w14:paraId="7CA4D195" w14:textId="2ABD43B8" w:rsidR="006346DB" w:rsidRPr="00B52EF8" w:rsidRDefault="0094466F" w:rsidP="0049451D">
      <w:pPr>
        <w:pStyle w:val="requirelevel3"/>
      </w:pPr>
      <w:r w:rsidRPr="00B52EF8">
        <w:t>“</w:t>
      </w:r>
      <w:proofErr w:type="spellStart"/>
      <w:proofErr w:type="gramStart"/>
      <w:r w:rsidR="001149C2" w:rsidRPr="00B52EF8">
        <w:t>c</w:t>
      </w:r>
      <w:r w:rsidR="003511E4" w:rsidRPr="00B52EF8">
        <w:t>ycleTime</w:t>
      </w:r>
      <w:proofErr w:type="spellEnd"/>
      <w:r w:rsidRPr="00B52EF8">
        <w:t>“</w:t>
      </w:r>
      <w:r w:rsidR="00015D83" w:rsidRPr="00B52EF8">
        <w:t xml:space="preserve"> giving</w:t>
      </w:r>
      <w:proofErr w:type="gramEnd"/>
      <w:r w:rsidR="00015D83" w:rsidRPr="00B52EF8">
        <w:t xml:space="preserve"> the cycle time of the </w:t>
      </w:r>
      <w:r w:rsidR="009B09E3" w:rsidRPr="00B52EF8">
        <w:t>E</w:t>
      </w:r>
      <w:r w:rsidR="00015D83" w:rsidRPr="00B52EF8">
        <w:t>vent as specified in</w:t>
      </w:r>
      <w:del w:id="3176" w:author="Hien Thong Pham" w:date="2024-09-11T17:14:00Z">
        <w:r w:rsidR="00015D83" w:rsidRPr="00B52EF8" w:rsidDel="00D84EA5">
          <w:delText xml:space="preserve"> </w:delText>
        </w:r>
      </w:del>
      <w:r w:rsidR="00D84EA5">
        <w:fldChar w:fldCharType="begin"/>
      </w:r>
      <w:r w:rsidR="00D84EA5">
        <w:instrText xml:space="preserve"> REF _Ref175645222 \w \h </w:instrText>
      </w:r>
      <w:r w:rsidR="00D84EA5">
        <w:fldChar w:fldCharType="separate"/>
      </w:r>
      <w:ins w:id="3177" w:author="Hien Thong Pham" w:date="2024-09-19T13:54:00Z">
        <w:r w:rsidR="00582C61">
          <w:t>5.3.3c</w:t>
        </w:r>
      </w:ins>
      <w:del w:id="3178" w:author="Hien Thong Pham" w:date="2024-09-19T13:54:00Z">
        <w:r w:rsidR="00D84EA5" w:rsidDel="00582C61">
          <w:delText>5.3.3.c</w:delText>
        </w:r>
      </w:del>
      <w:r w:rsidR="00D84EA5">
        <w:fldChar w:fldCharType="end"/>
      </w:r>
      <w:r w:rsidR="006346DB" w:rsidRPr="00B52EF8">
        <w:t>;</w:t>
      </w:r>
    </w:p>
    <w:p w14:paraId="735F65EA" w14:textId="3E92E663" w:rsidR="003511E4" w:rsidRPr="00B52EF8" w:rsidRDefault="0094466F" w:rsidP="0049451D">
      <w:pPr>
        <w:pStyle w:val="requirelevel3"/>
      </w:pPr>
      <w:r w:rsidRPr="00B52EF8">
        <w:t>“</w:t>
      </w:r>
      <w:proofErr w:type="gramStart"/>
      <w:r w:rsidR="001149C2" w:rsidRPr="00B52EF8">
        <w:t>r</w:t>
      </w:r>
      <w:r w:rsidR="006346DB" w:rsidRPr="00B52EF8">
        <w:t>epeat</w:t>
      </w:r>
      <w:r w:rsidRPr="00B52EF8">
        <w:t>“</w:t>
      </w:r>
      <w:r w:rsidR="006346DB" w:rsidRPr="00B52EF8">
        <w:t xml:space="preserve"> giving</w:t>
      </w:r>
      <w:proofErr w:type="gramEnd"/>
      <w:r w:rsidR="006346DB" w:rsidRPr="00B52EF8">
        <w:t xml:space="preserve"> the </w:t>
      </w:r>
      <w:r w:rsidR="009B09E3" w:rsidRPr="00B52EF8">
        <w:t>E</w:t>
      </w:r>
      <w:r w:rsidR="006346DB" w:rsidRPr="00B52EF8">
        <w:t xml:space="preserve">vent repetition count as specified in </w:t>
      </w:r>
      <w:r w:rsidR="006346DB" w:rsidRPr="00B52EF8">
        <w:fldChar w:fldCharType="begin"/>
      </w:r>
      <w:r w:rsidR="006346DB" w:rsidRPr="00B52EF8">
        <w:instrText xml:space="preserve"> REF _Ref475030211 \w \h  \* MERGEFORMAT </w:instrText>
      </w:r>
      <w:r w:rsidR="006346DB" w:rsidRPr="00B52EF8">
        <w:fldChar w:fldCharType="separate"/>
      </w:r>
      <w:r w:rsidR="00582C61">
        <w:t>5.3.3b</w:t>
      </w:r>
      <w:r w:rsidR="006346DB" w:rsidRPr="00B52EF8">
        <w:fldChar w:fldCharType="end"/>
      </w:r>
      <w:r w:rsidR="006346DB" w:rsidRPr="00B52EF8">
        <w:t>.</w:t>
      </w:r>
    </w:p>
    <w:p w14:paraId="61F5E150" w14:textId="761D9451" w:rsidR="00015D83" w:rsidRPr="00B52EF8" w:rsidRDefault="00015D83" w:rsidP="0049451D">
      <w:pPr>
        <w:pStyle w:val="requirelevel2"/>
      </w:pPr>
      <w:r w:rsidRPr="00B52EF8">
        <w:t>Behaviour:</w:t>
      </w:r>
    </w:p>
    <w:p w14:paraId="1049A9EA" w14:textId="5CABDB09" w:rsidR="00015D83" w:rsidRPr="00B52EF8" w:rsidRDefault="00015D83" w:rsidP="0049451D">
      <w:pPr>
        <w:pStyle w:val="requirelevel3"/>
      </w:pPr>
      <w:r w:rsidRPr="00B52EF8">
        <w:t>If the Simulation Time is less than</w:t>
      </w:r>
      <w:r w:rsidR="0094466F" w:rsidRPr="00B52EF8">
        <w:t xml:space="preserve"> zero</w:t>
      </w:r>
      <w:r w:rsidRPr="00B52EF8">
        <w:t xml:space="preserve">, </w:t>
      </w:r>
      <w:r w:rsidR="00612309" w:rsidRPr="00B52EF8">
        <w:t>it</w:t>
      </w:r>
      <w:r w:rsidR="00032163" w:rsidRPr="00B52EF8">
        <w:t xml:space="preserve"> throws an </w:t>
      </w:r>
      <w:proofErr w:type="spellStart"/>
      <w:r w:rsidR="00032163" w:rsidRPr="00B52EF8">
        <w:t>Invalid</w:t>
      </w:r>
      <w:r w:rsidR="009C1D6B" w:rsidRPr="00B52EF8">
        <w:t>Event</w:t>
      </w:r>
      <w:r w:rsidR="00003F04" w:rsidRPr="00B52EF8">
        <w:t>Time</w:t>
      </w:r>
      <w:proofErr w:type="spellEnd"/>
      <w:r w:rsidR="00032163" w:rsidRPr="00B52EF8">
        <w:t xml:space="preserve"> exception as per </w:t>
      </w:r>
      <w:r w:rsidR="00003F04" w:rsidRPr="00B52EF8">
        <w:t>Services/</w:t>
      </w:r>
      <w:proofErr w:type="spellStart"/>
      <w:r w:rsidR="00032163" w:rsidRPr="00B52EF8">
        <w:t>Invalid</w:t>
      </w:r>
      <w:r w:rsidR="009C1D6B" w:rsidRPr="00B52EF8">
        <w:t>Event</w:t>
      </w:r>
      <w:r w:rsidR="00003F04" w:rsidRPr="00B52EF8">
        <w:t>Time</w:t>
      </w:r>
      <w:r w:rsidR="00032163" w:rsidRPr="00B52EF8">
        <w:t>.h</w:t>
      </w:r>
      <w:proofErr w:type="spellEnd"/>
      <w:r w:rsidR="00032163" w:rsidRPr="00B52EF8">
        <w:t xml:space="preserve"> in </w:t>
      </w:r>
      <w:r w:rsidR="00AF657F">
        <w:t>[SMP_FILES]</w:t>
      </w:r>
      <w:r w:rsidR="00032163" w:rsidRPr="00B52EF8">
        <w:t xml:space="preserve">, </w:t>
      </w:r>
      <w:r w:rsidR="0094466F" w:rsidRPr="00B52EF8">
        <w:t xml:space="preserve">the </w:t>
      </w:r>
      <w:r w:rsidR="006A05B2" w:rsidRPr="00B52EF8">
        <w:t>Event</w:t>
      </w:r>
      <w:r w:rsidR="0094466F" w:rsidRPr="00B52EF8">
        <w:t xml:space="preserve"> </w:t>
      </w:r>
      <w:r w:rsidR="009963C1" w:rsidRPr="00B52EF8">
        <w:t xml:space="preserve">is not added to </w:t>
      </w:r>
      <w:r w:rsidR="00612309" w:rsidRPr="00B52EF8">
        <w:t xml:space="preserve">the scheduler </w:t>
      </w:r>
      <w:r w:rsidR="009963C1" w:rsidRPr="00B52EF8">
        <w:t xml:space="preserve">and </w:t>
      </w:r>
      <w:r w:rsidRPr="00B52EF8">
        <w:t xml:space="preserve">never </w:t>
      </w:r>
      <w:r w:rsidR="009963C1" w:rsidRPr="00B52EF8">
        <w:t>executed</w:t>
      </w:r>
      <w:r w:rsidRPr="00B52EF8">
        <w:t>.</w:t>
      </w:r>
    </w:p>
    <w:p w14:paraId="3A24484E" w14:textId="1D426B29" w:rsidR="00032163" w:rsidRPr="00B52EF8" w:rsidRDefault="00032163" w:rsidP="00032163">
      <w:pPr>
        <w:pStyle w:val="requirelevel3"/>
      </w:pPr>
      <w:r w:rsidRPr="00B52EF8">
        <w:t xml:space="preserve">If Repeat is </w:t>
      </w:r>
      <w:r w:rsidR="00003F04" w:rsidRPr="00B52EF8">
        <w:t>not</w:t>
      </w:r>
      <w:r w:rsidR="009B09E3" w:rsidRPr="00B52EF8">
        <w:t xml:space="preserve"> zero</w:t>
      </w:r>
      <w:r w:rsidRPr="00B52EF8">
        <w:t xml:space="preserve"> and </w:t>
      </w:r>
      <w:proofErr w:type="spellStart"/>
      <w:r w:rsidRPr="00B52EF8">
        <w:t>CycleTime</w:t>
      </w:r>
      <w:proofErr w:type="spellEnd"/>
      <w:r w:rsidRPr="00B52EF8">
        <w:t xml:space="preserve"> is </w:t>
      </w:r>
      <w:r w:rsidR="00003F04" w:rsidRPr="00B52EF8">
        <w:t>not positive</w:t>
      </w:r>
      <w:r w:rsidRPr="00B52EF8">
        <w:t xml:space="preserve">, it throws an </w:t>
      </w:r>
      <w:proofErr w:type="spellStart"/>
      <w:r w:rsidRPr="00B52EF8">
        <w:t>Invalid</w:t>
      </w:r>
      <w:r w:rsidR="00003F04" w:rsidRPr="00B52EF8">
        <w:t>CycleT</w:t>
      </w:r>
      <w:ins w:id="3179" w:author="Hien Thong Pham" w:date="2024-09-17T17:27:00Z">
        <w:r w:rsidR="00E353D1">
          <w:t>i</w:t>
        </w:r>
      </w:ins>
      <w:r w:rsidR="00003F04" w:rsidRPr="00B52EF8">
        <w:t>me</w:t>
      </w:r>
      <w:proofErr w:type="spellEnd"/>
      <w:r w:rsidRPr="00B52EF8">
        <w:t xml:space="preserve"> exception as per </w:t>
      </w:r>
      <w:r w:rsidR="00AD20D9" w:rsidRPr="00B52EF8">
        <w:t>Services/</w:t>
      </w:r>
      <w:proofErr w:type="spellStart"/>
      <w:r w:rsidRPr="00B52EF8">
        <w:t>Invalid</w:t>
      </w:r>
      <w:r w:rsidR="00003F04" w:rsidRPr="00B52EF8">
        <w:t>CycleTime</w:t>
      </w:r>
      <w:r w:rsidRPr="00B52EF8">
        <w:t>.h</w:t>
      </w:r>
      <w:proofErr w:type="spellEnd"/>
      <w:r w:rsidRPr="00B52EF8">
        <w:t xml:space="preserve"> in </w:t>
      </w:r>
      <w:r w:rsidR="00AF657F">
        <w:t>[SMP_FILES]</w:t>
      </w:r>
      <w:r w:rsidR="006A05B2" w:rsidRPr="00B52EF8">
        <w:t>,</w:t>
      </w:r>
      <w:r w:rsidRPr="00B52EF8">
        <w:t xml:space="preserve"> the </w:t>
      </w:r>
      <w:r w:rsidR="006A05B2" w:rsidRPr="00B52EF8">
        <w:t>Event</w:t>
      </w:r>
      <w:r w:rsidRPr="00B52EF8">
        <w:t xml:space="preserve"> is not added to the scheduler and never </w:t>
      </w:r>
      <w:proofErr w:type="gramStart"/>
      <w:r w:rsidRPr="00B52EF8">
        <w:t>executed</w:t>
      </w:r>
      <w:r w:rsidR="009469E9" w:rsidRPr="00B52EF8">
        <w:t>;</w:t>
      </w:r>
      <w:proofErr w:type="gramEnd"/>
    </w:p>
    <w:p w14:paraId="584640E1" w14:textId="67FF6EBB" w:rsidR="00032163" w:rsidRPr="00B52EF8" w:rsidRDefault="00032163" w:rsidP="0049451D">
      <w:pPr>
        <w:pStyle w:val="requirelevel3"/>
      </w:pPr>
      <w:r w:rsidRPr="00B52EF8">
        <w:t xml:space="preserve">After adding the new </w:t>
      </w:r>
      <w:r w:rsidR="006A05B2" w:rsidRPr="00B52EF8">
        <w:t>Event</w:t>
      </w:r>
      <w:r w:rsidRPr="00B52EF8">
        <w:t xml:space="preserve"> to the scheduler, it returns the </w:t>
      </w:r>
      <w:proofErr w:type="spellStart"/>
      <w:r w:rsidRPr="00B52EF8">
        <w:t>EventI</w:t>
      </w:r>
      <w:r w:rsidR="006C6A82" w:rsidRPr="00B52EF8">
        <w:t>d</w:t>
      </w:r>
      <w:proofErr w:type="spellEnd"/>
      <w:r w:rsidRPr="00B52EF8">
        <w:t xml:space="preserve"> as per Services/</w:t>
      </w:r>
      <w:proofErr w:type="spellStart"/>
      <w:r w:rsidRPr="00B52EF8">
        <w:t>EventId.h</w:t>
      </w:r>
      <w:proofErr w:type="spellEnd"/>
      <w:r w:rsidRPr="00B52EF8">
        <w:t xml:space="preserve"> in </w:t>
      </w:r>
      <w:r w:rsidR="00AF657F">
        <w:t>[SMP_FILES]</w:t>
      </w:r>
      <w:r w:rsidRPr="00B52EF8">
        <w:t xml:space="preserve"> identifying the added </w:t>
      </w:r>
      <w:r w:rsidR="006A05B2" w:rsidRPr="00B52EF8">
        <w:t>Event</w:t>
      </w:r>
      <w:r w:rsidR="009469E9" w:rsidRPr="00B52EF8">
        <w:t>.</w:t>
      </w:r>
    </w:p>
    <w:p w14:paraId="71ABAF39" w14:textId="3C0BBF88" w:rsidR="00053A2E" w:rsidRDefault="00053A2E" w:rsidP="00B22EE2">
      <w:pPr>
        <w:pStyle w:val="NOTE"/>
      </w:pPr>
      <w:r w:rsidRPr="00B52EF8">
        <w:t>The execution order follows the general priority rules given in requirement</w:t>
      </w:r>
      <w:r w:rsidR="005807E8" w:rsidRPr="00B52EF8">
        <w:t xml:space="preserve"> </w:t>
      </w:r>
      <w:r w:rsidR="005807E8" w:rsidRPr="00B52EF8">
        <w:fldChar w:fldCharType="begin"/>
      </w:r>
      <w:r w:rsidR="005807E8" w:rsidRPr="00B52EF8">
        <w:instrText xml:space="preserve"> REF _Ref513107451 \w \h </w:instrText>
      </w:r>
      <w:r w:rsidR="005807E8" w:rsidRPr="00B52EF8">
        <w:fldChar w:fldCharType="separate"/>
      </w:r>
      <w:r w:rsidR="00582C61">
        <w:t>5.3.3d</w:t>
      </w:r>
      <w:r w:rsidR="005807E8" w:rsidRPr="00B52EF8">
        <w:fldChar w:fldCharType="end"/>
      </w:r>
      <w:r w:rsidR="005807E8" w:rsidRPr="00B52EF8">
        <w:t>.</w:t>
      </w:r>
    </w:p>
    <w:p w14:paraId="7F962FC9" w14:textId="3FB42077" w:rsidR="00FA4F83" w:rsidRPr="00B52EF8" w:rsidRDefault="00FA4F83" w:rsidP="00FA4F83">
      <w:pPr>
        <w:pStyle w:val="ECSSIEPUID"/>
      </w:pPr>
      <w:bookmarkStart w:id="3180" w:name="iepuid_ECSS_E_ST_40_07_1440174"/>
      <w:r>
        <w:t>ECSS-E-ST-40-07_1440174</w:t>
      </w:r>
      <w:bookmarkEnd w:id="3180"/>
    </w:p>
    <w:p w14:paraId="1530032D" w14:textId="1D93295F" w:rsidR="003511E4" w:rsidRPr="00B52EF8" w:rsidRDefault="003511E4">
      <w:pPr>
        <w:pStyle w:val="requirelevel1"/>
      </w:pPr>
      <w:r w:rsidRPr="00B52EF8">
        <w:t xml:space="preserve">The </w:t>
      </w:r>
      <w:proofErr w:type="spellStart"/>
      <w:r w:rsidRPr="00B52EF8">
        <w:t>IScheduler</w:t>
      </w:r>
      <w:proofErr w:type="spellEnd"/>
      <w:r w:rsidR="0010311D" w:rsidRPr="00B52EF8">
        <w:t xml:space="preserve"> </w:t>
      </w:r>
      <w:proofErr w:type="spellStart"/>
      <w:r w:rsidRPr="00B52EF8">
        <w:t>AddMissionTimeEvent</w:t>
      </w:r>
      <w:proofErr w:type="spellEnd"/>
      <w:r w:rsidRPr="00B52EF8">
        <w:t xml:space="preserve"> method shall add an </w:t>
      </w:r>
      <w:r w:rsidR="006A05B2" w:rsidRPr="00B52EF8">
        <w:t>Event</w:t>
      </w:r>
      <w:r w:rsidRPr="00B52EF8">
        <w:t xml:space="preserve"> to </w:t>
      </w:r>
      <w:r w:rsidR="00F15EF5" w:rsidRPr="00B52EF8">
        <w:t xml:space="preserve">the </w:t>
      </w:r>
      <w:r w:rsidRPr="00B52EF8">
        <w:t>scheduler</w:t>
      </w:r>
      <w:r w:rsidR="00E206F2">
        <w:t xml:space="preserve"> </w:t>
      </w:r>
      <w:r w:rsidR="00940D58" w:rsidRPr="00B52EF8">
        <w:t>with the following arguments and behaviour:</w:t>
      </w:r>
    </w:p>
    <w:p w14:paraId="52A2CAB1" w14:textId="77777777" w:rsidR="00940D58" w:rsidRPr="00B52EF8" w:rsidRDefault="00940D58" w:rsidP="003511E4">
      <w:pPr>
        <w:pStyle w:val="requirelevel2"/>
      </w:pPr>
      <w:r w:rsidRPr="00B52EF8">
        <w:t>Arguments:</w:t>
      </w:r>
    </w:p>
    <w:p w14:paraId="6DF68A78" w14:textId="0A1BBF90" w:rsidR="003511E4" w:rsidRPr="00B52EF8" w:rsidRDefault="0094466F" w:rsidP="0049451D">
      <w:pPr>
        <w:pStyle w:val="requirelevel3"/>
      </w:pPr>
      <w:r w:rsidRPr="00B52EF8">
        <w:t>“</w:t>
      </w:r>
      <w:proofErr w:type="spellStart"/>
      <w:proofErr w:type="gramStart"/>
      <w:r w:rsidR="001149C2" w:rsidRPr="00B52EF8">
        <w:t>e</w:t>
      </w:r>
      <w:r w:rsidR="003511E4" w:rsidRPr="00B52EF8">
        <w:t>ntryPoint</w:t>
      </w:r>
      <w:proofErr w:type="spellEnd"/>
      <w:r w:rsidRPr="00B52EF8">
        <w:t>“</w:t>
      </w:r>
      <w:r w:rsidR="003511E4" w:rsidRPr="00B52EF8">
        <w:t xml:space="preserve"> </w:t>
      </w:r>
      <w:r w:rsidR="00DF3461" w:rsidRPr="00B52EF8">
        <w:t>giving</w:t>
      </w:r>
      <w:proofErr w:type="gramEnd"/>
      <w:r w:rsidR="00914A14" w:rsidRPr="00B52EF8">
        <w:t xml:space="preserve"> the Entry Point to be called when the </w:t>
      </w:r>
      <w:r w:rsidR="009B09E3" w:rsidRPr="00B52EF8">
        <w:t>E</w:t>
      </w:r>
      <w:r w:rsidR="00914A14" w:rsidRPr="00B52EF8">
        <w:t>vent is executed</w:t>
      </w:r>
      <w:r w:rsidR="00DF3461" w:rsidRPr="00B52EF8">
        <w:t>;</w:t>
      </w:r>
    </w:p>
    <w:p w14:paraId="262B157B" w14:textId="1288D90C" w:rsidR="003511E4" w:rsidRPr="00B52EF8" w:rsidRDefault="0094466F" w:rsidP="0049451D">
      <w:pPr>
        <w:pStyle w:val="requirelevel3"/>
      </w:pPr>
      <w:r w:rsidRPr="00B52EF8">
        <w:t>“</w:t>
      </w:r>
      <w:proofErr w:type="spellStart"/>
      <w:proofErr w:type="gramStart"/>
      <w:r w:rsidR="001149C2" w:rsidRPr="00B52EF8">
        <w:t>m</w:t>
      </w:r>
      <w:r w:rsidR="003511E4" w:rsidRPr="00B52EF8">
        <w:t>issionTime</w:t>
      </w:r>
      <w:proofErr w:type="spellEnd"/>
      <w:r w:rsidRPr="00B52EF8">
        <w:t>“</w:t>
      </w:r>
      <w:r w:rsidR="003511E4" w:rsidRPr="00B52EF8">
        <w:t xml:space="preserve"> </w:t>
      </w:r>
      <w:r w:rsidR="00DF3461" w:rsidRPr="00B52EF8">
        <w:t>giving</w:t>
      </w:r>
      <w:proofErr w:type="gramEnd"/>
      <w:r w:rsidR="00DF3461" w:rsidRPr="00B52EF8">
        <w:t xml:space="preserve"> the </w:t>
      </w:r>
      <w:r w:rsidR="006951C0" w:rsidRPr="00B52EF8">
        <w:t xml:space="preserve">mission </w:t>
      </w:r>
      <w:r w:rsidR="00DF3461" w:rsidRPr="00B52EF8">
        <w:t xml:space="preserve">time </w:t>
      </w:r>
      <w:r w:rsidR="003511E4" w:rsidRPr="00B52EF8">
        <w:t>of the first call of the Entry Point</w:t>
      </w:r>
      <w:r w:rsidR="00DF3461" w:rsidRPr="00B52EF8">
        <w:t>;</w:t>
      </w:r>
    </w:p>
    <w:p w14:paraId="6A01D19C" w14:textId="29BF8DC3" w:rsidR="003511E4" w:rsidRPr="00B52EF8" w:rsidRDefault="0094466F" w:rsidP="0049451D">
      <w:pPr>
        <w:pStyle w:val="requirelevel3"/>
      </w:pPr>
      <w:r w:rsidRPr="00B52EF8">
        <w:t>“</w:t>
      </w:r>
      <w:proofErr w:type="spellStart"/>
      <w:proofErr w:type="gramStart"/>
      <w:r w:rsidR="001149C2" w:rsidRPr="00B52EF8">
        <w:t>c</w:t>
      </w:r>
      <w:r w:rsidR="003511E4" w:rsidRPr="00B52EF8">
        <w:t>ycleTime</w:t>
      </w:r>
      <w:proofErr w:type="spellEnd"/>
      <w:r w:rsidRPr="00B52EF8">
        <w:t>“</w:t>
      </w:r>
      <w:r w:rsidR="00DF3461" w:rsidRPr="00B52EF8">
        <w:t xml:space="preserve"> giving</w:t>
      </w:r>
      <w:proofErr w:type="gramEnd"/>
      <w:r w:rsidR="00DF3461" w:rsidRPr="00B52EF8">
        <w:t xml:space="preserve"> the cycle time of the </w:t>
      </w:r>
      <w:r w:rsidR="009B09E3" w:rsidRPr="00B52EF8">
        <w:t xml:space="preserve">Event </w:t>
      </w:r>
      <w:r w:rsidR="00DF3461" w:rsidRPr="00B52EF8">
        <w:t>as specified in</w:t>
      </w:r>
      <w:r w:rsidR="006564BA">
        <w:t xml:space="preserve"> </w:t>
      </w:r>
      <w:r w:rsidR="00D84EA5">
        <w:fldChar w:fldCharType="begin"/>
      </w:r>
      <w:r w:rsidR="00D84EA5">
        <w:instrText xml:space="preserve"> REF _Ref175645222 \w \h </w:instrText>
      </w:r>
      <w:r w:rsidR="00D84EA5">
        <w:fldChar w:fldCharType="separate"/>
      </w:r>
      <w:ins w:id="3181" w:author="Hien Thong Pham" w:date="2024-09-19T13:54:00Z">
        <w:r w:rsidR="00582C61">
          <w:t>5.3.3c</w:t>
        </w:r>
      </w:ins>
      <w:del w:id="3182" w:author="Hien Thong Pham" w:date="2024-09-19T13:54:00Z">
        <w:r w:rsidR="00D84EA5" w:rsidDel="00582C61">
          <w:delText>5.3.3.c</w:delText>
        </w:r>
      </w:del>
      <w:r w:rsidR="00D84EA5">
        <w:fldChar w:fldCharType="end"/>
      </w:r>
      <w:r w:rsidR="00DF3461" w:rsidRPr="00B52EF8">
        <w:t>;</w:t>
      </w:r>
    </w:p>
    <w:p w14:paraId="5A6E94F3" w14:textId="1C9A4F65" w:rsidR="003511E4" w:rsidRPr="00B52EF8" w:rsidRDefault="0094466F" w:rsidP="0049451D">
      <w:pPr>
        <w:pStyle w:val="requirelevel3"/>
      </w:pPr>
      <w:r w:rsidRPr="00B52EF8">
        <w:t>“</w:t>
      </w:r>
      <w:proofErr w:type="gramStart"/>
      <w:r w:rsidR="001149C2" w:rsidRPr="00B52EF8">
        <w:t>r</w:t>
      </w:r>
      <w:r w:rsidR="003511E4" w:rsidRPr="00B52EF8">
        <w:t>epeat</w:t>
      </w:r>
      <w:r w:rsidRPr="00B52EF8">
        <w:t>“</w:t>
      </w:r>
      <w:r w:rsidR="00940D58" w:rsidRPr="00B52EF8">
        <w:t xml:space="preserve"> giving</w:t>
      </w:r>
      <w:proofErr w:type="gramEnd"/>
      <w:r w:rsidR="00940D58" w:rsidRPr="00B52EF8">
        <w:t xml:space="preserve"> the </w:t>
      </w:r>
      <w:r w:rsidR="006A05B2" w:rsidRPr="00B52EF8">
        <w:t>Event</w:t>
      </w:r>
      <w:r w:rsidR="00940D58" w:rsidRPr="00B52EF8">
        <w:t xml:space="preserve"> repetition count as specified in </w:t>
      </w:r>
      <w:r w:rsidR="00940D58" w:rsidRPr="00B52EF8">
        <w:fldChar w:fldCharType="begin"/>
      </w:r>
      <w:r w:rsidR="00940D58" w:rsidRPr="00B52EF8">
        <w:instrText xml:space="preserve"> REF _Ref475030211 \w \h </w:instrText>
      </w:r>
      <w:r w:rsidR="006346DB" w:rsidRPr="00B52EF8">
        <w:instrText xml:space="preserve"> \* MERGEFORMAT </w:instrText>
      </w:r>
      <w:r w:rsidR="00940D58" w:rsidRPr="00B52EF8">
        <w:fldChar w:fldCharType="separate"/>
      </w:r>
      <w:r w:rsidR="00582C61">
        <w:t>5.3.3b</w:t>
      </w:r>
      <w:r w:rsidR="00940D58" w:rsidRPr="00B52EF8">
        <w:fldChar w:fldCharType="end"/>
      </w:r>
      <w:r w:rsidR="00940D58" w:rsidRPr="00B52EF8">
        <w:t>.</w:t>
      </w:r>
    </w:p>
    <w:p w14:paraId="331C1A5C" w14:textId="2A65D9AF" w:rsidR="00940D58" w:rsidRPr="00B52EF8" w:rsidRDefault="00940D58" w:rsidP="0049451D">
      <w:pPr>
        <w:pStyle w:val="requirelevel2"/>
      </w:pPr>
      <w:r w:rsidRPr="00B52EF8">
        <w:t>Behaviour:</w:t>
      </w:r>
    </w:p>
    <w:p w14:paraId="4A606758" w14:textId="0FA3E0B2" w:rsidR="00301BA5" w:rsidRPr="00B52EF8" w:rsidRDefault="001345AA" w:rsidP="00301BA5">
      <w:pPr>
        <w:pStyle w:val="requirelevel3"/>
      </w:pPr>
      <w:r w:rsidRPr="00B52EF8">
        <w:t xml:space="preserve">If the Mission Time is less than the current mission time, </w:t>
      </w:r>
      <w:r w:rsidR="00301BA5" w:rsidRPr="00B52EF8">
        <w:t xml:space="preserve">it throws an </w:t>
      </w:r>
      <w:proofErr w:type="spellStart"/>
      <w:r w:rsidR="00301BA5" w:rsidRPr="00B52EF8">
        <w:t>InvalidEvent</w:t>
      </w:r>
      <w:r w:rsidR="00003F04" w:rsidRPr="00B52EF8">
        <w:t>Time</w:t>
      </w:r>
      <w:proofErr w:type="spellEnd"/>
      <w:r w:rsidR="00301BA5" w:rsidRPr="00B52EF8">
        <w:t xml:space="preserve"> exception as per </w:t>
      </w:r>
      <w:proofErr w:type="spellStart"/>
      <w:r w:rsidR="00003F04" w:rsidRPr="00B52EF8">
        <w:t>Servives</w:t>
      </w:r>
      <w:proofErr w:type="spellEnd"/>
      <w:r w:rsidR="00003F04" w:rsidRPr="00B52EF8">
        <w:t>/</w:t>
      </w:r>
      <w:proofErr w:type="spellStart"/>
      <w:r w:rsidR="00301BA5" w:rsidRPr="00B52EF8">
        <w:t>InvalidEvent</w:t>
      </w:r>
      <w:r w:rsidR="00003F04" w:rsidRPr="00B52EF8">
        <w:t>Time</w:t>
      </w:r>
      <w:r w:rsidR="00301BA5" w:rsidRPr="00B52EF8">
        <w:t>.h</w:t>
      </w:r>
      <w:proofErr w:type="spellEnd"/>
      <w:r w:rsidR="00301BA5" w:rsidRPr="00B52EF8">
        <w:t xml:space="preserve"> in </w:t>
      </w:r>
      <w:r w:rsidR="00AF657F">
        <w:t>[SMP_FILES]</w:t>
      </w:r>
      <w:r w:rsidR="00301BA5" w:rsidRPr="00B52EF8">
        <w:t xml:space="preserve">, the </w:t>
      </w:r>
      <w:r w:rsidR="006A05B2" w:rsidRPr="00B52EF8">
        <w:t>Event</w:t>
      </w:r>
      <w:r w:rsidR="00301BA5" w:rsidRPr="00B52EF8">
        <w:t xml:space="preserve"> is not added to the scheduler and never </w:t>
      </w:r>
      <w:proofErr w:type="gramStart"/>
      <w:r w:rsidR="00301BA5" w:rsidRPr="00B52EF8">
        <w:t>executed;</w:t>
      </w:r>
      <w:proofErr w:type="gramEnd"/>
      <w:r w:rsidR="00301BA5" w:rsidRPr="00B52EF8">
        <w:t xml:space="preserve"> </w:t>
      </w:r>
    </w:p>
    <w:p w14:paraId="442F5F59" w14:textId="1CEFD054" w:rsidR="00003F04" w:rsidRPr="00B52EF8" w:rsidRDefault="00003F04" w:rsidP="00003F04">
      <w:pPr>
        <w:pStyle w:val="requirelevel3"/>
      </w:pPr>
      <w:r w:rsidRPr="00B52EF8">
        <w:t xml:space="preserve">If Repeat is not zero and </w:t>
      </w:r>
      <w:proofErr w:type="spellStart"/>
      <w:r w:rsidRPr="00B52EF8">
        <w:t>CycleTime</w:t>
      </w:r>
      <w:proofErr w:type="spellEnd"/>
      <w:r w:rsidRPr="00B52EF8">
        <w:t xml:space="preserve"> is not positive, it throws an </w:t>
      </w:r>
      <w:proofErr w:type="spellStart"/>
      <w:r w:rsidRPr="00B52EF8">
        <w:t>InvalidCycleTime</w:t>
      </w:r>
      <w:proofErr w:type="spellEnd"/>
      <w:r w:rsidRPr="00B52EF8">
        <w:t xml:space="preserve"> exception as per Services/</w:t>
      </w:r>
      <w:proofErr w:type="spellStart"/>
      <w:r w:rsidRPr="00B52EF8">
        <w:t>InvalidCycleTime.h</w:t>
      </w:r>
      <w:proofErr w:type="spellEnd"/>
      <w:r w:rsidRPr="00B52EF8">
        <w:t xml:space="preserve"> in </w:t>
      </w:r>
      <w:r w:rsidR="00AF657F">
        <w:t>[SMP_FILES]</w:t>
      </w:r>
      <w:r w:rsidRPr="00B52EF8">
        <w:t xml:space="preserve">, the Event is not added to the scheduler and never </w:t>
      </w:r>
      <w:proofErr w:type="gramStart"/>
      <w:r w:rsidRPr="00B52EF8">
        <w:t>executed;</w:t>
      </w:r>
      <w:proofErr w:type="gramEnd"/>
    </w:p>
    <w:p w14:paraId="7508AF0A" w14:textId="3717DAD1" w:rsidR="001345AA" w:rsidRPr="00B52EF8" w:rsidRDefault="00301BA5" w:rsidP="009469E9">
      <w:pPr>
        <w:pStyle w:val="requirelevel3"/>
      </w:pPr>
      <w:r w:rsidRPr="00B52EF8">
        <w:lastRenderedPageBreak/>
        <w:t xml:space="preserve">After adding the new </w:t>
      </w:r>
      <w:r w:rsidR="006A05B2" w:rsidRPr="00B52EF8">
        <w:t>Event</w:t>
      </w:r>
      <w:r w:rsidRPr="00B52EF8">
        <w:t xml:space="preserve"> to the scheduler, it returns the </w:t>
      </w:r>
      <w:proofErr w:type="spellStart"/>
      <w:r w:rsidRPr="00B52EF8">
        <w:t>EventI</w:t>
      </w:r>
      <w:r w:rsidR="006C6A82" w:rsidRPr="00B52EF8">
        <w:t>d</w:t>
      </w:r>
      <w:proofErr w:type="spellEnd"/>
      <w:r w:rsidRPr="00B52EF8">
        <w:t xml:space="preserve"> as per Services/</w:t>
      </w:r>
      <w:proofErr w:type="spellStart"/>
      <w:r w:rsidRPr="00B52EF8">
        <w:t>EventId.h</w:t>
      </w:r>
      <w:proofErr w:type="spellEnd"/>
      <w:r w:rsidRPr="00B52EF8">
        <w:t xml:space="preserve"> in </w:t>
      </w:r>
      <w:r w:rsidR="00AF657F">
        <w:t>[SMP_FILES]</w:t>
      </w:r>
      <w:r w:rsidRPr="00B52EF8">
        <w:t xml:space="preserve"> identifying the added </w:t>
      </w:r>
      <w:r w:rsidR="006A05B2" w:rsidRPr="00B52EF8">
        <w:t>Event</w:t>
      </w:r>
      <w:r w:rsidRPr="00B52EF8">
        <w:t>.</w:t>
      </w:r>
    </w:p>
    <w:p w14:paraId="30927A5B" w14:textId="6B96C3F3" w:rsidR="00053A2E" w:rsidRDefault="00053A2E" w:rsidP="003D48E6">
      <w:pPr>
        <w:pStyle w:val="NOTE"/>
      </w:pPr>
      <w:r w:rsidRPr="00B52EF8">
        <w:t>The execution order follows the general priority rules given in requirement</w:t>
      </w:r>
      <w:r w:rsidR="006D4E86" w:rsidRPr="00B52EF8">
        <w:t xml:space="preserve"> </w:t>
      </w:r>
      <w:r w:rsidR="006D4E86" w:rsidRPr="00B52EF8">
        <w:fldChar w:fldCharType="begin"/>
      </w:r>
      <w:r w:rsidR="006D4E86" w:rsidRPr="00B52EF8">
        <w:instrText xml:space="preserve"> REF _Ref513107451 \w \h </w:instrText>
      </w:r>
      <w:r w:rsidR="006D4E86" w:rsidRPr="00B52EF8">
        <w:fldChar w:fldCharType="separate"/>
      </w:r>
      <w:r w:rsidR="00582C61">
        <w:t>5.3.3d</w:t>
      </w:r>
      <w:r w:rsidR="006D4E86" w:rsidRPr="00B52EF8">
        <w:fldChar w:fldCharType="end"/>
      </w:r>
      <w:r w:rsidR="006D4E86" w:rsidRPr="00B52EF8">
        <w:t>.</w:t>
      </w:r>
      <w:r w:rsidRPr="00B52EF8">
        <w:t xml:space="preserve"> </w:t>
      </w:r>
    </w:p>
    <w:p w14:paraId="61BB088A" w14:textId="5F437EA8" w:rsidR="00FA4F83" w:rsidRPr="00B52EF8" w:rsidRDefault="00FA4F83" w:rsidP="00FA4F83">
      <w:pPr>
        <w:pStyle w:val="ECSSIEPUID"/>
      </w:pPr>
      <w:bookmarkStart w:id="3183" w:name="iepuid_ECSS_E_ST_40_07_1440175"/>
      <w:r>
        <w:t>ECSS-E-ST-40-07_1440175</w:t>
      </w:r>
      <w:bookmarkEnd w:id="3183"/>
    </w:p>
    <w:p w14:paraId="3FAA62E8" w14:textId="1A9486F7" w:rsidR="003511E4" w:rsidRPr="00B52EF8" w:rsidRDefault="003511E4">
      <w:pPr>
        <w:pStyle w:val="requirelevel1"/>
      </w:pPr>
      <w:r w:rsidRPr="00B52EF8">
        <w:t xml:space="preserve">The </w:t>
      </w:r>
      <w:proofErr w:type="spellStart"/>
      <w:r w:rsidRPr="00B52EF8">
        <w:t>IScheduler</w:t>
      </w:r>
      <w:proofErr w:type="spellEnd"/>
      <w:r w:rsidR="0010311D" w:rsidRPr="00B52EF8">
        <w:t xml:space="preserve"> </w:t>
      </w:r>
      <w:proofErr w:type="spellStart"/>
      <w:r w:rsidRPr="00B52EF8">
        <w:t>AddEpochTimeEvent</w:t>
      </w:r>
      <w:proofErr w:type="spellEnd"/>
      <w:r w:rsidRPr="00B52EF8">
        <w:t xml:space="preserve"> method shall add an </w:t>
      </w:r>
      <w:r w:rsidR="006A05B2" w:rsidRPr="00B52EF8">
        <w:t>Event</w:t>
      </w:r>
      <w:r w:rsidRPr="00B52EF8">
        <w:t xml:space="preserve"> to </w:t>
      </w:r>
      <w:r w:rsidR="00F15EF5" w:rsidRPr="00B52EF8">
        <w:t xml:space="preserve">the </w:t>
      </w:r>
      <w:r w:rsidRPr="00B52EF8">
        <w:t>scheduler</w:t>
      </w:r>
      <w:r w:rsidR="006951C0" w:rsidRPr="00B52EF8">
        <w:t>, with the following arguments and behaviour:</w:t>
      </w:r>
    </w:p>
    <w:p w14:paraId="04360B46" w14:textId="04D567E4" w:rsidR="006951C0" w:rsidRPr="00B52EF8" w:rsidRDefault="006951C0" w:rsidP="003511E4">
      <w:pPr>
        <w:pStyle w:val="requirelevel2"/>
      </w:pPr>
      <w:r w:rsidRPr="00B52EF8">
        <w:t>Arguments:</w:t>
      </w:r>
    </w:p>
    <w:p w14:paraId="06A12E62" w14:textId="073C2B18" w:rsidR="003511E4" w:rsidRPr="00B52EF8" w:rsidRDefault="006346DB" w:rsidP="0049451D">
      <w:pPr>
        <w:pStyle w:val="requirelevel3"/>
      </w:pPr>
      <w:r w:rsidRPr="00B52EF8">
        <w:t>“</w:t>
      </w:r>
      <w:proofErr w:type="spellStart"/>
      <w:proofErr w:type="gramStart"/>
      <w:r w:rsidR="001149C2" w:rsidRPr="00B52EF8">
        <w:t>e</w:t>
      </w:r>
      <w:r w:rsidR="003511E4" w:rsidRPr="00B52EF8">
        <w:t>ntryPoint</w:t>
      </w:r>
      <w:proofErr w:type="spellEnd"/>
      <w:r w:rsidRPr="00B52EF8">
        <w:t>“</w:t>
      </w:r>
      <w:r w:rsidR="003511E4" w:rsidRPr="00B52EF8">
        <w:t xml:space="preserve"> </w:t>
      </w:r>
      <w:r w:rsidR="006951C0" w:rsidRPr="00B52EF8">
        <w:t>giving</w:t>
      </w:r>
      <w:proofErr w:type="gramEnd"/>
      <w:r w:rsidR="006951C0" w:rsidRPr="00B52EF8">
        <w:t xml:space="preserve"> </w:t>
      </w:r>
      <w:r w:rsidR="009963C1" w:rsidRPr="00B52EF8">
        <w:t xml:space="preserve">the Entry Point to be called when the </w:t>
      </w:r>
      <w:r w:rsidR="009B09E3" w:rsidRPr="00B52EF8">
        <w:t>E</w:t>
      </w:r>
      <w:r w:rsidR="009963C1" w:rsidRPr="00B52EF8">
        <w:t>vent is executed</w:t>
      </w:r>
      <w:r w:rsidR="006951C0" w:rsidRPr="00B52EF8">
        <w:t>;</w:t>
      </w:r>
    </w:p>
    <w:p w14:paraId="707D1FBE" w14:textId="2FFDEFEC" w:rsidR="003511E4" w:rsidRPr="00B52EF8" w:rsidRDefault="006346DB" w:rsidP="0049451D">
      <w:pPr>
        <w:pStyle w:val="requirelevel3"/>
      </w:pPr>
      <w:r w:rsidRPr="00B52EF8">
        <w:t>“</w:t>
      </w:r>
      <w:proofErr w:type="spellStart"/>
      <w:proofErr w:type="gramStart"/>
      <w:r w:rsidR="001149C2" w:rsidRPr="00B52EF8">
        <w:t>e</w:t>
      </w:r>
      <w:r w:rsidR="003511E4" w:rsidRPr="00B52EF8">
        <w:t>pochTime</w:t>
      </w:r>
      <w:proofErr w:type="spellEnd"/>
      <w:r w:rsidRPr="00B52EF8">
        <w:t>“</w:t>
      </w:r>
      <w:r w:rsidR="003511E4" w:rsidRPr="00B52EF8">
        <w:t xml:space="preserve"> </w:t>
      </w:r>
      <w:r w:rsidR="006951C0" w:rsidRPr="00B52EF8">
        <w:t>giving</w:t>
      </w:r>
      <w:proofErr w:type="gramEnd"/>
      <w:r w:rsidR="006951C0" w:rsidRPr="00B52EF8">
        <w:t xml:space="preserve"> the epoch time </w:t>
      </w:r>
      <w:r w:rsidR="003511E4" w:rsidRPr="00B52EF8">
        <w:t>of the first call of the Entry Point</w:t>
      </w:r>
      <w:r w:rsidR="006951C0" w:rsidRPr="00B52EF8">
        <w:t>;</w:t>
      </w:r>
    </w:p>
    <w:p w14:paraId="5103FC1B" w14:textId="15028A92" w:rsidR="006951C0" w:rsidRPr="00B52EF8" w:rsidRDefault="006346DB" w:rsidP="006951C0">
      <w:pPr>
        <w:pStyle w:val="requirelevel3"/>
      </w:pPr>
      <w:r w:rsidRPr="00B52EF8">
        <w:t>“</w:t>
      </w:r>
      <w:proofErr w:type="spellStart"/>
      <w:proofErr w:type="gramStart"/>
      <w:r w:rsidR="001149C2" w:rsidRPr="00B52EF8">
        <w:t>c</w:t>
      </w:r>
      <w:r w:rsidR="006951C0" w:rsidRPr="00B52EF8">
        <w:t>ycleTime</w:t>
      </w:r>
      <w:proofErr w:type="spellEnd"/>
      <w:r w:rsidRPr="00B52EF8">
        <w:t>“</w:t>
      </w:r>
      <w:r w:rsidR="006951C0" w:rsidRPr="00B52EF8">
        <w:t xml:space="preserve"> giving</w:t>
      </w:r>
      <w:proofErr w:type="gramEnd"/>
      <w:r w:rsidR="006951C0" w:rsidRPr="00B52EF8">
        <w:t xml:space="preserve"> the cycle time of the </w:t>
      </w:r>
      <w:r w:rsidR="009B09E3" w:rsidRPr="00B52EF8">
        <w:t xml:space="preserve">Event </w:t>
      </w:r>
      <w:r w:rsidR="006951C0" w:rsidRPr="00B52EF8">
        <w:t>as specified in</w:t>
      </w:r>
      <w:del w:id="3184" w:author="Hien Thong Pham" w:date="2024-09-11T17:16:00Z">
        <w:r w:rsidR="006951C0" w:rsidRPr="00B52EF8" w:rsidDel="00D84EA5">
          <w:delText xml:space="preserve"> </w:delText>
        </w:r>
      </w:del>
      <w:r w:rsidR="00D84EA5">
        <w:fldChar w:fldCharType="begin"/>
      </w:r>
      <w:r w:rsidR="00D84EA5">
        <w:instrText xml:space="preserve"> REF _Ref175645222 \w \h </w:instrText>
      </w:r>
      <w:r w:rsidR="00D84EA5">
        <w:fldChar w:fldCharType="separate"/>
      </w:r>
      <w:r w:rsidR="00582C61">
        <w:t>5.3.3c</w:t>
      </w:r>
      <w:r w:rsidR="00D84EA5">
        <w:fldChar w:fldCharType="end"/>
      </w:r>
      <w:r w:rsidR="006951C0" w:rsidRPr="00B52EF8">
        <w:t>;</w:t>
      </w:r>
    </w:p>
    <w:p w14:paraId="552DEA2D" w14:textId="6EB0CA4D" w:rsidR="006951C0" w:rsidRPr="00B52EF8" w:rsidRDefault="006346DB" w:rsidP="006951C0">
      <w:pPr>
        <w:pStyle w:val="requirelevel3"/>
      </w:pPr>
      <w:r w:rsidRPr="00B52EF8">
        <w:t>“</w:t>
      </w:r>
      <w:proofErr w:type="gramStart"/>
      <w:r w:rsidR="001149C2" w:rsidRPr="00B52EF8">
        <w:t>r</w:t>
      </w:r>
      <w:r w:rsidR="006951C0" w:rsidRPr="00B52EF8">
        <w:t>epeat</w:t>
      </w:r>
      <w:r w:rsidRPr="00B52EF8">
        <w:t>“</w:t>
      </w:r>
      <w:r w:rsidR="006951C0" w:rsidRPr="00B52EF8">
        <w:t xml:space="preserve"> giving</w:t>
      </w:r>
      <w:proofErr w:type="gramEnd"/>
      <w:r w:rsidR="006951C0" w:rsidRPr="00B52EF8">
        <w:t xml:space="preserve"> the </w:t>
      </w:r>
      <w:r w:rsidR="006A05B2" w:rsidRPr="00B52EF8">
        <w:t>Event</w:t>
      </w:r>
      <w:r w:rsidR="006951C0" w:rsidRPr="00B52EF8">
        <w:t xml:space="preserve"> repetition count as specified in </w:t>
      </w:r>
      <w:r w:rsidR="006951C0" w:rsidRPr="00B52EF8">
        <w:fldChar w:fldCharType="begin"/>
      </w:r>
      <w:r w:rsidR="006951C0" w:rsidRPr="00B52EF8">
        <w:instrText xml:space="preserve"> REF _Ref475030211 \w \h </w:instrText>
      </w:r>
      <w:r w:rsidR="00257CC4" w:rsidRPr="00B52EF8">
        <w:instrText xml:space="preserve"> \* MERGEFORMAT </w:instrText>
      </w:r>
      <w:r w:rsidR="006951C0" w:rsidRPr="00B52EF8">
        <w:fldChar w:fldCharType="separate"/>
      </w:r>
      <w:r w:rsidR="00582C61">
        <w:t>5.3.3b</w:t>
      </w:r>
      <w:r w:rsidR="006951C0" w:rsidRPr="00B52EF8">
        <w:fldChar w:fldCharType="end"/>
      </w:r>
      <w:r w:rsidR="006951C0" w:rsidRPr="00B52EF8">
        <w:t>.</w:t>
      </w:r>
    </w:p>
    <w:p w14:paraId="2539F263" w14:textId="77777777" w:rsidR="001345AA" w:rsidRPr="00B52EF8" w:rsidRDefault="001345AA" w:rsidP="001345AA">
      <w:pPr>
        <w:pStyle w:val="requirelevel2"/>
      </w:pPr>
      <w:r w:rsidRPr="00B52EF8">
        <w:t>Behaviour:</w:t>
      </w:r>
    </w:p>
    <w:p w14:paraId="1BCBF252" w14:textId="0DD52E2B" w:rsidR="009B09E3" w:rsidRPr="00B52EF8" w:rsidRDefault="001345AA" w:rsidP="009B09E3">
      <w:pPr>
        <w:pStyle w:val="requirelevel3"/>
      </w:pPr>
      <w:r w:rsidRPr="00B52EF8">
        <w:t>If the Epoch Time is less than the current epoch time</w:t>
      </w:r>
      <w:r w:rsidR="009B09E3" w:rsidRPr="00B52EF8">
        <w:t xml:space="preserve"> it throws an </w:t>
      </w:r>
      <w:proofErr w:type="spellStart"/>
      <w:r w:rsidR="009B09E3" w:rsidRPr="00B52EF8">
        <w:t>InvalidEvent</w:t>
      </w:r>
      <w:r w:rsidR="009C1D6B" w:rsidRPr="00B52EF8">
        <w:t>Time</w:t>
      </w:r>
      <w:proofErr w:type="spellEnd"/>
      <w:r w:rsidR="009B09E3" w:rsidRPr="00B52EF8">
        <w:t xml:space="preserve"> exception as per </w:t>
      </w:r>
      <w:r w:rsidR="009C1D6B" w:rsidRPr="00B52EF8">
        <w:t>Services/</w:t>
      </w:r>
      <w:proofErr w:type="spellStart"/>
      <w:r w:rsidR="009B09E3" w:rsidRPr="00B52EF8">
        <w:t>InvalidEvent</w:t>
      </w:r>
      <w:r w:rsidR="009C1D6B" w:rsidRPr="00B52EF8">
        <w:t>Time</w:t>
      </w:r>
      <w:r w:rsidR="009B09E3" w:rsidRPr="00B52EF8">
        <w:t>.h</w:t>
      </w:r>
      <w:proofErr w:type="spellEnd"/>
      <w:r w:rsidR="009B09E3" w:rsidRPr="00B52EF8">
        <w:t xml:space="preserve"> in </w:t>
      </w:r>
      <w:r w:rsidR="00AF657F">
        <w:t>[SMP_FILES]</w:t>
      </w:r>
      <w:r w:rsidR="009B09E3" w:rsidRPr="00B52EF8">
        <w:t xml:space="preserve">, the </w:t>
      </w:r>
      <w:r w:rsidR="006A05B2" w:rsidRPr="00B52EF8">
        <w:t>Event</w:t>
      </w:r>
      <w:r w:rsidR="009B09E3" w:rsidRPr="00B52EF8">
        <w:t xml:space="preserve"> is not added to the scheduler and never </w:t>
      </w:r>
      <w:proofErr w:type="gramStart"/>
      <w:r w:rsidR="009B09E3" w:rsidRPr="00B52EF8">
        <w:t>executed;</w:t>
      </w:r>
      <w:proofErr w:type="gramEnd"/>
      <w:r w:rsidR="009B09E3" w:rsidRPr="00B52EF8">
        <w:t xml:space="preserve"> </w:t>
      </w:r>
    </w:p>
    <w:p w14:paraId="1981085A" w14:textId="4658E3CA" w:rsidR="009C1D6B" w:rsidRPr="00B52EF8" w:rsidRDefault="009C1D6B" w:rsidP="009C1D6B">
      <w:pPr>
        <w:pStyle w:val="requirelevel3"/>
      </w:pPr>
      <w:r w:rsidRPr="00B52EF8">
        <w:t xml:space="preserve">If Repeat is not zero and </w:t>
      </w:r>
      <w:proofErr w:type="spellStart"/>
      <w:r w:rsidRPr="00B52EF8">
        <w:t>CycleTime</w:t>
      </w:r>
      <w:proofErr w:type="spellEnd"/>
      <w:r w:rsidRPr="00B52EF8">
        <w:t xml:space="preserve"> is not positive, it throws an </w:t>
      </w:r>
      <w:proofErr w:type="spellStart"/>
      <w:r w:rsidRPr="00B52EF8">
        <w:t>InvalidCycleTime</w:t>
      </w:r>
      <w:proofErr w:type="spellEnd"/>
      <w:r w:rsidRPr="00B52EF8">
        <w:t xml:space="preserve"> exception as per Services/</w:t>
      </w:r>
      <w:proofErr w:type="spellStart"/>
      <w:r w:rsidRPr="00B52EF8">
        <w:t>InvalidCycleTime.h</w:t>
      </w:r>
      <w:proofErr w:type="spellEnd"/>
      <w:r w:rsidRPr="00B52EF8">
        <w:t xml:space="preserve"> in </w:t>
      </w:r>
      <w:r w:rsidR="00AF657F">
        <w:t>[SMP_FILES]</w:t>
      </w:r>
      <w:r w:rsidRPr="00B52EF8">
        <w:t xml:space="preserve">, the Event is not added to the scheduler and never </w:t>
      </w:r>
      <w:proofErr w:type="gramStart"/>
      <w:r w:rsidRPr="00B52EF8">
        <w:t>executed;</w:t>
      </w:r>
      <w:proofErr w:type="gramEnd"/>
    </w:p>
    <w:p w14:paraId="020F888C" w14:textId="5B2790C0" w:rsidR="001345AA" w:rsidRPr="00B52EF8" w:rsidRDefault="009B09E3" w:rsidP="00626E05">
      <w:pPr>
        <w:pStyle w:val="requirelevel3"/>
      </w:pPr>
      <w:r w:rsidRPr="00B52EF8">
        <w:t xml:space="preserve">After adding the new </w:t>
      </w:r>
      <w:r w:rsidR="006A05B2" w:rsidRPr="00B52EF8">
        <w:t>Event</w:t>
      </w:r>
      <w:r w:rsidRPr="00B52EF8">
        <w:t xml:space="preserve"> to the scheduler, it returns the </w:t>
      </w:r>
      <w:proofErr w:type="spellStart"/>
      <w:r w:rsidRPr="00B52EF8">
        <w:t>EventI</w:t>
      </w:r>
      <w:r w:rsidR="006C6A82" w:rsidRPr="00B52EF8">
        <w:t>d</w:t>
      </w:r>
      <w:proofErr w:type="spellEnd"/>
      <w:r w:rsidRPr="00B52EF8">
        <w:t xml:space="preserve"> as per Services/</w:t>
      </w:r>
      <w:proofErr w:type="spellStart"/>
      <w:r w:rsidRPr="00B52EF8">
        <w:t>EventId.h</w:t>
      </w:r>
      <w:proofErr w:type="spellEnd"/>
      <w:r w:rsidRPr="00B52EF8">
        <w:t xml:space="preserve"> in </w:t>
      </w:r>
      <w:r w:rsidR="00AF657F">
        <w:t>[SMP_FILES]</w:t>
      </w:r>
      <w:r w:rsidRPr="00B52EF8">
        <w:t xml:space="preserve"> identifying the added </w:t>
      </w:r>
      <w:r w:rsidR="006A05B2" w:rsidRPr="00B52EF8">
        <w:t>Event</w:t>
      </w:r>
      <w:r w:rsidRPr="00B52EF8">
        <w:t>.</w:t>
      </w:r>
    </w:p>
    <w:p w14:paraId="5AD923B7" w14:textId="3AFA3110" w:rsidR="00053A2E" w:rsidRDefault="00053A2E" w:rsidP="003D48E6">
      <w:pPr>
        <w:pStyle w:val="NOTE"/>
      </w:pPr>
      <w:r w:rsidRPr="00B52EF8">
        <w:t xml:space="preserve">The execution order follows the general priority rules given in requirement </w:t>
      </w:r>
      <w:r w:rsidR="005807E8" w:rsidRPr="00B52EF8">
        <w:fldChar w:fldCharType="begin"/>
      </w:r>
      <w:r w:rsidR="005807E8" w:rsidRPr="00B52EF8">
        <w:instrText xml:space="preserve"> REF _Ref513107451 \w \h </w:instrText>
      </w:r>
      <w:r w:rsidR="005807E8" w:rsidRPr="00B52EF8">
        <w:fldChar w:fldCharType="separate"/>
      </w:r>
      <w:r w:rsidR="00582C61">
        <w:t>5.3.3d</w:t>
      </w:r>
      <w:r w:rsidR="005807E8" w:rsidRPr="00B52EF8">
        <w:fldChar w:fldCharType="end"/>
      </w:r>
      <w:r w:rsidR="005807E8" w:rsidRPr="00B52EF8">
        <w:t>.</w:t>
      </w:r>
    </w:p>
    <w:p w14:paraId="41225EF3" w14:textId="5EA15B34" w:rsidR="00FA4F83" w:rsidRPr="00B52EF8" w:rsidRDefault="00FA4F83" w:rsidP="00FA4F83">
      <w:pPr>
        <w:pStyle w:val="ECSSIEPUID"/>
      </w:pPr>
      <w:bookmarkStart w:id="3185" w:name="iepuid_ECSS_E_ST_40_07_1440176"/>
      <w:r>
        <w:t>ECSS-E-ST-40-07_1440176</w:t>
      </w:r>
      <w:bookmarkEnd w:id="3185"/>
    </w:p>
    <w:p w14:paraId="0E88A2CD" w14:textId="0B3F0585" w:rsidR="003511E4" w:rsidRPr="00B52EF8" w:rsidRDefault="003511E4">
      <w:pPr>
        <w:pStyle w:val="requirelevel1"/>
      </w:pPr>
      <w:r w:rsidRPr="00B52EF8">
        <w:t xml:space="preserve">The </w:t>
      </w:r>
      <w:proofErr w:type="spellStart"/>
      <w:r w:rsidRPr="00B52EF8">
        <w:t>IScheduler</w:t>
      </w:r>
      <w:proofErr w:type="spellEnd"/>
      <w:r w:rsidR="0010311D" w:rsidRPr="00B52EF8">
        <w:t xml:space="preserve"> </w:t>
      </w:r>
      <w:proofErr w:type="spellStart"/>
      <w:r w:rsidRPr="00B52EF8">
        <w:t>AddZuluTimeEvent</w:t>
      </w:r>
      <w:proofErr w:type="spellEnd"/>
      <w:r w:rsidRPr="00B52EF8">
        <w:t xml:space="preserve"> method shall add an </w:t>
      </w:r>
      <w:r w:rsidR="006A05B2" w:rsidRPr="00B52EF8">
        <w:t>Event</w:t>
      </w:r>
      <w:r w:rsidRPr="00B52EF8">
        <w:t xml:space="preserve"> to </w:t>
      </w:r>
      <w:r w:rsidR="00F15EF5" w:rsidRPr="00B52EF8">
        <w:t xml:space="preserve">the </w:t>
      </w:r>
      <w:r w:rsidRPr="00B52EF8">
        <w:t>scheduler</w:t>
      </w:r>
      <w:r w:rsidR="00EE413F" w:rsidRPr="00B52EF8">
        <w:t>, with the following arguments and behaviour:</w:t>
      </w:r>
    </w:p>
    <w:p w14:paraId="7F4EE15E" w14:textId="77777777" w:rsidR="00EE413F" w:rsidRPr="00B52EF8" w:rsidRDefault="00EE413F" w:rsidP="003511E4">
      <w:pPr>
        <w:pStyle w:val="requirelevel2"/>
      </w:pPr>
      <w:r w:rsidRPr="00B52EF8">
        <w:t>Arguments:</w:t>
      </w:r>
    </w:p>
    <w:p w14:paraId="2ADA5323" w14:textId="45E1533E" w:rsidR="003511E4" w:rsidRPr="00B52EF8" w:rsidRDefault="006F54E1" w:rsidP="0049451D">
      <w:pPr>
        <w:pStyle w:val="requirelevel3"/>
      </w:pPr>
      <w:r w:rsidRPr="00B52EF8">
        <w:t>“</w:t>
      </w:r>
      <w:proofErr w:type="spellStart"/>
      <w:proofErr w:type="gramStart"/>
      <w:r w:rsidR="001149C2" w:rsidRPr="00B52EF8">
        <w:t>e</w:t>
      </w:r>
      <w:r w:rsidR="003511E4" w:rsidRPr="00B52EF8">
        <w:t>ntryPoin</w:t>
      </w:r>
      <w:r w:rsidR="005071D6" w:rsidRPr="00B52EF8">
        <w:t>t</w:t>
      </w:r>
      <w:proofErr w:type="spellEnd"/>
      <w:r w:rsidRPr="00B52EF8">
        <w:t>“</w:t>
      </w:r>
      <w:r w:rsidR="003511E4" w:rsidRPr="00B52EF8">
        <w:t xml:space="preserve"> </w:t>
      </w:r>
      <w:r w:rsidR="00EE413F" w:rsidRPr="00B52EF8">
        <w:t>giving</w:t>
      </w:r>
      <w:proofErr w:type="gramEnd"/>
      <w:r w:rsidR="00EE413F" w:rsidRPr="00B52EF8">
        <w:t xml:space="preserve"> </w:t>
      </w:r>
      <w:r w:rsidR="009963C1" w:rsidRPr="00B52EF8">
        <w:t xml:space="preserve">the Entry Point to be called when the </w:t>
      </w:r>
      <w:r w:rsidR="009B09E3" w:rsidRPr="00B52EF8">
        <w:t>E</w:t>
      </w:r>
      <w:r w:rsidR="009963C1" w:rsidRPr="00B52EF8">
        <w:t>vent is executed</w:t>
      </w:r>
      <w:r w:rsidR="00EE413F" w:rsidRPr="00B52EF8">
        <w:t>;</w:t>
      </w:r>
    </w:p>
    <w:p w14:paraId="14B43631" w14:textId="6F4DBA16" w:rsidR="003511E4" w:rsidRPr="00B52EF8" w:rsidRDefault="006F54E1" w:rsidP="0049451D">
      <w:pPr>
        <w:pStyle w:val="requirelevel3"/>
      </w:pPr>
      <w:r w:rsidRPr="00B52EF8">
        <w:t>“</w:t>
      </w:r>
      <w:proofErr w:type="spellStart"/>
      <w:proofErr w:type="gramStart"/>
      <w:r w:rsidR="001149C2" w:rsidRPr="00B52EF8">
        <w:t>z</w:t>
      </w:r>
      <w:r w:rsidR="003511E4" w:rsidRPr="00B52EF8">
        <w:t>uluTime</w:t>
      </w:r>
      <w:proofErr w:type="spellEnd"/>
      <w:r w:rsidRPr="00B52EF8">
        <w:t>“</w:t>
      </w:r>
      <w:r w:rsidR="003511E4" w:rsidRPr="00B52EF8">
        <w:t xml:space="preserve"> </w:t>
      </w:r>
      <w:r w:rsidR="00EE413F" w:rsidRPr="00B52EF8">
        <w:t>giving</w:t>
      </w:r>
      <w:proofErr w:type="gramEnd"/>
      <w:r w:rsidR="00EE413F" w:rsidRPr="00B52EF8">
        <w:t xml:space="preserve"> the Zulu time </w:t>
      </w:r>
      <w:r w:rsidR="003511E4" w:rsidRPr="00B52EF8">
        <w:t>of the first call of the Entry Point</w:t>
      </w:r>
      <w:r w:rsidR="00EE413F" w:rsidRPr="00B52EF8">
        <w:t>;</w:t>
      </w:r>
    </w:p>
    <w:p w14:paraId="5984F2F2" w14:textId="2B391379" w:rsidR="00EE413F" w:rsidRPr="00B52EF8" w:rsidRDefault="006F54E1" w:rsidP="00EE413F">
      <w:pPr>
        <w:pStyle w:val="requirelevel3"/>
      </w:pPr>
      <w:r w:rsidRPr="00B52EF8">
        <w:t>“</w:t>
      </w:r>
      <w:proofErr w:type="spellStart"/>
      <w:proofErr w:type="gramStart"/>
      <w:r w:rsidR="001149C2" w:rsidRPr="00B52EF8">
        <w:t>c</w:t>
      </w:r>
      <w:r w:rsidR="00EE413F" w:rsidRPr="00B52EF8">
        <w:t>ycleTime</w:t>
      </w:r>
      <w:proofErr w:type="spellEnd"/>
      <w:r w:rsidRPr="00B52EF8">
        <w:t>“</w:t>
      </w:r>
      <w:r w:rsidR="00EE413F" w:rsidRPr="00B52EF8">
        <w:t xml:space="preserve"> giving</w:t>
      </w:r>
      <w:proofErr w:type="gramEnd"/>
      <w:r w:rsidR="00EE413F" w:rsidRPr="00B52EF8">
        <w:t xml:space="preserve"> the cycle time of the </w:t>
      </w:r>
      <w:r w:rsidR="009B09E3" w:rsidRPr="00B52EF8">
        <w:t xml:space="preserve">Event </w:t>
      </w:r>
      <w:r w:rsidR="00EE413F" w:rsidRPr="00B52EF8">
        <w:t>as specified in</w:t>
      </w:r>
      <w:r w:rsidR="008503D8">
        <w:t xml:space="preserve"> </w:t>
      </w:r>
      <w:r w:rsidR="00D84EA5">
        <w:fldChar w:fldCharType="begin"/>
      </w:r>
      <w:r w:rsidR="00D84EA5">
        <w:instrText xml:space="preserve"> REF _Ref175645222 \w \h </w:instrText>
      </w:r>
      <w:r w:rsidR="00D84EA5">
        <w:fldChar w:fldCharType="separate"/>
      </w:r>
      <w:ins w:id="3186" w:author="Hien Thong Pham" w:date="2024-09-19T13:54:00Z">
        <w:r w:rsidR="00582C61">
          <w:t>5.3.3c</w:t>
        </w:r>
      </w:ins>
      <w:del w:id="3187" w:author="Hien Thong Pham" w:date="2024-09-19T13:54:00Z">
        <w:r w:rsidR="00D84EA5" w:rsidDel="00582C61">
          <w:delText>5.3.3.c</w:delText>
        </w:r>
      </w:del>
      <w:r w:rsidR="00D84EA5">
        <w:fldChar w:fldCharType="end"/>
      </w:r>
      <w:r w:rsidR="00EE413F" w:rsidRPr="00B52EF8">
        <w:t>;</w:t>
      </w:r>
    </w:p>
    <w:p w14:paraId="17559049" w14:textId="4A976B0C" w:rsidR="00EE413F" w:rsidRPr="00B52EF8" w:rsidRDefault="006F54E1" w:rsidP="0049451D">
      <w:pPr>
        <w:pStyle w:val="requirelevel3"/>
      </w:pPr>
      <w:r w:rsidRPr="00B52EF8">
        <w:t>“</w:t>
      </w:r>
      <w:proofErr w:type="gramStart"/>
      <w:r w:rsidR="001149C2" w:rsidRPr="00B52EF8">
        <w:t>r</w:t>
      </w:r>
      <w:r w:rsidR="00EE413F" w:rsidRPr="00B52EF8">
        <w:t>epeat</w:t>
      </w:r>
      <w:r w:rsidRPr="00B52EF8">
        <w:t>“</w:t>
      </w:r>
      <w:r w:rsidR="00EE413F" w:rsidRPr="00B52EF8">
        <w:t xml:space="preserve"> giving</w:t>
      </w:r>
      <w:proofErr w:type="gramEnd"/>
      <w:r w:rsidR="00EE413F" w:rsidRPr="00B52EF8">
        <w:t xml:space="preserve"> the </w:t>
      </w:r>
      <w:r w:rsidR="006A05B2" w:rsidRPr="00B52EF8">
        <w:t>Event</w:t>
      </w:r>
      <w:r w:rsidR="00EE413F" w:rsidRPr="00B52EF8">
        <w:t xml:space="preserve"> repetition count as specified in </w:t>
      </w:r>
      <w:r w:rsidR="00EE413F" w:rsidRPr="00B52EF8">
        <w:fldChar w:fldCharType="begin"/>
      </w:r>
      <w:r w:rsidR="00EE413F" w:rsidRPr="00B52EF8">
        <w:instrText xml:space="preserve"> REF _Ref475030211 \w \h </w:instrText>
      </w:r>
      <w:r w:rsidR="00EE413F" w:rsidRPr="00B52EF8">
        <w:fldChar w:fldCharType="separate"/>
      </w:r>
      <w:r w:rsidR="00582C61">
        <w:t>5.3.3b</w:t>
      </w:r>
      <w:r w:rsidR="00EE413F" w:rsidRPr="00B52EF8">
        <w:fldChar w:fldCharType="end"/>
      </w:r>
      <w:r w:rsidR="00EE413F" w:rsidRPr="00B52EF8">
        <w:t>.</w:t>
      </w:r>
    </w:p>
    <w:p w14:paraId="117BD597" w14:textId="5CAC40AC" w:rsidR="00EE413F" w:rsidRPr="00B52EF8" w:rsidRDefault="00EE413F">
      <w:pPr>
        <w:pStyle w:val="requirelevel2"/>
      </w:pPr>
      <w:r w:rsidRPr="00B52EF8">
        <w:lastRenderedPageBreak/>
        <w:t>Behaviour:</w:t>
      </w:r>
    </w:p>
    <w:p w14:paraId="43E92C1A" w14:textId="0BC388C0" w:rsidR="006A05B2" w:rsidRPr="00B52EF8" w:rsidRDefault="004704FE" w:rsidP="00626E05">
      <w:pPr>
        <w:pStyle w:val="requirelevel3"/>
        <w:rPr>
          <w:rStyle w:val="CommentReference"/>
        </w:rPr>
      </w:pPr>
      <w:r w:rsidRPr="00B52EF8">
        <w:t xml:space="preserve">If the given Zulu Time is less than the current Zulu time, </w:t>
      </w:r>
      <w:r w:rsidR="009B09E3" w:rsidRPr="00B52EF8">
        <w:t xml:space="preserve">it throws an </w:t>
      </w:r>
      <w:proofErr w:type="spellStart"/>
      <w:r w:rsidR="009B09E3" w:rsidRPr="00B52EF8">
        <w:t>InvalidEvent</w:t>
      </w:r>
      <w:r w:rsidR="00FA3F69" w:rsidRPr="00B52EF8">
        <w:t>Time</w:t>
      </w:r>
      <w:proofErr w:type="spellEnd"/>
      <w:r w:rsidR="009B09E3" w:rsidRPr="00B52EF8">
        <w:t xml:space="preserve"> exception as per </w:t>
      </w:r>
      <w:r w:rsidR="00FA3F69" w:rsidRPr="00B52EF8">
        <w:t>Services/</w:t>
      </w:r>
      <w:proofErr w:type="spellStart"/>
      <w:r w:rsidR="009B09E3" w:rsidRPr="00B52EF8">
        <w:t>InvalidEvent</w:t>
      </w:r>
      <w:r w:rsidR="00FA3F69" w:rsidRPr="00B52EF8">
        <w:t>Time</w:t>
      </w:r>
      <w:r w:rsidR="009B09E3" w:rsidRPr="00B52EF8">
        <w:t>.h</w:t>
      </w:r>
      <w:proofErr w:type="spellEnd"/>
      <w:r w:rsidR="009B09E3" w:rsidRPr="00B52EF8">
        <w:t xml:space="preserve"> in </w:t>
      </w:r>
      <w:r w:rsidR="00AF657F">
        <w:t>[SMP_FILES]</w:t>
      </w:r>
      <w:r w:rsidR="009B09E3" w:rsidRPr="00B52EF8">
        <w:t xml:space="preserve">, the </w:t>
      </w:r>
      <w:r w:rsidR="006A05B2" w:rsidRPr="00B52EF8">
        <w:t>Event</w:t>
      </w:r>
      <w:r w:rsidR="009B09E3" w:rsidRPr="00B52EF8">
        <w:t xml:space="preserve"> is not added to the scheduler and never </w:t>
      </w:r>
      <w:proofErr w:type="gramStart"/>
      <w:r w:rsidR="009B09E3" w:rsidRPr="00B52EF8">
        <w:t>executed;</w:t>
      </w:r>
      <w:proofErr w:type="gramEnd"/>
      <w:r w:rsidR="00320DB1" w:rsidRPr="00B52EF8">
        <w:rPr>
          <w:rStyle w:val="CommentReference"/>
        </w:rPr>
        <w:t xml:space="preserve"> </w:t>
      </w:r>
    </w:p>
    <w:p w14:paraId="54B4B724" w14:textId="6761E186" w:rsidR="00FA3F69" w:rsidRPr="00B52EF8" w:rsidRDefault="00FA3F69" w:rsidP="00FA3F69">
      <w:pPr>
        <w:pStyle w:val="requirelevel3"/>
      </w:pPr>
      <w:r w:rsidRPr="00B52EF8">
        <w:t xml:space="preserve">If Repeat is not zero and </w:t>
      </w:r>
      <w:proofErr w:type="spellStart"/>
      <w:r w:rsidRPr="00B52EF8">
        <w:t>CycleTime</w:t>
      </w:r>
      <w:proofErr w:type="spellEnd"/>
      <w:r w:rsidRPr="00B52EF8">
        <w:t xml:space="preserve"> is not positive, it throws an </w:t>
      </w:r>
      <w:proofErr w:type="spellStart"/>
      <w:r w:rsidRPr="00B52EF8">
        <w:t>InvalidCycleTime</w:t>
      </w:r>
      <w:proofErr w:type="spellEnd"/>
      <w:r w:rsidRPr="00B52EF8">
        <w:t xml:space="preserve"> exception as per Services/</w:t>
      </w:r>
      <w:proofErr w:type="spellStart"/>
      <w:r w:rsidRPr="00B52EF8">
        <w:t>InvalidCycleTime.h</w:t>
      </w:r>
      <w:proofErr w:type="spellEnd"/>
      <w:r w:rsidRPr="00B52EF8">
        <w:t xml:space="preserve"> in </w:t>
      </w:r>
      <w:r w:rsidR="00AF657F">
        <w:t>[SMP_FILES]</w:t>
      </w:r>
      <w:r w:rsidRPr="00B52EF8">
        <w:t xml:space="preserve">, the Event is not added to the scheduler and never </w:t>
      </w:r>
      <w:proofErr w:type="gramStart"/>
      <w:r w:rsidRPr="00B52EF8">
        <w:t>executed;</w:t>
      </w:r>
      <w:proofErr w:type="gramEnd"/>
    </w:p>
    <w:p w14:paraId="427B703F" w14:textId="3115BF3A" w:rsidR="004704FE" w:rsidRPr="00B52EF8" w:rsidRDefault="009B09E3" w:rsidP="00EB08AA">
      <w:pPr>
        <w:pStyle w:val="requirelevel3"/>
      </w:pPr>
      <w:r w:rsidRPr="00B52EF8">
        <w:t xml:space="preserve">After adding the new </w:t>
      </w:r>
      <w:r w:rsidR="006A05B2" w:rsidRPr="00B52EF8">
        <w:t>Event</w:t>
      </w:r>
      <w:r w:rsidRPr="00B52EF8">
        <w:t xml:space="preserve"> to the scheduler, it returns the </w:t>
      </w:r>
      <w:proofErr w:type="spellStart"/>
      <w:r w:rsidRPr="00B52EF8">
        <w:t>EventI</w:t>
      </w:r>
      <w:r w:rsidR="006C6A82" w:rsidRPr="00B52EF8">
        <w:t>d</w:t>
      </w:r>
      <w:proofErr w:type="spellEnd"/>
      <w:r w:rsidRPr="00B52EF8">
        <w:t xml:space="preserve"> as per Services/</w:t>
      </w:r>
      <w:proofErr w:type="spellStart"/>
      <w:r w:rsidRPr="00B52EF8">
        <w:t>EventId.h</w:t>
      </w:r>
      <w:proofErr w:type="spellEnd"/>
      <w:r w:rsidRPr="00B52EF8">
        <w:t xml:space="preserve"> in </w:t>
      </w:r>
      <w:r w:rsidR="00AF657F">
        <w:t>[SMP_FILES]</w:t>
      </w:r>
      <w:r w:rsidRPr="00B52EF8">
        <w:t xml:space="preserve"> identifying the added </w:t>
      </w:r>
      <w:r w:rsidR="006A05B2" w:rsidRPr="00B52EF8">
        <w:t>Event.</w:t>
      </w:r>
    </w:p>
    <w:p w14:paraId="290839C0" w14:textId="498B629E" w:rsidR="00053A2E" w:rsidRDefault="00053A2E" w:rsidP="00FF2B49">
      <w:pPr>
        <w:pStyle w:val="NOTE"/>
      </w:pPr>
      <w:r w:rsidRPr="00B52EF8">
        <w:t xml:space="preserve">The execution order follows the general priority rules given in requirement </w:t>
      </w:r>
      <w:r w:rsidR="005807E8" w:rsidRPr="00B52EF8">
        <w:fldChar w:fldCharType="begin"/>
      </w:r>
      <w:r w:rsidR="005807E8" w:rsidRPr="00B52EF8">
        <w:instrText xml:space="preserve"> REF _Ref513107451 \w \h </w:instrText>
      </w:r>
      <w:r w:rsidR="005807E8" w:rsidRPr="00B52EF8">
        <w:fldChar w:fldCharType="separate"/>
      </w:r>
      <w:r w:rsidR="00582C61">
        <w:t>5.3.3d</w:t>
      </w:r>
      <w:r w:rsidR="005807E8" w:rsidRPr="00B52EF8">
        <w:fldChar w:fldCharType="end"/>
      </w:r>
      <w:r w:rsidR="005807E8" w:rsidRPr="00B52EF8">
        <w:t>.</w:t>
      </w:r>
    </w:p>
    <w:p w14:paraId="578EB42F" w14:textId="6C436670" w:rsidR="00FA4F83" w:rsidRPr="00B52EF8" w:rsidRDefault="00FA4F83" w:rsidP="00FA4F83">
      <w:pPr>
        <w:pStyle w:val="ECSSIEPUID"/>
      </w:pPr>
      <w:bookmarkStart w:id="3188" w:name="iepuid_ECSS_E_ST_40_07_1440177"/>
      <w:r>
        <w:t>ECSS-E-ST-40-07_1440177</w:t>
      </w:r>
      <w:bookmarkEnd w:id="3188"/>
    </w:p>
    <w:bookmarkEnd w:id="3174"/>
    <w:p w14:paraId="345C3832" w14:textId="319C8936" w:rsidR="000F1087" w:rsidRPr="00B52EF8" w:rsidRDefault="000F1087">
      <w:pPr>
        <w:pStyle w:val="requirelevel1"/>
      </w:pPr>
      <w:r w:rsidRPr="00B52EF8">
        <w:t xml:space="preserve">The </w:t>
      </w:r>
      <w:proofErr w:type="spellStart"/>
      <w:r w:rsidR="0010311D" w:rsidRPr="00B52EF8">
        <w:t>I</w:t>
      </w:r>
      <w:r w:rsidR="00E118D5" w:rsidRPr="00B52EF8">
        <w:t>Scheduler</w:t>
      </w:r>
      <w:proofErr w:type="spellEnd"/>
      <w:r w:rsidR="00E118D5" w:rsidRPr="00B52EF8">
        <w:t xml:space="preserve"> </w:t>
      </w:r>
      <w:proofErr w:type="spellStart"/>
      <w:r w:rsidR="00F44429" w:rsidRPr="00B52EF8">
        <w:t>AddImmediateEvent</w:t>
      </w:r>
      <w:proofErr w:type="spellEnd"/>
      <w:r w:rsidR="00F44429" w:rsidRPr="00B52EF8">
        <w:t xml:space="preserve"> </w:t>
      </w:r>
      <w:r w:rsidR="0010311D" w:rsidRPr="00B52EF8">
        <w:t xml:space="preserve">method </w:t>
      </w:r>
      <w:r w:rsidR="00E118D5" w:rsidRPr="00B52EF8">
        <w:t xml:space="preserve">shall </w:t>
      </w:r>
      <w:r w:rsidRPr="00B52EF8">
        <w:t xml:space="preserve">add an </w:t>
      </w:r>
      <w:r w:rsidR="00FC2B6F" w:rsidRPr="00B52EF8">
        <w:t xml:space="preserve">immediate </w:t>
      </w:r>
      <w:r w:rsidR="0062249C">
        <w:t xml:space="preserve">simulation time </w:t>
      </w:r>
      <w:r w:rsidR="006A05B2" w:rsidRPr="00B52EF8">
        <w:t>event</w:t>
      </w:r>
      <w:r w:rsidRPr="00B52EF8">
        <w:t xml:space="preserve"> to the </w:t>
      </w:r>
      <w:r w:rsidR="004162F7" w:rsidRPr="00B52EF8">
        <w:t>scheduler</w:t>
      </w:r>
      <w:r w:rsidRPr="00B52EF8">
        <w:t xml:space="preserve"> with the current simulation time</w:t>
      </w:r>
      <w:r w:rsidR="0010311D" w:rsidRPr="00B52EF8">
        <w:t xml:space="preserve"> as execution time</w:t>
      </w:r>
      <w:r w:rsidR="001345AA" w:rsidRPr="00B52EF8">
        <w:t xml:space="preserve"> returning an </w:t>
      </w:r>
      <w:proofErr w:type="spellStart"/>
      <w:r w:rsidR="001345AA" w:rsidRPr="00B52EF8">
        <w:t>EventI</w:t>
      </w:r>
      <w:r w:rsidR="006C6A82" w:rsidRPr="00B52EF8">
        <w:t>d</w:t>
      </w:r>
      <w:proofErr w:type="spellEnd"/>
      <w:r w:rsidR="001345AA" w:rsidRPr="00B52EF8">
        <w:t xml:space="preserve"> as per Services/</w:t>
      </w:r>
      <w:proofErr w:type="spellStart"/>
      <w:r w:rsidR="001345AA" w:rsidRPr="00B52EF8">
        <w:t>EventId.h</w:t>
      </w:r>
      <w:proofErr w:type="spellEnd"/>
      <w:r w:rsidR="001345AA" w:rsidRPr="00B52EF8">
        <w:t xml:space="preserve"> in </w:t>
      </w:r>
      <w:r w:rsidR="00AF657F">
        <w:t>[SMP_FILES]</w:t>
      </w:r>
      <w:r w:rsidR="00F44421" w:rsidRPr="00B52EF8">
        <w:t xml:space="preserve">, </w:t>
      </w:r>
      <w:r w:rsidR="00FC2B6F" w:rsidRPr="00B52EF8">
        <w:t xml:space="preserve">with the following </w:t>
      </w:r>
      <w:r w:rsidR="00AC1166" w:rsidRPr="00B52EF8">
        <w:t>a</w:t>
      </w:r>
      <w:r w:rsidR="00DE235C" w:rsidRPr="00B52EF8">
        <w:t>rgument</w:t>
      </w:r>
      <w:r w:rsidR="00AC1166" w:rsidRPr="00B52EF8">
        <w:t xml:space="preserve"> and </w:t>
      </w:r>
      <w:r w:rsidR="00FC2B6F" w:rsidRPr="00B52EF8">
        <w:t>behaviour</w:t>
      </w:r>
      <w:r w:rsidR="00F44421" w:rsidRPr="00B52EF8">
        <w:t>:</w:t>
      </w:r>
    </w:p>
    <w:p w14:paraId="25F3B716" w14:textId="12138856" w:rsidR="00AC1166" w:rsidRPr="00B52EF8" w:rsidRDefault="00DE235C" w:rsidP="0049451D">
      <w:pPr>
        <w:pStyle w:val="requirelevel2"/>
      </w:pPr>
      <w:r w:rsidRPr="00B52EF8">
        <w:t>Argument</w:t>
      </w:r>
      <w:r w:rsidR="00AC1166" w:rsidRPr="00B52EF8">
        <w:t>:</w:t>
      </w:r>
    </w:p>
    <w:p w14:paraId="7CBC1ACA" w14:textId="79677DF1" w:rsidR="00DE235C" w:rsidRPr="00B52EF8" w:rsidRDefault="00DE235C" w:rsidP="0049451D">
      <w:pPr>
        <w:pStyle w:val="requirelevel3"/>
      </w:pPr>
      <w:r w:rsidRPr="00B52EF8">
        <w:t>“</w:t>
      </w:r>
      <w:proofErr w:type="spellStart"/>
      <w:r w:rsidR="002D056B" w:rsidRPr="00B52EF8">
        <w:t>e</w:t>
      </w:r>
      <w:r w:rsidRPr="00B52EF8">
        <w:t>ntryPoint</w:t>
      </w:r>
      <w:proofErr w:type="spellEnd"/>
      <w:r w:rsidRPr="00B52EF8">
        <w:t xml:space="preserve">” giving </w:t>
      </w:r>
      <w:r w:rsidR="009963C1" w:rsidRPr="00B52EF8">
        <w:t xml:space="preserve">the Entry Point to be called when the </w:t>
      </w:r>
      <w:r w:rsidR="009B09E3" w:rsidRPr="00B52EF8">
        <w:t>E</w:t>
      </w:r>
      <w:r w:rsidR="009963C1" w:rsidRPr="00B52EF8">
        <w:t>vent is executed</w:t>
      </w:r>
      <w:r w:rsidRPr="00B52EF8">
        <w:t>.</w:t>
      </w:r>
    </w:p>
    <w:p w14:paraId="7263E4AA" w14:textId="575CBE7A" w:rsidR="00AC1166" w:rsidRPr="00B52EF8" w:rsidRDefault="00AC1166" w:rsidP="0049451D">
      <w:pPr>
        <w:pStyle w:val="requirelevel2"/>
      </w:pPr>
      <w:r w:rsidRPr="00B52EF8">
        <w:t>Behaviour:</w:t>
      </w:r>
    </w:p>
    <w:p w14:paraId="39E1B237" w14:textId="7DCD2AFE" w:rsidR="00140C6E" w:rsidRDefault="00140C6E" w:rsidP="0049451D">
      <w:pPr>
        <w:pStyle w:val="requirelevel3"/>
      </w:pPr>
      <w:r>
        <w:t xml:space="preserve">The scheduled event is inserted at the </w:t>
      </w:r>
      <w:commentRangeStart w:id="3189"/>
      <w:ins w:id="3190" w:author="Hien Thong Pham" w:date="2024-08-09T14:09:00Z">
        <w:r w:rsidR="0030726D" w:rsidRPr="0030726D">
          <w:t>end of the list of immediate events; the list of immediate events is processed in order of insertion and before any non-immediate event;</w:t>
        </w:r>
      </w:ins>
      <w:del w:id="3191" w:author="Hien Thong Pham" w:date="2024-08-09T14:09:00Z">
        <w:r w:rsidR="0074141A" w:rsidDel="0030726D">
          <w:delText>front</w:delText>
        </w:r>
        <w:r w:rsidDel="0030726D">
          <w:delText xml:space="preserve"> of the list of events scheduled for the current simulation time</w:delText>
        </w:r>
        <w:r w:rsidR="0062249C" w:rsidDel="0030726D">
          <w:delText xml:space="preserve"> making it the next event to be executed</w:delText>
        </w:r>
        <w:r w:rsidDel="0030726D">
          <w:delText>;</w:delText>
        </w:r>
      </w:del>
      <w:commentRangeEnd w:id="3189"/>
      <w:r w:rsidR="0030726D">
        <w:rPr>
          <w:rStyle w:val="CommentReference"/>
        </w:rPr>
        <w:commentReference w:id="3189"/>
      </w:r>
    </w:p>
    <w:p w14:paraId="00875A98" w14:textId="3E0AA827" w:rsidR="00563BBD" w:rsidRPr="00B52EF8" w:rsidRDefault="001D6F1B" w:rsidP="0049451D">
      <w:pPr>
        <w:pStyle w:val="requirelevel3"/>
      </w:pPr>
      <w:r w:rsidRPr="00B52EF8">
        <w:t xml:space="preserve">After adding the new </w:t>
      </w:r>
      <w:r w:rsidR="009B09E3" w:rsidRPr="00B52EF8">
        <w:t>E</w:t>
      </w:r>
      <w:r w:rsidRPr="00B52EF8">
        <w:t>vent to the scheduler, i</w:t>
      </w:r>
      <w:r w:rsidR="00563BBD" w:rsidRPr="00B52EF8">
        <w:t xml:space="preserve">t returns the </w:t>
      </w:r>
      <w:proofErr w:type="spellStart"/>
      <w:r w:rsidR="00563BBD" w:rsidRPr="00B52EF8">
        <w:t>EventI</w:t>
      </w:r>
      <w:r w:rsidR="006C6A82" w:rsidRPr="00B52EF8">
        <w:t>d</w:t>
      </w:r>
      <w:proofErr w:type="spellEnd"/>
      <w:r w:rsidR="00563BBD" w:rsidRPr="00B52EF8">
        <w:t xml:space="preserve"> identifying the added </w:t>
      </w:r>
      <w:r w:rsidR="009B09E3" w:rsidRPr="00B52EF8">
        <w:t>E</w:t>
      </w:r>
      <w:r w:rsidR="00626E05" w:rsidRPr="00B52EF8">
        <w:t>vent.</w:t>
      </w:r>
    </w:p>
    <w:p w14:paraId="6ED47CAF" w14:textId="311B65AD" w:rsidR="00AC1166" w:rsidRPr="00B52EF8" w:rsidRDefault="003E07BB" w:rsidP="0049451D">
      <w:pPr>
        <w:pStyle w:val="NOTEnumbered"/>
        <w:rPr>
          <w:lang w:val="en-GB"/>
        </w:rPr>
      </w:pPr>
      <w:r>
        <w:rPr>
          <w:lang w:val="en-GB"/>
        </w:rPr>
        <w:t>1</w:t>
      </w:r>
      <w:r w:rsidR="00AC1166" w:rsidRPr="00B52EF8">
        <w:rPr>
          <w:lang w:val="en-GB"/>
        </w:rPr>
        <w:tab/>
        <w:t xml:space="preserve">Calls to </w:t>
      </w:r>
      <w:proofErr w:type="spellStart"/>
      <w:r w:rsidR="00AC1166" w:rsidRPr="00B52EF8">
        <w:rPr>
          <w:lang w:val="en-GB"/>
        </w:rPr>
        <w:t>AddImmediateEvent</w:t>
      </w:r>
      <w:proofErr w:type="spellEnd"/>
      <w:r w:rsidR="00AC1166" w:rsidRPr="00B52EF8">
        <w:rPr>
          <w:lang w:val="en-GB"/>
        </w:rPr>
        <w:t xml:space="preserve"> </w:t>
      </w:r>
      <w:r w:rsidR="00140C6E">
        <w:rPr>
          <w:lang w:val="en-GB"/>
        </w:rPr>
        <w:t>differs</w:t>
      </w:r>
      <w:r w:rsidR="00140C6E" w:rsidRPr="00B52EF8">
        <w:rPr>
          <w:lang w:val="en-GB"/>
        </w:rPr>
        <w:t xml:space="preserve"> </w:t>
      </w:r>
      <w:r w:rsidR="00AC1166" w:rsidRPr="00B52EF8">
        <w:rPr>
          <w:lang w:val="en-GB"/>
        </w:rPr>
        <w:t xml:space="preserve">to calls to </w:t>
      </w:r>
      <w:proofErr w:type="spellStart"/>
      <w:r w:rsidR="00AC1166" w:rsidRPr="00B52EF8">
        <w:rPr>
          <w:lang w:val="en-GB"/>
        </w:rPr>
        <w:t>AddSimulationTimeEvent</w:t>
      </w:r>
      <w:proofErr w:type="spellEnd"/>
      <w:r w:rsidR="00AC1166" w:rsidRPr="00B52EF8">
        <w:rPr>
          <w:lang w:val="en-GB"/>
        </w:rPr>
        <w:t xml:space="preserve"> method with repeat=0, </w:t>
      </w:r>
      <w:proofErr w:type="spellStart"/>
      <w:r w:rsidR="00AC1166" w:rsidRPr="00B52EF8">
        <w:rPr>
          <w:lang w:val="en-GB"/>
        </w:rPr>
        <w:t>cycleTime</w:t>
      </w:r>
      <w:proofErr w:type="spellEnd"/>
      <w:r w:rsidR="00AC1166" w:rsidRPr="00B52EF8">
        <w:rPr>
          <w:lang w:val="en-GB"/>
        </w:rPr>
        <w:t xml:space="preserve">=0 and </w:t>
      </w:r>
      <w:proofErr w:type="spellStart"/>
      <w:r w:rsidR="00FA3F69" w:rsidRPr="00B52EF8">
        <w:rPr>
          <w:lang w:val="en-GB"/>
        </w:rPr>
        <w:t>s</w:t>
      </w:r>
      <w:r w:rsidR="008E3754" w:rsidRPr="00B52EF8">
        <w:rPr>
          <w:lang w:val="en-GB"/>
        </w:rPr>
        <w:t>imulationT</w:t>
      </w:r>
      <w:r w:rsidR="00AC1166" w:rsidRPr="00B52EF8">
        <w:rPr>
          <w:lang w:val="en-GB"/>
        </w:rPr>
        <w:t>ime</w:t>
      </w:r>
      <w:proofErr w:type="spellEnd"/>
      <w:r w:rsidR="008E3754" w:rsidRPr="00B52EF8">
        <w:rPr>
          <w:lang w:val="en-GB"/>
        </w:rPr>
        <w:t>=0</w:t>
      </w:r>
      <w:r w:rsidR="00140C6E">
        <w:rPr>
          <w:lang w:val="en-GB"/>
        </w:rPr>
        <w:t xml:space="preserve"> since the event is scheduled at the </w:t>
      </w:r>
      <w:r w:rsidR="0074141A">
        <w:rPr>
          <w:lang w:val="en-GB"/>
        </w:rPr>
        <w:t>font</w:t>
      </w:r>
      <w:r w:rsidR="00140C6E">
        <w:rPr>
          <w:lang w:val="en-GB"/>
        </w:rPr>
        <w:t xml:space="preserve"> instead of the </w:t>
      </w:r>
      <w:r w:rsidR="0062249C">
        <w:rPr>
          <w:lang w:val="en-GB"/>
        </w:rPr>
        <w:t xml:space="preserve">end </w:t>
      </w:r>
      <w:r w:rsidR="00140C6E">
        <w:rPr>
          <w:lang w:val="en-GB"/>
        </w:rPr>
        <w:t>of the list of scheduled events for the current simulation time</w:t>
      </w:r>
      <w:r w:rsidR="0062249C">
        <w:rPr>
          <w:lang w:val="en-GB"/>
        </w:rPr>
        <w:t>.</w:t>
      </w:r>
    </w:p>
    <w:p w14:paraId="345C3836" w14:textId="48B19F47" w:rsidR="00A27D92" w:rsidRPr="00B52EF8" w:rsidRDefault="003E07BB">
      <w:pPr>
        <w:pStyle w:val="NOTEnumbered"/>
        <w:rPr>
          <w:lang w:val="en-GB"/>
        </w:rPr>
      </w:pPr>
      <w:r>
        <w:rPr>
          <w:lang w:val="en-GB"/>
        </w:rPr>
        <w:t>2</w:t>
      </w:r>
      <w:r w:rsidR="000F1087" w:rsidRPr="00B52EF8">
        <w:rPr>
          <w:lang w:val="en-GB"/>
        </w:rPr>
        <w:tab/>
      </w:r>
      <w:r w:rsidR="0042443D" w:rsidRPr="00B52EF8">
        <w:rPr>
          <w:lang w:val="en-GB"/>
        </w:rPr>
        <w:t xml:space="preserve">It cannot be assumed that </w:t>
      </w:r>
      <w:r w:rsidR="006A05B2" w:rsidRPr="00B52EF8">
        <w:rPr>
          <w:lang w:val="en-GB"/>
        </w:rPr>
        <w:t>Event</w:t>
      </w:r>
      <w:r w:rsidR="000F1087" w:rsidRPr="00B52EF8">
        <w:rPr>
          <w:lang w:val="en-GB"/>
        </w:rPr>
        <w:t xml:space="preserve">s added via </w:t>
      </w:r>
      <w:proofErr w:type="spellStart"/>
      <w:r w:rsidR="00F44429" w:rsidRPr="00B52EF8">
        <w:rPr>
          <w:lang w:val="en-GB"/>
        </w:rPr>
        <w:t>AddImmediateEvent</w:t>
      </w:r>
      <w:proofErr w:type="spellEnd"/>
      <w:r w:rsidR="00F44429" w:rsidRPr="00B52EF8">
        <w:rPr>
          <w:lang w:val="en-GB"/>
        </w:rPr>
        <w:t xml:space="preserve"> </w:t>
      </w:r>
      <w:r w:rsidR="00B37454" w:rsidRPr="00B52EF8">
        <w:rPr>
          <w:lang w:val="en-GB"/>
        </w:rPr>
        <w:t>are</w:t>
      </w:r>
      <w:r w:rsidR="00182B0E" w:rsidRPr="00B52EF8">
        <w:rPr>
          <w:lang w:val="en-GB"/>
        </w:rPr>
        <w:t xml:space="preserve"> </w:t>
      </w:r>
      <w:r w:rsidR="000F1087" w:rsidRPr="00B52EF8">
        <w:rPr>
          <w:lang w:val="en-GB"/>
        </w:rPr>
        <w:t xml:space="preserve">the next </w:t>
      </w:r>
      <w:r w:rsidR="006A05B2" w:rsidRPr="00B52EF8">
        <w:rPr>
          <w:lang w:val="en-GB"/>
        </w:rPr>
        <w:t>Event</w:t>
      </w:r>
      <w:r w:rsidR="000F1087" w:rsidRPr="00B52EF8">
        <w:rPr>
          <w:lang w:val="en-GB"/>
        </w:rPr>
        <w:t xml:space="preserve"> executed</w:t>
      </w:r>
      <w:r w:rsidR="0042443D" w:rsidRPr="00B52EF8">
        <w:rPr>
          <w:lang w:val="en-GB"/>
        </w:rPr>
        <w:t xml:space="preserve">, as other </w:t>
      </w:r>
      <w:r w:rsidR="006A05B2" w:rsidRPr="00B52EF8">
        <w:rPr>
          <w:lang w:val="en-GB"/>
        </w:rPr>
        <w:t>Event</w:t>
      </w:r>
      <w:r w:rsidR="0042443D" w:rsidRPr="00B52EF8">
        <w:rPr>
          <w:lang w:val="en-GB"/>
        </w:rPr>
        <w:t xml:space="preserve">s </w:t>
      </w:r>
      <w:commentRangeStart w:id="3192"/>
      <w:ins w:id="3193" w:author="Hien Thong Pham" w:date="2024-08-09T14:11:00Z">
        <w:r w:rsidR="0030726D">
          <w:rPr>
            <w:lang w:val="en-GB"/>
          </w:rPr>
          <w:t>can</w:t>
        </w:r>
        <w:r w:rsidR="0030726D" w:rsidRPr="0030726D">
          <w:rPr>
            <w:lang w:val="en-GB"/>
          </w:rPr>
          <w:t xml:space="preserve"> have been scheduled with </w:t>
        </w:r>
        <w:proofErr w:type="spellStart"/>
        <w:r w:rsidR="0030726D" w:rsidRPr="0030726D">
          <w:rPr>
            <w:lang w:val="en-GB"/>
          </w:rPr>
          <w:t>AddImmediateEvent</w:t>
        </w:r>
        <w:proofErr w:type="spellEnd"/>
        <w:r w:rsidR="0030726D" w:rsidRPr="0030726D">
          <w:rPr>
            <w:lang w:val="en-GB"/>
          </w:rPr>
          <w:t xml:space="preserve"> prior to this Event, and hence are executed first</w:t>
        </w:r>
      </w:ins>
      <w:del w:id="3194" w:author="Hien Thong Pham" w:date="2024-08-09T14:11:00Z">
        <w:r w:rsidDel="0030726D">
          <w:rPr>
            <w:lang w:val="en-GB"/>
          </w:rPr>
          <w:delText>can be scheduled with AddImmediateEvent prior to its execution, hence executed first</w:delText>
        </w:r>
      </w:del>
      <w:r>
        <w:rPr>
          <w:lang w:val="en-GB"/>
        </w:rPr>
        <w:t>.</w:t>
      </w:r>
      <w:commentRangeEnd w:id="3192"/>
      <w:r w:rsidR="0030726D">
        <w:rPr>
          <w:rStyle w:val="CommentReference"/>
          <w:lang w:val="en-GB"/>
        </w:rPr>
        <w:commentReference w:id="3192"/>
      </w:r>
    </w:p>
    <w:p w14:paraId="345C3837" w14:textId="70BDB82B" w:rsidR="000F1087" w:rsidRDefault="003E07BB">
      <w:pPr>
        <w:pStyle w:val="NOTEnumbered"/>
        <w:rPr>
          <w:lang w:val="en-GB"/>
        </w:rPr>
      </w:pPr>
      <w:r>
        <w:rPr>
          <w:lang w:val="en-GB"/>
        </w:rPr>
        <w:t>3</w:t>
      </w:r>
      <w:r w:rsidR="00A27D92" w:rsidRPr="00B52EF8">
        <w:rPr>
          <w:lang w:val="en-GB"/>
        </w:rPr>
        <w:tab/>
        <w:t xml:space="preserve">To execute an entry point immediately without going through the scheduler, the </w:t>
      </w:r>
      <w:proofErr w:type="gramStart"/>
      <w:r w:rsidR="00A27D92" w:rsidRPr="00B52EF8">
        <w:rPr>
          <w:lang w:val="en-GB"/>
        </w:rPr>
        <w:t>Execute(</w:t>
      </w:r>
      <w:proofErr w:type="gramEnd"/>
      <w:r w:rsidR="00A27D92" w:rsidRPr="00B52EF8">
        <w:rPr>
          <w:lang w:val="en-GB"/>
        </w:rPr>
        <w:t xml:space="preserve">) method of the </w:t>
      </w:r>
      <w:proofErr w:type="spellStart"/>
      <w:r w:rsidR="00A27D92" w:rsidRPr="00B52EF8">
        <w:rPr>
          <w:lang w:val="en-GB"/>
        </w:rPr>
        <w:t>EntryPoint</w:t>
      </w:r>
      <w:proofErr w:type="spellEnd"/>
      <w:r w:rsidR="00A27D92" w:rsidRPr="00B52EF8">
        <w:rPr>
          <w:lang w:val="en-GB"/>
        </w:rPr>
        <w:t xml:space="preserve"> can be called directly.</w:t>
      </w:r>
    </w:p>
    <w:p w14:paraId="394F2F99" w14:textId="2DE1E2AA" w:rsidR="00FA4F83" w:rsidRPr="00B52EF8" w:rsidRDefault="00FA4F83" w:rsidP="00FA4F83">
      <w:pPr>
        <w:pStyle w:val="ECSSIEPUID"/>
      </w:pPr>
      <w:bookmarkStart w:id="3195" w:name="iepuid_ECSS_E_ST_40_07_1440178"/>
      <w:r>
        <w:lastRenderedPageBreak/>
        <w:t>ECSS-E-ST-40-07_1440178</w:t>
      </w:r>
      <w:bookmarkEnd w:id="3195"/>
    </w:p>
    <w:p w14:paraId="262423EE" w14:textId="60810994" w:rsidR="005512D8" w:rsidRDefault="005512D8" w:rsidP="00C32564">
      <w:pPr>
        <w:pStyle w:val="requirelevel1"/>
      </w:pPr>
      <w:r w:rsidRPr="00B52EF8">
        <w:t xml:space="preserve">The </w:t>
      </w:r>
      <w:proofErr w:type="spellStart"/>
      <w:r w:rsidRPr="00B52EF8">
        <w:t>EventId</w:t>
      </w:r>
      <w:proofErr w:type="spellEnd"/>
      <w:r w:rsidRPr="00B52EF8">
        <w:t xml:space="preserve"> </w:t>
      </w:r>
      <w:r>
        <w:t xml:space="preserve">returned when adding an event shall be </w:t>
      </w:r>
      <w:r w:rsidRPr="00B52EF8">
        <w:t xml:space="preserve">unique throughout the entire duration of the simulation implying that </w:t>
      </w:r>
      <w:proofErr w:type="spellStart"/>
      <w:r w:rsidRPr="00B52EF8">
        <w:t>EventIds</w:t>
      </w:r>
      <w:proofErr w:type="spellEnd"/>
      <w:r w:rsidRPr="00B52EF8">
        <w:t xml:space="preserve"> cannot be reused after the Event has been executed</w:t>
      </w:r>
      <w:r>
        <w:t>.</w:t>
      </w:r>
    </w:p>
    <w:p w14:paraId="7588DD6A" w14:textId="4DC164AE" w:rsidR="00C464C8" w:rsidRDefault="00C464C8" w:rsidP="00892D43">
      <w:pPr>
        <w:pStyle w:val="NOTE"/>
      </w:pPr>
      <w:r>
        <w:t xml:space="preserve">The </w:t>
      </w:r>
      <w:proofErr w:type="spellStart"/>
      <w:r w:rsidRPr="00C464C8">
        <w:t>EventId</w:t>
      </w:r>
      <w:proofErr w:type="spellEnd"/>
      <w:r>
        <w:t xml:space="preserve"> must only be unique within the Scheduler context; the Event Manager service uses the same </w:t>
      </w:r>
      <w:proofErr w:type="spellStart"/>
      <w:r>
        <w:t>EventId</w:t>
      </w:r>
      <w:proofErr w:type="spellEnd"/>
      <w:r>
        <w:t xml:space="preserve"> type, but uniqueness across services is not required.</w:t>
      </w:r>
    </w:p>
    <w:p w14:paraId="0F4047A6" w14:textId="30095604" w:rsidR="00FA4F83" w:rsidRDefault="00FA4F83" w:rsidP="00FA4F83">
      <w:pPr>
        <w:pStyle w:val="ECSSIEPUID"/>
      </w:pPr>
      <w:bookmarkStart w:id="3196" w:name="iepuid_ECSS_E_ST_40_07_1440179"/>
      <w:r>
        <w:t>ECSS-E-ST-40-07_1440179</w:t>
      </w:r>
      <w:bookmarkEnd w:id="3196"/>
    </w:p>
    <w:p w14:paraId="45F8EE2A" w14:textId="787B1D68" w:rsidR="0096635E" w:rsidRPr="00B52EF8" w:rsidRDefault="0096635E" w:rsidP="00C32564">
      <w:pPr>
        <w:pStyle w:val="requirelevel1"/>
      </w:pPr>
      <w:r w:rsidRPr="00B52EF8">
        <w:t xml:space="preserve">The </w:t>
      </w:r>
      <w:proofErr w:type="spellStart"/>
      <w:r w:rsidRPr="00B52EF8">
        <w:t>IScheduler</w:t>
      </w:r>
      <w:proofErr w:type="spellEnd"/>
      <w:r w:rsidRPr="00B52EF8">
        <w:t xml:space="preserve"> </w:t>
      </w:r>
      <w:proofErr w:type="spellStart"/>
      <w:r w:rsidRPr="00B52EF8">
        <w:t>RemoveEvent</w:t>
      </w:r>
      <w:proofErr w:type="spellEnd"/>
      <w:r w:rsidRPr="00B52EF8">
        <w:t xml:space="preserve"> method shall remove an </w:t>
      </w:r>
      <w:r w:rsidR="00812C2F" w:rsidRPr="00B52EF8">
        <w:t xml:space="preserve">already scheduled </w:t>
      </w:r>
      <w:r w:rsidR="009B09E3" w:rsidRPr="00B52EF8">
        <w:t>E</w:t>
      </w:r>
      <w:r w:rsidRPr="00B52EF8">
        <w:t xml:space="preserve">vent </w:t>
      </w:r>
      <w:r w:rsidR="00C32564" w:rsidRPr="00B52EF8">
        <w:t xml:space="preserve">from </w:t>
      </w:r>
      <w:r w:rsidRPr="00B52EF8">
        <w:t xml:space="preserve">the </w:t>
      </w:r>
      <w:r w:rsidR="009B09E3" w:rsidRPr="00B52EF8">
        <w:t>S</w:t>
      </w:r>
      <w:r w:rsidRPr="00B52EF8">
        <w:t xml:space="preserve">cheduler, </w:t>
      </w:r>
      <w:r w:rsidR="00C32564" w:rsidRPr="00B52EF8">
        <w:t>with the following argument and behaviour</w:t>
      </w:r>
      <w:r w:rsidRPr="00B52EF8">
        <w:t xml:space="preserve">: </w:t>
      </w:r>
    </w:p>
    <w:p w14:paraId="02A43435" w14:textId="6525E130" w:rsidR="00C32564" w:rsidRPr="00B52EF8" w:rsidRDefault="00C32564" w:rsidP="0049451D">
      <w:pPr>
        <w:pStyle w:val="requirelevel2"/>
      </w:pPr>
      <w:r w:rsidRPr="00B52EF8">
        <w:t>Argument:</w:t>
      </w:r>
    </w:p>
    <w:p w14:paraId="20A76774" w14:textId="1017A7BF" w:rsidR="00C32564" w:rsidRPr="00B52EF8" w:rsidRDefault="00AC1166" w:rsidP="0049451D">
      <w:pPr>
        <w:pStyle w:val="requirelevel3"/>
      </w:pPr>
      <w:r w:rsidRPr="00B52EF8">
        <w:t>“</w:t>
      </w:r>
      <w:proofErr w:type="spellStart"/>
      <w:r w:rsidR="002D056B" w:rsidRPr="00B52EF8">
        <w:t>e</w:t>
      </w:r>
      <w:r w:rsidR="00C32564" w:rsidRPr="00B52EF8">
        <w:t>ventI</w:t>
      </w:r>
      <w:r w:rsidR="006C6A82" w:rsidRPr="00B52EF8">
        <w:t>d</w:t>
      </w:r>
      <w:proofErr w:type="spellEnd"/>
      <w:r w:rsidRPr="00B52EF8">
        <w:t>”</w:t>
      </w:r>
      <w:r w:rsidR="00C32564" w:rsidRPr="00B52EF8">
        <w:t xml:space="preserve"> giving the unique identifier of the </w:t>
      </w:r>
      <w:r w:rsidR="009B09E3" w:rsidRPr="00B52EF8">
        <w:t>E</w:t>
      </w:r>
      <w:r w:rsidR="00C32564" w:rsidRPr="00B52EF8">
        <w:t>vent.</w:t>
      </w:r>
    </w:p>
    <w:p w14:paraId="170346C0" w14:textId="6AB16A62" w:rsidR="00C32564" w:rsidRPr="00B52EF8" w:rsidRDefault="00C32564" w:rsidP="0049451D">
      <w:pPr>
        <w:pStyle w:val="requirelevel2"/>
      </w:pPr>
      <w:r w:rsidRPr="00B52EF8">
        <w:t>Behaviour:</w:t>
      </w:r>
    </w:p>
    <w:p w14:paraId="79D593D3" w14:textId="3575371B" w:rsidR="0096635E" w:rsidRPr="00B52EF8" w:rsidRDefault="0096635E" w:rsidP="0049451D">
      <w:pPr>
        <w:pStyle w:val="requirelevel3"/>
      </w:pPr>
      <w:r w:rsidRPr="00B52EF8">
        <w:t xml:space="preserve">If the </w:t>
      </w:r>
      <w:r w:rsidR="00C32564" w:rsidRPr="00B52EF8">
        <w:t xml:space="preserve">given </w:t>
      </w:r>
      <w:proofErr w:type="spellStart"/>
      <w:r w:rsidRPr="00B52EF8">
        <w:t>EventI</w:t>
      </w:r>
      <w:r w:rsidR="006C6A82" w:rsidRPr="00B52EF8">
        <w:t>d</w:t>
      </w:r>
      <w:proofErr w:type="spellEnd"/>
      <w:r w:rsidRPr="00B52EF8">
        <w:t xml:space="preserve"> </w:t>
      </w:r>
      <w:r w:rsidR="00C32564" w:rsidRPr="00B52EF8">
        <w:t xml:space="preserve">does not identify an </w:t>
      </w:r>
      <w:ins w:id="3197" w:author="Hien Thong Pham" w:date="2024-08-09T14:21:00Z">
        <w:r w:rsidR="00A83F62">
          <w:t>E</w:t>
        </w:r>
      </w:ins>
      <w:del w:id="3198" w:author="Hien Thong Pham" w:date="2024-08-09T14:21:00Z">
        <w:r w:rsidR="00C32564" w:rsidRPr="00B52EF8" w:rsidDel="00A83F62">
          <w:delText>e</w:delText>
        </w:r>
      </w:del>
      <w:r w:rsidR="00C32564" w:rsidRPr="00B52EF8">
        <w:t>ven</w:t>
      </w:r>
      <w:ins w:id="3199" w:author="Hien Thong Pham" w:date="2024-08-09T14:21:00Z">
        <w:r w:rsidR="00A83F62">
          <w:t>t</w:t>
        </w:r>
      </w:ins>
      <w:r w:rsidR="00C32564" w:rsidRPr="00B52EF8">
        <w:t xml:space="preserve"> </w:t>
      </w:r>
      <w:r w:rsidRPr="00B52EF8">
        <w:t xml:space="preserve">currently </w:t>
      </w:r>
      <w:r w:rsidR="00C32564" w:rsidRPr="00B52EF8">
        <w:t xml:space="preserve">in the </w:t>
      </w:r>
      <w:r w:rsidR="009B09E3" w:rsidRPr="00B52EF8">
        <w:t>Scheduler</w:t>
      </w:r>
      <w:r w:rsidRPr="00B52EF8">
        <w:t xml:space="preserve">, </w:t>
      </w:r>
      <w:r w:rsidR="00C32564" w:rsidRPr="00B52EF8">
        <w:t xml:space="preserve">it throws </w:t>
      </w:r>
      <w:r w:rsidRPr="00B52EF8">
        <w:t xml:space="preserve">an </w:t>
      </w:r>
      <w:proofErr w:type="spellStart"/>
      <w:r w:rsidR="00D63E2D" w:rsidRPr="00B52EF8">
        <w:t>InvalidEventI</w:t>
      </w:r>
      <w:r w:rsidR="006C6A82" w:rsidRPr="00B52EF8">
        <w:t>d</w:t>
      </w:r>
      <w:proofErr w:type="spellEnd"/>
      <w:r w:rsidR="00D63E2D" w:rsidRPr="00B52EF8">
        <w:t xml:space="preserve"> </w:t>
      </w:r>
      <w:r w:rsidRPr="00B52EF8">
        <w:t xml:space="preserve">exception </w:t>
      </w:r>
      <w:r w:rsidR="00C32564" w:rsidRPr="00B52EF8">
        <w:t xml:space="preserve">as per </w:t>
      </w:r>
      <w:proofErr w:type="spellStart"/>
      <w:r w:rsidR="00D63E2D" w:rsidRPr="00B52EF8">
        <w:t>InvalidEventI</w:t>
      </w:r>
      <w:r w:rsidR="006C6A82" w:rsidRPr="00B52EF8">
        <w:t>d</w:t>
      </w:r>
      <w:r w:rsidR="00D63E2D" w:rsidRPr="00B52EF8">
        <w:t>.h</w:t>
      </w:r>
      <w:proofErr w:type="spellEnd"/>
      <w:r w:rsidR="00D63E2D" w:rsidRPr="00B52EF8">
        <w:t xml:space="preserve"> </w:t>
      </w:r>
      <w:r w:rsidR="00C32564" w:rsidRPr="00B52EF8">
        <w:t xml:space="preserve">in </w:t>
      </w:r>
      <w:r w:rsidR="00AF657F">
        <w:t>[SMP_FILES</w:t>
      </w:r>
      <w:proofErr w:type="gramStart"/>
      <w:r w:rsidR="00AF657F">
        <w:t>]</w:t>
      </w:r>
      <w:r w:rsidR="00C32564" w:rsidRPr="00B52EF8">
        <w:t>;</w:t>
      </w:r>
      <w:proofErr w:type="gramEnd"/>
    </w:p>
    <w:p w14:paraId="11950C4D" w14:textId="4B9CD48D" w:rsidR="0096635E" w:rsidRPr="00B52EF8" w:rsidRDefault="00C32564" w:rsidP="0049451D">
      <w:pPr>
        <w:pStyle w:val="requirelevel3"/>
      </w:pPr>
      <w:bookmarkStart w:id="3200" w:name="_Ref177393058"/>
      <w:r w:rsidRPr="00B52EF8">
        <w:t>If</w:t>
      </w:r>
      <w:r w:rsidR="00AC1166" w:rsidRPr="00B52EF8">
        <w:t xml:space="preserve"> </w:t>
      </w:r>
      <w:r w:rsidRPr="00B52EF8">
        <w:t xml:space="preserve">the </w:t>
      </w:r>
      <w:proofErr w:type="spellStart"/>
      <w:r w:rsidR="0096635E" w:rsidRPr="00B52EF8">
        <w:t>EventI</w:t>
      </w:r>
      <w:r w:rsidR="006C6A82" w:rsidRPr="00B52EF8">
        <w:t>d</w:t>
      </w:r>
      <w:proofErr w:type="spellEnd"/>
      <w:r w:rsidR="0096635E" w:rsidRPr="00B52EF8">
        <w:t xml:space="preserve"> </w:t>
      </w:r>
      <w:r w:rsidRPr="00B52EF8">
        <w:t xml:space="preserve">is </w:t>
      </w:r>
      <w:r w:rsidR="0096635E" w:rsidRPr="00B52EF8">
        <w:t xml:space="preserve">identical to the current </w:t>
      </w:r>
      <w:r w:rsidR="00AC1166" w:rsidRPr="00B52EF8">
        <w:t xml:space="preserve">executing </w:t>
      </w:r>
      <w:r w:rsidR="006A05B2" w:rsidRPr="00B52EF8">
        <w:t>Event</w:t>
      </w:r>
      <w:r w:rsidR="0096635E" w:rsidRPr="00B52EF8">
        <w:t xml:space="preserve"> </w:t>
      </w:r>
      <w:r w:rsidRPr="00B52EF8">
        <w:t>in the schedule</w:t>
      </w:r>
      <w:r w:rsidR="000572DB" w:rsidRPr="00B52EF8">
        <w:t>, then</w:t>
      </w:r>
      <w:r w:rsidRPr="00B52EF8">
        <w:t xml:space="preserve"> </w:t>
      </w:r>
      <w:commentRangeStart w:id="3201"/>
      <w:ins w:id="3202" w:author="Hien Thong Pham" w:date="2024-08-09T14:24:00Z">
        <w:r w:rsidR="00A83F62" w:rsidRPr="00A83F62">
          <w:t xml:space="preserve">it still proceeds to finish normally; however, it is not executed again, as if its repeat count changed to 0 via </w:t>
        </w:r>
        <w:proofErr w:type="spellStart"/>
        <w:r w:rsidR="00A83F62" w:rsidRPr="00A83F62">
          <w:t>SetEventCount</w:t>
        </w:r>
      </w:ins>
      <w:proofErr w:type="spellEnd"/>
      <w:ins w:id="3203" w:author="Hien Thong Pham" w:date="2024-09-16T15:29:00Z">
        <w:r w:rsidR="00B31750">
          <w:t>;</w:t>
        </w:r>
      </w:ins>
      <w:del w:id="3204" w:author="Hien Thong Pham" w:date="2024-08-09T14:25:00Z">
        <w:r w:rsidRPr="00B52EF8" w:rsidDel="00A83F62">
          <w:delText xml:space="preserve">the call is </w:delText>
        </w:r>
        <w:r w:rsidR="0096635E" w:rsidRPr="00B52EF8" w:rsidDel="00A83F62">
          <w:delText xml:space="preserve">functionally equivalent </w:delText>
        </w:r>
        <w:r w:rsidRPr="00B52EF8" w:rsidDel="00A83F62">
          <w:delText xml:space="preserve">to </w:delText>
        </w:r>
        <w:r w:rsidR="0096635E" w:rsidRPr="00B52EF8" w:rsidDel="00A83F62">
          <w:delText xml:space="preserve">setting the repeat count to 0 via </w:delText>
        </w:r>
      </w:del>
      <w:del w:id="3205" w:author="Hien Thong Pham" w:date="2024-08-09T14:23:00Z">
        <w:r w:rsidR="0096635E" w:rsidRPr="00B52EF8" w:rsidDel="00A83F62">
          <w:delText xml:space="preserve">the </w:delText>
        </w:r>
      </w:del>
      <w:del w:id="3206" w:author="Hien Thong Pham" w:date="2024-08-09T14:25:00Z">
        <w:r w:rsidR="0096635E" w:rsidRPr="00B52EF8" w:rsidDel="00A83F62">
          <w:delText>SetEventCount.</w:delText>
        </w:r>
      </w:del>
      <w:bookmarkEnd w:id="3200"/>
    </w:p>
    <w:p w14:paraId="53A2751C" w14:textId="7971A339" w:rsidR="00AF0958" w:rsidRDefault="00AF0958">
      <w:pPr>
        <w:pStyle w:val="requirelevel3"/>
        <w:rPr>
          <w:ins w:id="3207" w:author="Hien Thong Pham" w:date="2024-09-16T15:27:00Z"/>
        </w:rPr>
      </w:pPr>
      <w:ins w:id="3208" w:author="Hien Thong Pham" w:date="2024-08-09T14:28:00Z">
        <w:r w:rsidRPr="00AF0958">
          <w:t xml:space="preserve">If the </w:t>
        </w:r>
        <w:proofErr w:type="spellStart"/>
        <w:r w:rsidRPr="00AF0958">
          <w:t>EventId</w:t>
        </w:r>
        <w:proofErr w:type="spellEnd"/>
        <w:r w:rsidRPr="00AF0958">
          <w:t xml:space="preserve"> is not identical to the current executing Event in the schedule, then the Event is simply removed from the scheduler and never executed, regardless of its remaining repetitions.</w:t>
        </w:r>
        <w:commentRangeEnd w:id="3201"/>
        <w:r>
          <w:rPr>
            <w:rStyle w:val="CommentReference"/>
          </w:rPr>
          <w:commentReference w:id="3201"/>
        </w:r>
      </w:ins>
    </w:p>
    <w:p w14:paraId="30B2DBE3" w14:textId="25D0429D" w:rsidR="00B31750" w:rsidRDefault="00B31750" w:rsidP="00A831F1">
      <w:pPr>
        <w:pStyle w:val="NOTE"/>
      </w:pPr>
      <w:ins w:id="3209" w:author="Hien Thong Pham" w:date="2024-09-16T15:29:00Z">
        <w:r>
          <w:t xml:space="preserve">To item </w:t>
        </w:r>
      </w:ins>
      <w:ins w:id="3210" w:author="Hien Thong Pham" w:date="2024-09-16T15:30:00Z">
        <w:r>
          <w:fldChar w:fldCharType="begin"/>
        </w:r>
        <w:r>
          <w:instrText xml:space="preserve"> REF _Ref177393058 \n \h </w:instrText>
        </w:r>
      </w:ins>
      <w:r>
        <w:fldChar w:fldCharType="separate"/>
      </w:r>
      <w:ins w:id="3211" w:author="Hien Thong Pham" w:date="2024-09-19T13:54:00Z">
        <w:r w:rsidR="00582C61">
          <w:t>(b)</w:t>
        </w:r>
      </w:ins>
      <w:ins w:id="3212" w:author="Hien Thong Pham" w:date="2024-09-16T15:30:00Z">
        <w:r>
          <w:fldChar w:fldCharType="end"/>
        </w:r>
      </w:ins>
      <w:ins w:id="3213" w:author="Hien Thong Pham" w:date="2024-09-16T15:29:00Z">
        <w:r>
          <w:t>:</w:t>
        </w:r>
      </w:ins>
      <w:r>
        <w:t xml:space="preserve"> s</w:t>
      </w:r>
      <w:r w:rsidRPr="00B52EF8">
        <w:t>etting the repeat count to 0 implies that the Event is removed from the scheduler immediately after it is executed.</w:t>
      </w:r>
    </w:p>
    <w:p w14:paraId="31333AB3" w14:textId="155FADC9" w:rsidR="00FA4F83" w:rsidRPr="00B52EF8" w:rsidRDefault="00FA4F83" w:rsidP="00FA4F83">
      <w:pPr>
        <w:pStyle w:val="ECSSIEPUID"/>
      </w:pPr>
      <w:bookmarkStart w:id="3214" w:name="iepuid_ECSS_E_ST_40_07_1440180"/>
      <w:r>
        <w:t>ECSS-E-ST-40-07_1440180</w:t>
      </w:r>
      <w:bookmarkEnd w:id="3214"/>
    </w:p>
    <w:p w14:paraId="60122907" w14:textId="4E08FC6E" w:rsidR="0096635E" w:rsidRPr="00B52EF8" w:rsidRDefault="00581B3A">
      <w:pPr>
        <w:pStyle w:val="requirelevel1"/>
      </w:pPr>
      <w:r w:rsidRPr="00B52EF8">
        <w:t xml:space="preserve">The </w:t>
      </w:r>
      <w:proofErr w:type="spellStart"/>
      <w:r w:rsidRPr="00B52EF8">
        <w:t>IScheduler</w:t>
      </w:r>
      <w:proofErr w:type="spellEnd"/>
      <w:r w:rsidRPr="00B52EF8">
        <w:t xml:space="preserve"> </w:t>
      </w:r>
      <w:proofErr w:type="spellStart"/>
      <w:r w:rsidRPr="00B52EF8">
        <w:t>SetEventSimulationTime</w:t>
      </w:r>
      <w:proofErr w:type="spellEnd"/>
      <w:r w:rsidRPr="00B52EF8">
        <w:t xml:space="preserve"> method shall update the Simulation time of the next execution of an </w:t>
      </w:r>
      <w:r w:rsidR="009B09E3" w:rsidRPr="00B52EF8">
        <w:t>E</w:t>
      </w:r>
      <w:r w:rsidRPr="00B52EF8">
        <w:t xml:space="preserve">vent </w:t>
      </w:r>
      <w:r w:rsidR="00F50C4B" w:rsidRPr="00B52EF8">
        <w:t xml:space="preserve">with the </w:t>
      </w:r>
      <w:r w:rsidRPr="00B52EF8">
        <w:t xml:space="preserve">following </w:t>
      </w:r>
      <w:r w:rsidR="00F50C4B" w:rsidRPr="00B52EF8">
        <w:t>arguments and behaviour</w:t>
      </w:r>
      <w:r w:rsidRPr="00B52EF8">
        <w:t>:</w:t>
      </w:r>
    </w:p>
    <w:p w14:paraId="0E09384C" w14:textId="61E43889" w:rsidR="00F50C4B" w:rsidRPr="00B52EF8" w:rsidRDefault="00F50C4B" w:rsidP="0049451D">
      <w:pPr>
        <w:pStyle w:val="requirelevel2"/>
      </w:pPr>
      <w:r w:rsidRPr="00B52EF8">
        <w:t>Arguments:</w:t>
      </w:r>
    </w:p>
    <w:p w14:paraId="5D159D7D" w14:textId="03D4773F" w:rsidR="00581B3A" w:rsidRPr="00B52EF8" w:rsidRDefault="00AC1166" w:rsidP="0049451D">
      <w:pPr>
        <w:pStyle w:val="requirelevel3"/>
      </w:pPr>
      <w:r w:rsidRPr="00B52EF8">
        <w:t>“</w:t>
      </w:r>
      <w:proofErr w:type="spellStart"/>
      <w:r w:rsidR="00CF0571" w:rsidRPr="00B52EF8">
        <w:t>e</w:t>
      </w:r>
      <w:r w:rsidR="00581B3A" w:rsidRPr="00B52EF8">
        <w:t>ventI</w:t>
      </w:r>
      <w:r w:rsidR="006C6A82" w:rsidRPr="00B52EF8">
        <w:t>d</w:t>
      </w:r>
      <w:proofErr w:type="spellEnd"/>
      <w:r w:rsidRPr="00B52EF8">
        <w:t>”</w:t>
      </w:r>
      <w:r w:rsidR="00581B3A" w:rsidRPr="00B52EF8">
        <w:t xml:space="preserve"> </w:t>
      </w:r>
      <w:r w:rsidR="00F50C4B" w:rsidRPr="00B52EF8">
        <w:t xml:space="preserve">giving the </w:t>
      </w:r>
      <w:r w:rsidR="00581B3A" w:rsidRPr="00B52EF8">
        <w:t xml:space="preserve">unique identifier of the </w:t>
      </w:r>
      <w:proofErr w:type="gramStart"/>
      <w:r w:rsidR="009B09E3" w:rsidRPr="00B52EF8">
        <w:t>E</w:t>
      </w:r>
      <w:r w:rsidR="00581B3A" w:rsidRPr="00B52EF8">
        <w:t>vent</w:t>
      </w:r>
      <w:r w:rsidR="00F50C4B" w:rsidRPr="00B52EF8">
        <w:t>;</w:t>
      </w:r>
      <w:proofErr w:type="gramEnd"/>
    </w:p>
    <w:p w14:paraId="3273286E" w14:textId="2CF9E12F" w:rsidR="00581B3A" w:rsidRPr="00B52EF8" w:rsidRDefault="00AC1166" w:rsidP="0049451D">
      <w:pPr>
        <w:pStyle w:val="requirelevel3"/>
      </w:pPr>
      <w:r w:rsidRPr="00B52EF8">
        <w:t>“</w:t>
      </w:r>
      <w:proofErr w:type="spellStart"/>
      <w:r w:rsidR="00CF0571" w:rsidRPr="00B52EF8">
        <w:t>s</w:t>
      </w:r>
      <w:r w:rsidR="00581B3A" w:rsidRPr="00B52EF8">
        <w:t>imulationTime</w:t>
      </w:r>
      <w:proofErr w:type="spellEnd"/>
      <w:r w:rsidRPr="00B52EF8">
        <w:t>”</w:t>
      </w:r>
      <w:r w:rsidR="00581B3A" w:rsidRPr="00B52EF8">
        <w:t xml:space="preserve"> </w:t>
      </w:r>
      <w:r w:rsidR="00F50C4B" w:rsidRPr="00B52EF8">
        <w:t xml:space="preserve">giving </w:t>
      </w:r>
      <w:r w:rsidR="00581B3A" w:rsidRPr="00B52EF8">
        <w:t xml:space="preserve">the </w:t>
      </w:r>
      <w:r w:rsidR="006A05B2" w:rsidRPr="00B52EF8">
        <w:t xml:space="preserve">relative </w:t>
      </w:r>
      <w:r w:rsidR="00581B3A" w:rsidRPr="00B52EF8">
        <w:t xml:space="preserve">time </w:t>
      </w:r>
      <w:r w:rsidR="006A05B2" w:rsidRPr="00B52EF8">
        <w:t>from now until the</w:t>
      </w:r>
      <w:r w:rsidR="00581B3A" w:rsidRPr="00B52EF8">
        <w:t xml:space="preserve"> next execution of the </w:t>
      </w:r>
      <w:r w:rsidR="009B09E3" w:rsidRPr="00B52EF8">
        <w:t>E</w:t>
      </w:r>
      <w:r w:rsidR="00581B3A" w:rsidRPr="00B52EF8">
        <w:t>vent</w:t>
      </w:r>
      <w:r w:rsidR="00F50C4B" w:rsidRPr="00B52EF8">
        <w:t>.</w:t>
      </w:r>
    </w:p>
    <w:p w14:paraId="18174D58" w14:textId="4BE2EAA9" w:rsidR="00F50C4B" w:rsidRPr="00B52EF8" w:rsidRDefault="00F50C4B" w:rsidP="00D57BF2">
      <w:pPr>
        <w:pStyle w:val="requirelevel2"/>
      </w:pPr>
      <w:r w:rsidRPr="00B52EF8">
        <w:t>Behaviour:</w:t>
      </w:r>
    </w:p>
    <w:p w14:paraId="355DCE7F" w14:textId="6A0719D1" w:rsidR="00581B3A" w:rsidRPr="00B52EF8" w:rsidRDefault="00581B3A" w:rsidP="00D57BF2">
      <w:pPr>
        <w:pStyle w:val="requirelevel3"/>
      </w:pPr>
      <w:r w:rsidRPr="00B52EF8">
        <w:t xml:space="preserve">If the Simulation Time is </w:t>
      </w:r>
      <w:r w:rsidR="006A05B2" w:rsidRPr="00B52EF8">
        <w:t>negative</w:t>
      </w:r>
      <w:r w:rsidRPr="00B52EF8">
        <w:t xml:space="preserve">, the </w:t>
      </w:r>
      <w:r w:rsidR="009B09E3" w:rsidRPr="00B52EF8">
        <w:t>E</w:t>
      </w:r>
      <w:r w:rsidRPr="00B52EF8">
        <w:t xml:space="preserve">vent </w:t>
      </w:r>
      <w:r w:rsidR="00182B0E" w:rsidRPr="00B52EF8">
        <w:t>is</w:t>
      </w:r>
      <w:r w:rsidRPr="00B52EF8">
        <w:t xml:space="preserve"> never executed but instead removed immediately from the </w:t>
      </w:r>
      <w:proofErr w:type="gramStart"/>
      <w:r w:rsidRPr="00B52EF8">
        <w:t>scheduler</w:t>
      </w:r>
      <w:r w:rsidR="00F50C4B" w:rsidRPr="00B52EF8">
        <w:t>;</w:t>
      </w:r>
      <w:proofErr w:type="gramEnd"/>
    </w:p>
    <w:p w14:paraId="5D2B9F15" w14:textId="6C9168CF" w:rsidR="00F50C4B" w:rsidRPr="00B52EF8" w:rsidRDefault="00F50C4B" w:rsidP="00F50C4B">
      <w:pPr>
        <w:pStyle w:val="requirelevel3"/>
      </w:pPr>
      <w:r w:rsidRPr="00B52EF8">
        <w:t xml:space="preserve">If the given </w:t>
      </w:r>
      <w:proofErr w:type="spellStart"/>
      <w:r w:rsidRPr="00B52EF8">
        <w:t>EventI</w:t>
      </w:r>
      <w:r w:rsidR="006C6A82" w:rsidRPr="00B52EF8">
        <w:t>d</w:t>
      </w:r>
      <w:proofErr w:type="spellEnd"/>
      <w:r w:rsidRPr="00B52EF8">
        <w:t xml:space="preserve"> is not currently on the scheduler, it throws an </w:t>
      </w:r>
      <w:proofErr w:type="spellStart"/>
      <w:r w:rsidRPr="00B52EF8">
        <w:t>InvalidEventI</w:t>
      </w:r>
      <w:r w:rsidR="006C6A82" w:rsidRPr="00B52EF8">
        <w:t>d</w:t>
      </w:r>
      <w:proofErr w:type="spellEnd"/>
      <w:r w:rsidRPr="00B52EF8">
        <w:t xml:space="preserve"> exception as per </w:t>
      </w:r>
      <w:proofErr w:type="spellStart"/>
      <w:r w:rsidR="00D63E2D" w:rsidRPr="00B52EF8">
        <w:t>InvalidEventI</w:t>
      </w:r>
      <w:r w:rsidR="006C6A82" w:rsidRPr="00B52EF8">
        <w:t>d</w:t>
      </w:r>
      <w:r w:rsidR="00D63E2D" w:rsidRPr="00B52EF8">
        <w:t>.h</w:t>
      </w:r>
      <w:proofErr w:type="spellEnd"/>
      <w:r w:rsidR="00D63E2D" w:rsidRPr="00B52EF8" w:rsidDel="00D63E2D">
        <w:t xml:space="preserve"> </w:t>
      </w:r>
      <w:r w:rsidRPr="00B52EF8">
        <w:t xml:space="preserve">in </w:t>
      </w:r>
      <w:r w:rsidR="00AF657F">
        <w:t>[SMP_FILES</w:t>
      </w:r>
      <w:proofErr w:type="gramStart"/>
      <w:r w:rsidR="00AF657F">
        <w:t>]</w:t>
      </w:r>
      <w:r w:rsidRPr="00B52EF8">
        <w:t>;</w:t>
      </w:r>
      <w:proofErr w:type="gramEnd"/>
      <w:r w:rsidRPr="00B52EF8">
        <w:t xml:space="preserve"> </w:t>
      </w:r>
    </w:p>
    <w:p w14:paraId="6D82DDAA" w14:textId="216ED13A" w:rsidR="00F50C4B" w:rsidRPr="00B52EF8" w:rsidRDefault="00F50C4B" w:rsidP="00F50C4B">
      <w:pPr>
        <w:pStyle w:val="requirelevel3"/>
      </w:pPr>
      <w:r w:rsidRPr="00B52EF8">
        <w:lastRenderedPageBreak/>
        <w:t xml:space="preserve">If </w:t>
      </w:r>
      <w:r w:rsidR="00051254" w:rsidRPr="00B52EF8">
        <w:t xml:space="preserve">the </w:t>
      </w:r>
      <w:r w:rsidR="006A05B2" w:rsidRPr="00B52EF8">
        <w:t>Event</w:t>
      </w:r>
      <w:r w:rsidR="00051254" w:rsidRPr="00B52EF8">
        <w:t xml:space="preserve"> identified by the given </w:t>
      </w:r>
      <w:proofErr w:type="spellStart"/>
      <w:r w:rsidRPr="00B52EF8">
        <w:t>EventI</w:t>
      </w:r>
      <w:r w:rsidR="006C6A82" w:rsidRPr="00B52EF8">
        <w:t>d</w:t>
      </w:r>
      <w:proofErr w:type="spellEnd"/>
      <w:r w:rsidRPr="00B52EF8">
        <w:t xml:space="preserve"> is not scheduled on Simulation time, it throws an </w:t>
      </w:r>
      <w:proofErr w:type="spellStart"/>
      <w:r w:rsidRPr="00B52EF8">
        <w:t>InvalidEventI</w:t>
      </w:r>
      <w:r w:rsidR="006C6A82" w:rsidRPr="00B52EF8">
        <w:t>d</w:t>
      </w:r>
      <w:proofErr w:type="spellEnd"/>
      <w:r w:rsidRPr="00B52EF8">
        <w:t xml:space="preserve"> exception as per </w:t>
      </w:r>
      <w:proofErr w:type="spellStart"/>
      <w:r w:rsidR="00D63E2D" w:rsidRPr="00B52EF8">
        <w:t>InvalidEventI</w:t>
      </w:r>
      <w:r w:rsidR="006C6A82" w:rsidRPr="00B52EF8">
        <w:t>d</w:t>
      </w:r>
      <w:r w:rsidR="00D63E2D" w:rsidRPr="00B52EF8">
        <w:t>.h</w:t>
      </w:r>
      <w:proofErr w:type="spellEnd"/>
      <w:r w:rsidR="00D63E2D" w:rsidRPr="00B52EF8" w:rsidDel="00D63E2D">
        <w:t xml:space="preserve"> </w:t>
      </w:r>
      <w:r w:rsidRPr="00B52EF8">
        <w:t xml:space="preserve">in </w:t>
      </w:r>
      <w:r w:rsidR="00AF657F">
        <w:t>[SMP_FILES</w:t>
      </w:r>
      <w:proofErr w:type="gramStart"/>
      <w:r w:rsidR="00AF657F">
        <w:t>]</w:t>
      </w:r>
      <w:r w:rsidR="000572DB" w:rsidRPr="00B52EF8">
        <w:t>;</w:t>
      </w:r>
      <w:proofErr w:type="gramEnd"/>
    </w:p>
    <w:p w14:paraId="7F6DA4D9" w14:textId="44A5C340" w:rsidR="000572DB" w:rsidRPr="00B52EF8" w:rsidRDefault="000572DB" w:rsidP="00F50C4B">
      <w:pPr>
        <w:pStyle w:val="requirelevel3"/>
      </w:pPr>
      <w:r w:rsidRPr="00B52EF8">
        <w:t xml:space="preserve">When </w:t>
      </w:r>
      <w:r w:rsidR="006A6526" w:rsidRPr="00B52EF8">
        <w:t>the S</w:t>
      </w:r>
      <w:r w:rsidRPr="00B52EF8">
        <w:t xml:space="preserve">imulation time of the next execution of an </w:t>
      </w:r>
      <w:r w:rsidR="006A05B2" w:rsidRPr="00B52EF8">
        <w:t>Event</w:t>
      </w:r>
      <w:r w:rsidRPr="00B52EF8">
        <w:t xml:space="preserve"> is updated, it take</w:t>
      </w:r>
      <w:r w:rsidR="006A6526" w:rsidRPr="00B52EF8">
        <w:t>s</w:t>
      </w:r>
      <w:r w:rsidRPr="00B52EF8">
        <w:t xml:space="preserve"> effect on all future repeats of this </w:t>
      </w:r>
      <w:r w:rsidR="006A05B2" w:rsidRPr="00B52EF8">
        <w:t>Event</w:t>
      </w:r>
      <w:r w:rsidRPr="00B52EF8">
        <w:t xml:space="preserve"> as per the remaining “repeat” count and</w:t>
      </w:r>
      <w:r w:rsidR="006A6526" w:rsidRPr="00B52EF8">
        <w:t xml:space="preserve"> respecting the given cycle-time between each repeat.</w:t>
      </w:r>
    </w:p>
    <w:p w14:paraId="507EB852" w14:textId="129AB9CF" w:rsidR="00F50C4B" w:rsidRDefault="00F50C4B" w:rsidP="0049451D">
      <w:pPr>
        <w:pStyle w:val="NOTE"/>
      </w:pPr>
      <w:r w:rsidRPr="00B52EF8">
        <w:t xml:space="preserve">Events scheduled with </w:t>
      </w:r>
      <w:proofErr w:type="spellStart"/>
      <w:r w:rsidRPr="00B52EF8">
        <w:t>AddImmediateEvent</w:t>
      </w:r>
      <w:proofErr w:type="spellEnd"/>
      <w:r w:rsidRPr="00B52EF8">
        <w:t xml:space="preserve"> are also considered to be scheduled based on Simulation Time.</w:t>
      </w:r>
    </w:p>
    <w:p w14:paraId="54D7001B" w14:textId="572BF7B4" w:rsidR="00FA4F83" w:rsidRPr="00B52EF8" w:rsidRDefault="00FA4F83" w:rsidP="00FA4F83">
      <w:pPr>
        <w:pStyle w:val="ECSSIEPUID"/>
      </w:pPr>
      <w:bookmarkStart w:id="3215" w:name="iepuid_ECSS_E_ST_40_07_1440181"/>
      <w:r>
        <w:t>ECSS-E-ST-40-07_1440181</w:t>
      </w:r>
      <w:bookmarkEnd w:id="3215"/>
    </w:p>
    <w:p w14:paraId="332511C3" w14:textId="4E5A2783" w:rsidR="00581B3A" w:rsidRPr="00B52EF8" w:rsidRDefault="00581B3A">
      <w:pPr>
        <w:pStyle w:val="requirelevel1"/>
      </w:pPr>
      <w:r w:rsidRPr="00B52EF8">
        <w:t xml:space="preserve">The </w:t>
      </w:r>
      <w:proofErr w:type="spellStart"/>
      <w:r w:rsidRPr="00B52EF8">
        <w:t>IScheduler</w:t>
      </w:r>
      <w:proofErr w:type="spellEnd"/>
      <w:r w:rsidRPr="00B52EF8">
        <w:t xml:space="preserve"> </w:t>
      </w:r>
      <w:proofErr w:type="spellStart"/>
      <w:r w:rsidRPr="00B52EF8">
        <w:t>SetEventMissionTime</w:t>
      </w:r>
      <w:proofErr w:type="spellEnd"/>
      <w:r w:rsidRPr="00B52EF8">
        <w:t xml:space="preserve"> method shall update the Miss</w:t>
      </w:r>
      <w:r w:rsidR="006A6526" w:rsidRPr="00B52EF8">
        <w:t>i</w:t>
      </w:r>
      <w:r w:rsidRPr="00B52EF8">
        <w:t xml:space="preserve">on time of the next execution of an </w:t>
      </w:r>
      <w:r w:rsidR="006A05B2" w:rsidRPr="00B52EF8">
        <w:t>Event</w:t>
      </w:r>
      <w:r w:rsidRPr="00B52EF8">
        <w:t xml:space="preserve"> </w:t>
      </w:r>
      <w:r w:rsidR="005047B5" w:rsidRPr="00B52EF8">
        <w:t>with the following argumen</w:t>
      </w:r>
      <w:r w:rsidR="00AC1166" w:rsidRPr="00B52EF8">
        <w:t>t</w:t>
      </w:r>
      <w:r w:rsidR="005047B5" w:rsidRPr="00B52EF8">
        <w:t>s and behaviour:</w:t>
      </w:r>
    </w:p>
    <w:p w14:paraId="6DDCC92D" w14:textId="6442DD0D" w:rsidR="005047B5" w:rsidRPr="00B52EF8" w:rsidRDefault="005047B5" w:rsidP="00581B3A">
      <w:pPr>
        <w:pStyle w:val="requirelevel2"/>
      </w:pPr>
      <w:r w:rsidRPr="00B52EF8">
        <w:t>Arguments:</w:t>
      </w:r>
    </w:p>
    <w:p w14:paraId="30273DBB" w14:textId="2BC80249" w:rsidR="00581B3A" w:rsidRPr="00B52EF8" w:rsidRDefault="00DE235C" w:rsidP="0049451D">
      <w:pPr>
        <w:pStyle w:val="requirelevel3"/>
      </w:pPr>
      <w:r w:rsidRPr="00B52EF8">
        <w:t>“</w:t>
      </w:r>
      <w:proofErr w:type="spellStart"/>
      <w:r w:rsidR="00CF0571" w:rsidRPr="00B52EF8">
        <w:t>e</w:t>
      </w:r>
      <w:r w:rsidR="00581B3A" w:rsidRPr="00B52EF8">
        <w:t>ventI</w:t>
      </w:r>
      <w:r w:rsidR="006C6A82" w:rsidRPr="00B52EF8">
        <w:t>d</w:t>
      </w:r>
      <w:proofErr w:type="spellEnd"/>
      <w:r w:rsidRPr="00B52EF8">
        <w:t>”</w:t>
      </w:r>
      <w:r w:rsidR="00581B3A" w:rsidRPr="00B52EF8">
        <w:t xml:space="preserve"> </w:t>
      </w:r>
      <w:r w:rsidR="00BE61EF" w:rsidRPr="00B52EF8">
        <w:t>giving the</w:t>
      </w:r>
      <w:r w:rsidRPr="00B52EF8">
        <w:t xml:space="preserve"> </w:t>
      </w:r>
      <w:r w:rsidR="00581B3A" w:rsidRPr="00B52EF8">
        <w:t xml:space="preserve">unique identifier of the </w:t>
      </w:r>
      <w:proofErr w:type="gramStart"/>
      <w:r w:rsidR="006A05B2" w:rsidRPr="00B52EF8">
        <w:t>Event</w:t>
      </w:r>
      <w:r w:rsidR="00BE61EF" w:rsidRPr="00B52EF8">
        <w:t>;</w:t>
      </w:r>
      <w:proofErr w:type="gramEnd"/>
    </w:p>
    <w:p w14:paraId="2B6B4E08" w14:textId="732AC50C" w:rsidR="00581B3A" w:rsidRPr="00B52EF8" w:rsidRDefault="00DE235C" w:rsidP="0049451D">
      <w:pPr>
        <w:pStyle w:val="requirelevel3"/>
      </w:pPr>
      <w:r w:rsidRPr="00B52EF8">
        <w:t>“</w:t>
      </w:r>
      <w:proofErr w:type="spellStart"/>
      <w:r w:rsidR="00CF0571" w:rsidRPr="00B52EF8">
        <w:t>m</w:t>
      </w:r>
      <w:r w:rsidRPr="00B52EF8">
        <w:t>issionTime</w:t>
      </w:r>
      <w:proofErr w:type="spellEnd"/>
      <w:r w:rsidRPr="00B52EF8">
        <w:t>”</w:t>
      </w:r>
      <w:r w:rsidR="00581B3A" w:rsidRPr="00B52EF8">
        <w:t xml:space="preserve"> </w:t>
      </w:r>
      <w:r w:rsidR="00BE61EF" w:rsidRPr="00B52EF8">
        <w:t xml:space="preserve">giving </w:t>
      </w:r>
      <w:r w:rsidR="00581B3A" w:rsidRPr="00B52EF8">
        <w:t xml:space="preserve">the time of the next execution of the </w:t>
      </w:r>
      <w:r w:rsidR="006A05B2" w:rsidRPr="00B52EF8">
        <w:t>Event</w:t>
      </w:r>
      <w:r w:rsidR="00BE61EF" w:rsidRPr="00B52EF8">
        <w:t>.</w:t>
      </w:r>
    </w:p>
    <w:p w14:paraId="5252301F" w14:textId="5091A8AB" w:rsidR="005047B5" w:rsidRPr="00B52EF8" w:rsidRDefault="005047B5">
      <w:pPr>
        <w:pStyle w:val="requirelevel2"/>
      </w:pPr>
      <w:r w:rsidRPr="00B52EF8">
        <w:t>Behaviour:</w:t>
      </w:r>
    </w:p>
    <w:p w14:paraId="188224D8" w14:textId="335D53A5" w:rsidR="005047B5" w:rsidRPr="00B52EF8" w:rsidRDefault="005047B5" w:rsidP="005047B5">
      <w:pPr>
        <w:pStyle w:val="requirelevel3"/>
      </w:pPr>
      <w:r w:rsidRPr="00B52EF8">
        <w:t xml:space="preserve">If the given </w:t>
      </w:r>
      <w:proofErr w:type="spellStart"/>
      <w:r w:rsidRPr="00B52EF8">
        <w:t>EventI</w:t>
      </w:r>
      <w:r w:rsidR="006C6A82" w:rsidRPr="00B52EF8">
        <w:t>d</w:t>
      </w:r>
      <w:proofErr w:type="spellEnd"/>
      <w:r w:rsidRPr="00B52EF8">
        <w:t xml:space="preserve"> is not currently on the scheduler, </w:t>
      </w:r>
      <w:r w:rsidR="00BE61EF" w:rsidRPr="00B52EF8">
        <w:t xml:space="preserve">it throws </w:t>
      </w:r>
      <w:r w:rsidRPr="00B52EF8">
        <w:t xml:space="preserve">an </w:t>
      </w:r>
      <w:proofErr w:type="spellStart"/>
      <w:r w:rsidRPr="00B52EF8">
        <w:t>InvalidEventI</w:t>
      </w:r>
      <w:r w:rsidR="006C6A82" w:rsidRPr="00B52EF8">
        <w:t>d</w:t>
      </w:r>
      <w:proofErr w:type="spellEnd"/>
      <w:r w:rsidRPr="00B52EF8">
        <w:t xml:space="preserve"> exception as per </w:t>
      </w:r>
      <w:proofErr w:type="spellStart"/>
      <w:r w:rsidR="00D63E2D" w:rsidRPr="00B52EF8">
        <w:t>InvalidEventI</w:t>
      </w:r>
      <w:r w:rsidR="006C6A82" w:rsidRPr="00B52EF8">
        <w:t>d</w:t>
      </w:r>
      <w:r w:rsidR="00D63E2D" w:rsidRPr="00B52EF8">
        <w:t>.h</w:t>
      </w:r>
      <w:proofErr w:type="spellEnd"/>
      <w:r w:rsidR="00D63E2D" w:rsidRPr="00B52EF8" w:rsidDel="00D63E2D">
        <w:t xml:space="preserve"> </w:t>
      </w:r>
      <w:r w:rsidRPr="00B52EF8">
        <w:t xml:space="preserve">in </w:t>
      </w:r>
      <w:r w:rsidR="00AF657F">
        <w:t>[SMP_FILES</w:t>
      </w:r>
      <w:proofErr w:type="gramStart"/>
      <w:r w:rsidR="00AF657F">
        <w:t>]</w:t>
      </w:r>
      <w:r w:rsidR="00BE61EF" w:rsidRPr="00B52EF8">
        <w:t>;</w:t>
      </w:r>
      <w:proofErr w:type="gramEnd"/>
      <w:r w:rsidRPr="00B52EF8">
        <w:t xml:space="preserve"> </w:t>
      </w:r>
    </w:p>
    <w:p w14:paraId="53CC3F92" w14:textId="1E5EB5EA" w:rsidR="005047B5" w:rsidRPr="00B52EF8" w:rsidRDefault="005047B5" w:rsidP="005047B5">
      <w:pPr>
        <w:pStyle w:val="requirelevel3"/>
      </w:pPr>
      <w:r w:rsidRPr="00B52EF8">
        <w:t>If</w:t>
      </w:r>
      <w:r w:rsidR="00051254" w:rsidRPr="00B52EF8">
        <w:t xml:space="preserve"> the </w:t>
      </w:r>
      <w:r w:rsidR="006A05B2" w:rsidRPr="00B52EF8">
        <w:t>Event</w:t>
      </w:r>
      <w:r w:rsidR="00051254" w:rsidRPr="00B52EF8">
        <w:t xml:space="preserve"> identified by the given </w:t>
      </w:r>
      <w:proofErr w:type="spellStart"/>
      <w:r w:rsidRPr="00B52EF8">
        <w:t>EventI</w:t>
      </w:r>
      <w:r w:rsidR="006C6A82" w:rsidRPr="00B52EF8">
        <w:t>d</w:t>
      </w:r>
      <w:proofErr w:type="spellEnd"/>
      <w:r w:rsidRPr="00B52EF8">
        <w:t xml:space="preserve"> is not scheduled on Mission time, </w:t>
      </w:r>
      <w:r w:rsidR="00BE61EF" w:rsidRPr="00B52EF8">
        <w:t xml:space="preserve">it throws </w:t>
      </w:r>
      <w:r w:rsidRPr="00B52EF8">
        <w:t xml:space="preserve">an </w:t>
      </w:r>
      <w:proofErr w:type="spellStart"/>
      <w:r w:rsidRPr="00B52EF8">
        <w:t>InvalidEventI</w:t>
      </w:r>
      <w:r w:rsidR="006C6A82" w:rsidRPr="00B52EF8">
        <w:t>d</w:t>
      </w:r>
      <w:proofErr w:type="spellEnd"/>
      <w:r w:rsidRPr="00B52EF8">
        <w:t xml:space="preserve"> exception as per </w:t>
      </w:r>
      <w:proofErr w:type="spellStart"/>
      <w:r w:rsidR="00D63E2D" w:rsidRPr="00B52EF8">
        <w:t>InvalidEventI</w:t>
      </w:r>
      <w:r w:rsidR="006C6A82" w:rsidRPr="00B52EF8">
        <w:t>d</w:t>
      </w:r>
      <w:r w:rsidR="00D63E2D" w:rsidRPr="00B52EF8">
        <w:t>.h</w:t>
      </w:r>
      <w:proofErr w:type="spellEnd"/>
      <w:r w:rsidR="00D63E2D" w:rsidRPr="00B52EF8" w:rsidDel="00D63E2D">
        <w:t xml:space="preserve"> </w:t>
      </w:r>
      <w:r w:rsidRPr="00B52EF8">
        <w:t xml:space="preserve">in </w:t>
      </w:r>
      <w:r w:rsidR="00AF657F">
        <w:t>[SMP_FILES</w:t>
      </w:r>
      <w:proofErr w:type="gramStart"/>
      <w:r w:rsidR="00AF657F">
        <w:t>]</w:t>
      </w:r>
      <w:r w:rsidR="00BE61EF" w:rsidRPr="00B52EF8">
        <w:t>;</w:t>
      </w:r>
      <w:proofErr w:type="gramEnd"/>
    </w:p>
    <w:p w14:paraId="4E9D4F6A" w14:textId="295EA5FE" w:rsidR="00581B3A" w:rsidRPr="00B52EF8" w:rsidRDefault="00581B3A" w:rsidP="00581B3A">
      <w:pPr>
        <w:pStyle w:val="requirelevel3"/>
      </w:pPr>
      <w:r w:rsidRPr="00B52EF8">
        <w:t xml:space="preserve">If the mission time is before the current mission time, the </w:t>
      </w:r>
      <w:r w:rsidR="006A05B2" w:rsidRPr="00B52EF8">
        <w:t>Event</w:t>
      </w:r>
      <w:r w:rsidRPr="00B52EF8">
        <w:t xml:space="preserve"> </w:t>
      </w:r>
      <w:r w:rsidR="00182B0E" w:rsidRPr="00B52EF8">
        <w:t>is</w:t>
      </w:r>
      <w:r w:rsidRPr="00B52EF8">
        <w:t xml:space="preserve"> never executed but instead removed immediately from the </w:t>
      </w:r>
      <w:proofErr w:type="gramStart"/>
      <w:r w:rsidRPr="00B52EF8">
        <w:t>scheduler</w:t>
      </w:r>
      <w:r w:rsidR="006A6526" w:rsidRPr="00B52EF8">
        <w:t>;</w:t>
      </w:r>
      <w:proofErr w:type="gramEnd"/>
    </w:p>
    <w:p w14:paraId="4BAF9302" w14:textId="4CCAA3CF" w:rsidR="006A6526" w:rsidRDefault="006A6526" w:rsidP="006A6526">
      <w:pPr>
        <w:pStyle w:val="requirelevel3"/>
      </w:pPr>
      <w:r w:rsidRPr="00B52EF8">
        <w:t xml:space="preserve">When the Mission time of the next execution of an </w:t>
      </w:r>
      <w:r w:rsidR="006A05B2" w:rsidRPr="00B52EF8">
        <w:t>Event</w:t>
      </w:r>
      <w:r w:rsidRPr="00B52EF8">
        <w:t xml:space="preserve"> is updated, it takes effect on all future repeats of this </w:t>
      </w:r>
      <w:r w:rsidR="006A05B2" w:rsidRPr="00B52EF8">
        <w:t>Event</w:t>
      </w:r>
      <w:r w:rsidRPr="00B52EF8">
        <w:t xml:space="preserve"> as per the remaining “repeat” count and respecting the given cycle-time between each repeat.</w:t>
      </w:r>
    </w:p>
    <w:p w14:paraId="14FB19DD" w14:textId="001BE8B7" w:rsidR="00FA4F83" w:rsidRPr="00B52EF8" w:rsidRDefault="00FA4F83" w:rsidP="00FA4F83">
      <w:pPr>
        <w:pStyle w:val="ECSSIEPUID"/>
      </w:pPr>
      <w:bookmarkStart w:id="3216" w:name="iepuid_ECSS_E_ST_40_07_1440182"/>
      <w:r>
        <w:t>ECSS-E-ST-40-07_1440182</w:t>
      </w:r>
      <w:bookmarkEnd w:id="3216"/>
    </w:p>
    <w:p w14:paraId="709969CE" w14:textId="1A21A982" w:rsidR="00581B3A" w:rsidRPr="00B52EF8" w:rsidRDefault="00581B3A">
      <w:pPr>
        <w:pStyle w:val="requirelevel1"/>
      </w:pPr>
      <w:r w:rsidRPr="00B52EF8">
        <w:t xml:space="preserve">The </w:t>
      </w:r>
      <w:proofErr w:type="spellStart"/>
      <w:r w:rsidRPr="00B52EF8">
        <w:t>IScheduler</w:t>
      </w:r>
      <w:proofErr w:type="spellEnd"/>
      <w:r w:rsidRPr="00B52EF8">
        <w:t xml:space="preserve"> </w:t>
      </w:r>
      <w:proofErr w:type="spellStart"/>
      <w:r w:rsidRPr="00B52EF8">
        <w:t>SetEventEpochTime</w:t>
      </w:r>
      <w:proofErr w:type="spellEnd"/>
      <w:r w:rsidRPr="00B52EF8">
        <w:t xml:space="preserve"> method shall update the Epoch time of the next execution of an </w:t>
      </w:r>
      <w:r w:rsidR="006A05B2" w:rsidRPr="00B52EF8">
        <w:t>Event</w:t>
      </w:r>
      <w:r w:rsidR="00051254" w:rsidRPr="00B52EF8">
        <w:t>,</w:t>
      </w:r>
      <w:r w:rsidRPr="00B52EF8">
        <w:t xml:space="preserve"> </w:t>
      </w:r>
      <w:r w:rsidR="00051254" w:rsidRPr="00B52EF8">
        <w:t>with the following arguments and behaviour</w:t>
      </w:r>
      <w:r w:rsidRPr="00B52EF8">
        <w:t>:</w:t>
      </w:r>
    </w:p>
    <w:p w14:paraId="54EC6E9A" w14:textId="77777777" w:rsidR="00051254" w:rsidRPr="00B52EF8" w:rsidRDefault="00051254" w:rsidP="00581B3A">
      <w:pPr>
        <w:pStyle w:val="requirelevel2"/>
      </w:pPr>
      <w:r w:rsidRPr="00B52EF8">
        <w:t>Arguments:</w:t>
      </w:r>
    </w:p>
    <w:p w14:paraId="487D0310" w14:textId="04342021" w:rsidR="00581B3A" w:rsidRPr="00B52EF8" w:rsidRDefault="002175B2" w:rsidP="0049451D">
      <w:pPr>
        <w:pStyle w:val="requirelevel3"/>
      </w:pPr>
      <w:r w:rsidRPr="00B52EF8">
        <w:t>“</w:t>
      </w:r>
      <w:proofErr w:type="spellStart"/>
      <w:r w:rsidR="00CF0571" w:rsidRPr="00B52EF8">
        <w:t>e</w:t>
      </w:r>
      <w:r w:rsidR="00581B3A" w:rsidRPr="00B52EF8">
        <w:t>ventI</w:t>
      </w:r>
      <w:r w:rsidR="006C6A82" w:rsidRPr="00B52EF8">
        <w:t>d</w:t>
      </w:r>
      <w:proofErr w:type="spellEnd"/>
      <w:r w:rsidRPr="00B52EF8">
        <w:t>”</w:t>
      </w:r>
      <w:r w:rsidR="00581B3A" w:rsidRPr="00B52EF8">
        <w:t xml:space="preserve"> </w:t>
      </w:r>
      <w:r w:rsidR="00051254" w:rsidRPr="00B52EF8">
        <w:t>giving the</w:t>
      </w:r>
      <w:r w:rsidR="00581B3A" w:rsidRPr="00B52EF8">
        <w:t xml:space="preserve"> unique identifier of the </w:t>
      </w:r>
      <w:proofErr w:type="gramStart"/>
      <w:r w:rsidR="006A05B2" w:rsidRPr="00B52EF8">
        <w:t>Event</w:t>
      </w:r>
      <w:r w:rsidR="00051254" w:rsidRPr="00B52EF8">
        <w:t>;</w:t>
      </w:r>
      <w:proofErr w:type="gramEnd"/>
    </w:p>
    <w:p w14:paraId="0D240D2A" w14:textId="46DE0D35" w:rsidR="00581B3A" w:rsidRPr="00B52EF8" w:rsidRDefault="002175B2" w:rsidP="0049451D">
      <w:pPr>
        <w:pStyle w:val="requirelevel3"/>
      </w:pPr>
      <w:r w:rsidRPr="00B52EF8">
        <w:t>“</w:t>
      </w:r>
      <w:proofErr w:type="spellStart"/>
      <w:r w:rsidR="00CF0571" w:rsidRPr="00B52EF8">
        <w:t>e</w:t>
      </w:r>
      <w:r w:rsidR="00503EA6" w:rsidRPr="00B52EF8">
        <w:t>poch</w:t>
      </w:r>
      <w:r w:rsidR="00581B3A" w:rsidRPr="00B52EF8">
        <w:t>Time</w:t>
      </w:r>
      <w:proofErr w:type="spellEnd"/>
      <w:r w:rsidRPr="00B52EF8">
        <w:t>”</w:t>
      </w:r>
      <w:r w:rsidR="00581B3A" w:rsidRPr="00B52EF8">
        <w:t xml:space="preserve"> </w:t>
      </w:r>
      <w:r w:rsidR="00051254" w:rsidRPr="00B52EF8">
        <w:t xml:space="preserve">giving </w:t>
      </w:r>
      <w:r w:rsidR="00581B3A" w:rsidRPr="00B52EF8">
        <w:t xml:space="preserve">the time of the next execution of the </w:t>
      </w:r>
      <w:r w:rsidR="006A05B2" w:rsidRPr="00B52EF8">
        <w:t>Event</w:t>
      </w:r>
      <w:r w:rsidR="00051254" w:rsidRPr="00B52EF8">
        <w:t>.</w:t>
      </w:r>
    </w:p>
    <w:p w14:paraId="3715EA02" w14:textId="0F4CB491" w:rsidR="00051254" w:rsidRPr="00B52EF8" w:rsidRDefault="00051254">
      <w:pPr>
        <w:pStyle w:val="requirelevel2"/>
      </w:pPr>
      <w:r w:rsidRPr="00B52EF8">
        <w:t>Behaviour:</w:t>
      </w:r>
    </w:p>
    <w:p w14:paraId="6CB728DA" w14:textId="327584BC" w:rsidR="00051254" w:rsidRPr="00B52EF8" w:rsidRDefault="00051254" w:rsidP="00051254">
      <w:pPr>
        <w:pStyle w:val="requirelevel3"/>
      </w:pPr>
      <w:r w:rsidRPr="00B52EF8">
        <w:t xml:space="preserve">If the given </w:t>
      </w:r>
      <w:proofErr w:type="spellStart"/>
      <w:r w:rsidRPr="00B52EF8">
        <w:t>EventI</w:t>
      </w:r>
      <w:r w:rsidR="006C6A82" w:rsidRPr="00B52EF8">
        <w:t>d</w:t>
      </w:r>
      <w:proofErr w:type="spellEnd"/>
      <w:r w:rsidRPr="00B52EF8">
        <w:t xml:space="preserve"> is not currently on the scheduler, it throws an </w:t>
      </w:r>
      <w:proofErr w:type="spellStart"/>
      <w:r w:rsidRPr="00B52EF8">
        <w:t>InvalidEventI</w:t>
      </w:r>
      <w:r w:rsidR="006C6A82" w:rsidRPr="00B52EF8">
        <w:t>d</w:t>
      </w:r>
      <w:proofErr w:type="spellEnd"/>
      <w:r w:rsidRPr="00B52EF8">
        <w:t xml:space="preserve"> exception as per </w:t>
      </w:r>
      <w:r w:rsidR="00AC1166" w:rsidRPr="00B52EF8">
        <w:t>Services/</w:t>
      </w:r>
      <w:proofErr w:type="spellStart"/>
      <w:r w:rsidR="00AC1166" w:rsidRPr="00B52EF8">
        <w:t>InvalidEventI</w:t>
      </w:r>
      <w:r w:rsidR="006C6A82" w:rsidRPr="00B52EF8">
        <w:t>d</w:t>
      </w:r>
      <w:r w:rsidR="00AC1166" w:rsidRPr="00B52EF8">
        <w:t>.h</w:t>
      </w:r>
      <w:proofErr w:type="spellEnd"/>
      <w:r w:rsidR="00AC1166" w:rsidRPr="00B52EF8">
        <w:t xml:space="preserve"> </w:t>
      </w:r>
      <w:r w:rsidRPr="00B52EF8">
        <w:t xml:space="preserve">in </w:t>
      </w:r>
      <w:r w:rsidR="00AF657F">
        <w:t>[SMP_FILES</w:t>
      </w:r>
      <w:proofErr w:type="gramStart"/>
      <w:r w:rsidR="00AF657F">
        <w:t>]</w:t>
      </w:r>
      <w:r w:rsidRPr="00B52EF8">
        <w:t>;</w:t>
      </w:r>
      <w:proofErr w:type="gramEnd"/>
      <w:r w:rsidRPr="00B52EF8">
        <w:t xml:space="preserve"> </w:t>
      </w:r>
    </w:p>
    <w:p w14:paraId="49A72AEE" w14:textId="6171F903" w:rsidR="00051254" w:rsidRPr="00B52EF8" w:rsidRDefault="00051254" w:rsidP="00051254">
      <w:pPr>
        <w:pStyle w:val="requirelevel3"/>
      </w:pPr>
      <w:r w:rsidRPr="00B52EF8">
        <w:lastRenderedPageBreak/>
        <w:t xml:space="preserve">If the </w:t>
      </w:r>
      <w:r w:rsidR="006A05B2" w:rsidRPr="00B52EF8">
        <w:t>Event</w:t>
      </w:r>
      <w:r w:rsidRPr="00B52EF8">
        <w:t xml:space="preserve"> identified by the given </w:t>
      </w:r>
      <w:proofErr w:type="spellStart"/>
      <w:r w:rsidRPr="00B52EF8">
        <w:t>EventI</w:t>
      </w:r>
      <w:r w:rsidR="006C6A82" w:rsidRPr="00B52EF8">
        <w:t>d</w:t>
      </w:r>
      <w:proofErr w:type="spellEnd"/>
      <w:r w:rsidRPr="00B52EF8">
        <w:t xml:space="preserve"> is not scheduled on Epoch time, it throws an </w:t>
      </w:r>
      <w:proofErr w:type="spellStart"/>
      <w:r w:rsidRPr="00B52EF8">
        <w:t>InvalidEventI</w:t>
      </w:r>
      <w:r w:rsidR="006C6A82" w:rsidRPr="00B52EF8">
        <w:t>d</w:t>
      </w:r>
      <w:proofErr w:type="spellEnd"/>
      <w:r w:rsidRPr="00B52EF8">
        <w:t xml:space="preserve"> exception as per </w:t>
      </w:r>
      <w:r w:rsidR="00AC1166" w:rsidRPr="00B52EF8">
        <w:t>Services/</w:t>
      </w:r>
      <w:proofErr w:type="spellStart"/>
      <w:r w:rsidR="00AC1166" w:rsidRPr="00B52EF8">
        <w:t>InvalidEventI</w:t>
      </w:r>
      <w:r w:rsidR="006C6A82" w:rsidRPr="00B52EF8">
        <w:t>d</w:t>
      </w:r>
      <w:r w:rsidR="00AC1166" w:rsidRPr="00B52EF8">
        <w:t>.h</w:t>
      </w:r>
      <w:proofErr w:type="spellEnd"/>
      <w:r w:rsidR="00AC1166" w:rsidRPr="00B52EF8">
        <w:t xml:space="preserve"> </w:t>
      </w:r>
      <w:r w:rsidRPr="00B52EF8">
        <w:t xml:space="preserve">in </w:t>
      </w:r>
      <w:r w:rsidR="00AF657F">
        <w:t>[SMP_FILES</w:t>
      </w:r>
      <w:proofErr w:type="gramStart"/>
      <w:r w:rsidR="00AF657F">
        <w:t>]</w:t>
      </w:r>
      <w:r w:rsidRPr="00B52EF8">
        <w:t>;</w:t>
      </w:r>
      <w:proofErr w:type="gramEnd"/>
    </w:p>
    <w:p w14:paraId="3B19B111" w14:textId="5707D123" w:rsidR="00581B3A" w:rsidRPr="00B52EF8" w:rsidRDefault="00581B3A" w:rsidP="00581B3A">
      <w:pPr>
        <w:pStyle w:val="requirelevel3"/>
      </w:pPr>
      <w:r w:rsidRPr="00B52EF8">
        <w:t xml:space="preserve">If the </w:t>
      </w:r>
      <w:r w:rsidR="00503EA6" w:rsidRPr="00B52EF8">
        <w:t xml:space="preserve">epoch </w:t>
      </w:r>
      <w:r w:rsidRPr="00B52EF8">
        <w:t xml:space="preserve">time is before the current </w:t>
      </w:r>
      <w:r w:rsidR="00503EA6" w:rsidRPr="00B52EF8">
        <w:t xml:space="preserve">epoch </w:t>
      </w:r>
      <w:r w:rsidRPr="00B52EF8">
        <w:t xml:space="preserve">time, the </w:t>
      </w:r>
      <w:r w:rsidR="006A05B2" w:rsidRPr="00B52EF8">
        <w:t>Event</w:t>
      </w:r>
      <w:r w:rsidRPr="00B52EF8">
        <w:t xml:space="preserve"> </w:t>
      </w:r>
      <w:r w:rsidR="00182B0E" w:rsidRPr="00B52EF8">
        <w:t>is</w:t>
      </w:r>
      <w:r w:rsidRPr="00B52EF8">
        <w:t xml:space="preserve"> never executed but instead removed immediately from the </w:t>
      </w:r>
      <w:proofErr w:type="gramStart"/>
      <w:r w:rsidRPr="00B52EF8">
        <w:t>scheduler</w:t>
      </w:r>
      <w:r w:rsidR="006A6526" w:rsidRPr="00B52EF8">
        <w:t>;</w:t>
      </w:r>
      <w:proofErr w:type="gramEnd"/>
    </w:p>
    <w:p w14:paraId="13840552" w14:textId="49BB5526" w:rsidR="006A6526" w:rsidRDefault="006A6526" w:rsidP="00581B3A">
      <w:pPr>
        <w:pStyle w:val="requirelevel3"/>
      </w:pPr>
      <w:r w:rsidRPr="00B52EF8">
        <w:t xml:space="preserve">When the Epoch time of the next execution of an </w:t>
      </w:r>
      <w:r w:rsidR="006A05B2" w:rsidRPr="00B52EF8">
        <w:t>Event</w:t>
      </w:r>
      <w:r w:rsidRPr="00B52EF8">
        <w:t xml:space="preserve"> is updated, it takes effect on all future repeats of this </w:t>
      </w:r>
      <w:r w:rsidR="006A05B2" w:rsidRPr="00B52EF8">
        <w:t>Event</w:t>
      </w:r>
      <w:r w:rsidRPr="00B52EF8">
        <w:t xml:space="preserve"> as per the remaining “repeat” count and respecting the given cycle-time between each repeat.</w:t>
      </w:r>
    </w:p>
    <w:p w14:paraId="32BE7424" w14:textId="4F7A4911" w:rsidR="00FA4F83" w:rsidRPr="00B52EF8" w:rsidRDefault="00FA4F83" w:rsidP="00FA4F83">
      <w:pPr>
        <w:pStyle w:val="ECSSIEPUID"/>
      </w:pPr>
      <w:bookmarkStart w:id="3217" w:name="iepuid_ECSS_E_ST_40_07_1440183"/>
      <w:r>
        <w:t>ECSS-E-ST-40-07_1440183</w:t>
      </w:r>
      <w:bookmarkEnd w:id="3217"/>
    </w:p>
    <w:p w14:paraId="2F209036" w14:textId="2D339C79" w:rsidR="00503EA6" w:rsidRPr="00B52EF8" w:rsidRDefault="00503EA6">
      <w:pPr>
        <w:pStyle w:val="requirelevel1"/>
      </w:pPr>
      <w:r w:rsidRPr="00B52EF8">
        <w:t xml:space="preserve">The </w:t>
      </w:r>
      <w:proofErr w:type="spellStart"/>
      <w:r w:rsidRPr="00B52EF8">
        <w:t>IScheduler</w:t>
      </w:r>
      <w:proofErr w:type="spellEnd"/>
      <w:r w:rsidRPr="00B52EF8">
        <w:t xml:space="preserve"> </w:t>
      </w:r>
      <w:proofErr w:type="spellStart"/>
      <w:r w:rsidRPr="00B52EF8">
        <w:t>SetEventZuluTime</w:t>
      </w:r>
      <w:proofErr w:type="spellEnd"/>
      <w:r w:rsidRPr="00B52EF8">
        <w:t xml:space="preserve"> method shall update the Zulu time of the next execution of an </w:t>
      </w:r>
      <w:r w:rsidR="006A05B2" w:rsidRPr="00B52EF8">
        <w:t>Event</w:t>
      </w:r>
      <w:r w:rsidR="00051254" w:rsidRPr="00B52EF8">
        <w:t>, with the following arguments and behaviour:</w:t>
      </w:r>
    </w:p>
    <w:p w14:paraId="6C2685BF" w14:textId="77777777" w:rsidR="00051254" w:rsidRPr="00B52EF8" w:rsidRDefault="00051254" w:rsidP="00503EA6">
      <w:pPr>
        <w:pStyle w:val="requirelevel2"/>
      </w:pPr>
      <w:r w:rsidRPr="00B52EF8">
        <w:t>Arguments:</w:t>
      </w:r>
    </w:p>
    <w:p w14:paraId="0F49389E" w14:textId="63289935" w:rsidR="00503EA6" w:rsidRPr="00B52EF8" w:rsidRDefault="00DE235C" w:rsidP="0049451D">
      <w:pPr>
        <w:pStyle w:val="requirelevel3"/>
      </w:pPr>
      <w:r w:rsidRPr="00B52EF8">
        <w:t>“</w:t>
      </w:r>
      <w:proofErr w:type="spellStart"/>
      <w:r w:rsidR="00CF0571" w:rsidRPr="00B52EF8">
        <w:t>e</w:t>
      </w:r>
      <w:r w:rsidR="00503EA6" w:rsidRPr="00B52EF8">
        <w:t>ventI</w:t>
      </w:r>
      <w:r w:rsidR="006C6A82" w:rsidRPr="00B52EF8">
        <w:t>d</w:t>
      </w:r>
      <w:proofErr w:type="spellEnd"/>
      <w:r w:rsidRPr="00B52EF8">
        <w:t>”</w:t>
      </w:r>
      <w:r w:rsidR="00503EA6" w:rsidRPr="00B52EF8">
        <w:t xml:space="preserve"> </w:t>
      </w:r>
      <w:r w:rsidR="00051254" w:rsidRPr="00B52EF8">
        <w:t xml:space="preserve">giving the </w:t>
      </w:r>
      <w:r w:rsidR="00503EA6" w:rsidRPr="00B52EF8">
        <w:t xml:space="preserve">unique identifier of the </w:t>
      </w:r>
      <w:proofErr w:type="gramStart"/>
      <w:r w:rsidR="006A05B2" w:rsidRPr="00B52EF8">
        <w:t>Event</w:t>
      </w:r>
      <w:r w:rsidR="00051254" w:rsidRPr="00B52EF8">
        <w:t>;</w:t>
      </w:r>
      <w:proofErr w:type="gramEnd"/>
    </w:p>
    <w:p w14:paraId="4800F2F5" w14:textId="44780F05" w:rsidR="00503EA6" w:rsidRPr="00B52EF8" w:rsidRDefault="00DE235C" w:rsidP="0049451D">
      <w:pPr>
        <w:pStyle w:val="requirelevel3"/>
      </w:pPr>
      <w:r w:rsidRPr="00B52EF8">
        <w:t>“</w:t>
      </w:r>
      <w:proofErr w:type="spellStart"/>
      <w:r w:rsidR="00CF0571" w:rsidRPr="00B52EF8">
        <w:t>z</w:t>
      </w:r>
      <w:r w:rsidR="00503EA6" w:rsidRPr="00B52EF8">
        <w:t>uluTime</w:t>
      </w:r>
      <w:proofErr w:type="spellEnd"/>
      <w:r w:rsidRPr="00B52EF8">
        <w:t>”</w:t>
      </w:r>
      <w:r w:rsidR="00503EA6" w:rsidRPr="00B52EF8">
        <w:t xml:space="preserve"> </w:t>
      </w:r>
      <w:r w:rsidR="00051254" w:rsidRPr="00B52EF8">
        <w:t xml:space="preserve">giving </w:t>
      </w:r>
      <w:r w:rsidR="00503EA6" w:rsidRPr="00B52EF8">
        <w:t xml:space="preserve">the time of the next execution of the </w:t>
      </w:r>
      <w:r w:rsidR="006A05B2" w:rsidRPr="00B52EF8">
        <w:t>Event</w:t>
      </w:r>
      <w:r w:rsidR="00051254" w:rsidRPr="00B52EF8">
        <w:t>.</w:t>
      </w:r>
    </w:p>
    <w:p w14:paraId="62468DF3" w14:textId="58288367" w:rsidR="00051254" w:rsidRPr="00B52EF8" w:rsidRDefault="00051254" w:rsidP="0049451D">
      <w:pPr>
        <w:pStyle w:val="requirelevel2"/>
      </w:pPr>
      <w:r w:rsidRPr="00B52EF8">
        <w:t>Behaviour:</w:t>
      </w:r>
    </w:p>
    <w:p w14:paraId="7A1E983D" w14:textId="56FA94FE" w:rsidR="00051254" w:rsidRPr="00B52EF8" w:rsidRDefault="00051254" w:rsidP="00051254">
      <w:pPr>
        <w:pStyle w:val="requirelevel3"/>
      </w:pPr>
      <w:r w:rsidRPr="00B52EF8">
        <w:t xml:space="preserve">If the given </w:t>
      </w:r>
      <w:proofErr w:type="spellStart"/>
      <w:r w:rsidRPr="00B52EF8">
        <w:t>EventI</w:t>
      </w:r>
      <w:r w:rsidR="006C6A82" w:rsidRPr="00B52EF8">
        <w:t>d</w:t>
      </w:r>
      <w:proofErr w:type="spellEnd"/>
      <w:r w:rsidRPr="00B52EF8">
        <w:t xml:space="preserve"> is not currently on the scheduler, it throws an </w:t>
      </w:r>
      <w:proofErr w:type="spellStart"/>
      <w:r w:rsidRPr="00B52EF8">
        <w:t>InvalidEventI</w:t>
      </w:r>
      <w:r w:rsidR="006C6A82" w:rsidRPr="00B52EF8">
        <w:t>d</w:t>
      </w:r>
      <w:proofErr w:type="spellEnd"/>
      <w:r w:rsidRPr="00B52EF8">
        <w:t xml:space="preserve"> exception as per </w:t>
      </w:r>
      <w:r w:rsidR="00AC1166" w:rsidRPr="00B52EF8">
        <w:t>Services/</w:t>
      </w:r>
      <w:proofErr w:type="spellStart"/>
      <w:r w:rsidR="00AC1166" w:rsidRPr="00B52EF8">
        <w:t>InvalidEventI</w:t>
      </w:r>
      <w:r w:rsidR="006C6A82" w:rsidRPr="00B52EF8">
        <w:t>d</w:t>
      </w:r>
      <w:r w:rsidR="00AC1166" w:rsidRPr="00B52EF8">
        <w:t>.h</w:t>
      </w:r>
      <w:proofErr w:type="spellEnd"/>
      <w:r w:rsidR="00AC1166" w:rsidRPr="00B52EF8">
        <w:t xml:space="preserve"> </w:t>
      </w:r>
      <w:r w:rsidRPr="00B52EF8">
        <w:t xml:space="preserve">in </w:t>
      </w:r>
      <w:r w:rsidR="00AF657F">
        <w:t>[SMP_FILES</w:t>
      </w:r>
      <w:proofErr w:type="gramStart"/>
      <w:r w:rsidR="00AF657F">
        <w:t>]</w:t>
      </w:r>
      <w:r w:rsidRPr="00B52EF8">
        <w:t>;</w:t>
      </w:r>
      <w:proofErr w:type="gramEnd"/>
      <w:r w:rsidRPr="00B52EF8">
        <w:t xml:space="preserve"> </w:t>
      </w:r>
    </w:p>
    <w:p w14:paraId="02C3600A" w14:textId="6632C364" w:rsidR="00051254" w:rsidRPr="00B52EF8" w:rsidRDefault="00051254" w:rsidP="00051254">
      <w:pPr>
        <w:pStyle w:val="requirelevel3"/>
      </w:pPr>
      <w:r w:rsidRPr="00B52EF8">
        <w:t xml:space="preserve">If the </w:t>
      </w:r>
      <w:r w:rsidR="006A05B2" w:rsidRPr="00B52EF8">
        <w:t>Event</w:t>
      </w:r>
      <w:r w:rsidRPr="00B52EF8">
        <w:t xml:space="preserve"> identified by the given </w:t>
      </w:r>
      <w:proofErr w:type="spellStart"/>
      <w:r w:rsidRPr="00B52EF8">
        <w:t>EventI</w:t>
      </w:r>
      <w:r w:rsidR="006C6A82" w:rsidRPr="00B52EF8">
        <w:t>d</w:t>
      </w:r>
      <w:proofErr w:type="spellEnd"/>
      <w:r w:rsidRPr="00B52EF8">
        <w:t xml:space="preserve"> is not scheduled on Zulu time, </w:t>
      </w:r>
      <w:r w:rsidR="00B04E9E" w:rsidRPr="00B52EF8">
        <w:t xml:space="preserve">it throws </w:t>
      </w:r>
      <w:r w:rsidRPr="00B52EF8">
        <w:t xml:space="preserve">an </w:t>
      </w:r>
      <w:proofErr w:type="spellStart"/>
      <w:r w:rsidRPr="00B52EF8">
        <w:t>InvalidEventI</w:t>
      </w:r>
      <w:r w:rsidR="006C6A82" w:rsidRPr="00B52EF8">
        <w:t>d</w:t>
      </w:r>
      <w:proofErr w:type="spellEnd"/>
      <w:r w:rsidRPr="00B52EF8">
        <w:t xml:space="preserve"> exception as per </w:t>
      </w:r>
      <w:r w:rsidR="002175B2" w:rsidRPr="00B52EF8">
        <w:t>Services/</w:t>
      </w:r>
      <w:proofErr w:type="spellStart"/>
      <w:r w:rsidR="002175B2" w:rsidRPr="00B52EF8">
        <w:t>InvalidEventI</w:t>
      </w:r>
      <w:r w:rsidR="006C6A82" w:rsidRPr="00B52EF8">
        <w:t>d</w:t>
      </w:r>
      <w:r w:rsidR="002175B2" w:rsidRPr="00B52EF8">
        <w:t>.h</w:t>
      </w:r>
      <w:proofErr w:type="spellEnd"/>
      <w:r w:rsidR="002175B2" w:rsidRPr="00B52EF8">
        <w:t xml:space="preserve"> </w:t>
      </w:r>
      <w:r w:rsidRPr="00B52EF8">
        <w:t xml:space="preserve">in </w:t>
      </w:r>
      <w:r w:rsidR="00AF657F">
        <w:t>[SMP_FILES</w:t>
      </w:r>
      <w:proofErr w:type="gramStart"/>
      <w:r w:rsidR="00AF657F">
        <w:t>]</w:t>
      </w:r>
      <w:r w:rsidR="00B04E9E" w:rsidRPr="00B52EF8">
        <w:t>;</w:t>
      </w:r>
      <w:proofErr w:type="gramEnd"/>
    </w:p>
    <w:p w14:paraId="68175C2E" w14:textId="662FD4DB" w:rsidR="007D678F" w:rsidRPr="00B52EF8" w:rsidRDefault="00503EA6" w:rsidP="00D57BF2">
      <w:pPr>
        <w:pStyle w:val="requirelevel3"/>
      </w:pPr>
      <w:r w:rsidRPr="00B52EF8">
        <w:t xml:space="preserve">If the </w:t>
      </w:r>
      <w:r w:rsidR="00B37454" w:rsidRPr="00B52EF8">
        <w:t>Z</w:t>
      </w:r>
      <w:r w:rsidRPr="00B52EF8">
        <w:t xml:space="preserve">ulu time is before the current </w:t>
      </w:r>
      <w:r w:rsidR="00B37454" w:rsidRPr="00B52EF8">
        <w:t>Z</w:t>
      </w:r>
      <w:r w:rsidRPr="00B52EF8">
        <w:t xml:space="preserve">ulu time, the </w:t>
      </w:r>
      <w:r w:rsidR="006A05B2" w:rsidRPr="00B52EF8">
        <w:t>Event</w:t>
      </w:r>
      <w:r w:rsidR="00490B27">
        <w:t xml:space="preserve"> </w:t>
      </w:r>
      <w:r w:rsidR="00182B0E" w:rsidRPr="00B52EF8">
        <w:t>is</w:t>
      </w:r>
      <w:r w:rsidRPr="00B52EF8">
        <w:t xml:space="preserve"> never executed but instead removed immediately from the </w:t>
      </w:r>
      <w:proofErr w:type="gramStart"/>
      <w:r w:rsidRPr="00B52EF8">
        <w:t>scheduler</w:t>
      </w:r>
      <w:r w:rsidR="007D678F" w:rsidRPr="00B52EF8">
        <w:t>;</w:t>
      </w:r>
      <w:proofErr w:type="gramEnd"/>
    </w:p>
    <w:p w14:paraId="6C7FD4D8" w14:textId="2151EFAA" w:rsidR="00503EA6" w:rsidRDefault="007D678F" w:rsidP="00626E05">
      <w:pPr>
        <w:pStyle w:val="requirelevel3"/>
      </w:pPr>
      <w:r w:rsidRPr="00B52EF8">
        <w:t xml:space="preserve">When the Zulu time of the next execution of an </w:t>
      </w:r>
      <w:r w:rsidR="006A05B2" w:rsidRPr="00B52EF8">
        <w:t>Event</w:t>
      </w:r>
      <w:r w:rsidRPr="00B52EF8">
        <w:t xml:space="preserve"> is updated, it takes effect on all future repeats of this </w:t>
      </w:r>
      <w:r w:rsidR="006A05B2" w:rsidRPr="00B52EF8">
        <w:t>Event</w:t>
      </w:r>
      <w:r w:rsidRPr="00B52EF8">
        <w:t xml:space="preserve"> as per the remaining “repeat” count and respecting the given cycle-time between each repeat.</w:t>
      </w:r>
    </w:p>
    <w:p w14:paraId="5F64021B" w14:textId="1AB1AC3D" w:rsidR="00FA4F83" w:rsidRPr="00B52EF8" w:rsidRDefault="00FA4F83" w:rsidP="00FA4F83">
      <w:pPr>
        <w:pStyle w:val="ECSSIEPUID"/>
      </w:pPr>
      <w:bookmarkStart w:id="3218" w:name="iepuid_ECSS_E_ST_40_07_1440184"/>
      <w:r>
        <w:t>ECSS-E-ST-40-07_1440184</w:t>
      </w:r>
      <w:bookmarkEnd w:id="3218"/>
    </w:p>
    <w:p w14:paraId="37EB173C" w14:textId="0465E743" w:rsidR="00503EA6" w:rsidRPr="00B52EF8" w:rsidRDefault="00503EA6">
      <w:pPr>
        <w:pStyle w:val="requirelevel1"/>
      </w:pPr>
      <w:r w:rsidRPr="00B52EF8">
        <w:t xml:space="preserve">The </w:t>
      </w:r>
      <w:proofErr w:type="spellStart"/>
      <w:r w:rsidRPr="00B52EF8">
        <w:t>IScheduler</w:t>
      </w:r>
      <w:proofErr w:type="spellEnd"/>
      <w:r w:rsidRPr="00B52EF8">
        <w:t xml:space="preserve"> </w:t>
      </w:r>
      <w:proofErr w:type="spellStart"/>
      <w:r w:rsidRPr="00B52EF8">
        <w:t>SetEventCycleTime</w:t>
      </w:r>
      <w:proofErr w:type="spellEnd"/>
      <w:r w:rsidRPr="00B52EF8">
        <w:t xml:space="preserve"> method shall allow to update the cycle time of an already scheduled </w:t>
      </w:r>
      <w:r w:rsidR="006A05B2" w:rsidRPr="00B52EF8">
        <w:t>Event</w:t>
      </w:r>
      <w:r w:rsidR="00B04E9E" w:rsidRPr="00B52EF8">
        <w:t>, with the following arguments and behaviour</w:t>
      </w:r>
      <w:r w:rsidRPr="00B52EF8">
        <w:t>:</w:t>
      </w:r>
    </w:p>
    <w:p w14:paraId="3717246D" w14:textId="77777777" w:rsidR="005E06A7" w:rsidRPr="00B52EF8" w:rsidRDefault="005E06A7" w:rsidP="00503EA6">
      <w:pPr>
        <w:pStyle w:val="requirelevel2"/>
      </w:pPr>
      <w:r w:rsidRPr="00B52EF8">
        <w:t>Arguments:</w:t>
      </w:r>
    </w:p>
    <w:p w14:paraId="5D72C006" w14:textId="3296AF79" w:rsidR="00503EA6" w:rsidRPr="00B52EF8" w:rsidRDefault="007D678F" w:rsidP="0049451D">
      <w:pPr>
        <w:pStyle w:val="requirelevel3"/>
      </w:pPr>
      <w:r w:rsidRPr="00B52EF8">
        <w:t>“</w:t>
      </w:r>
      <w:proofErr w:type="spellStart"/>
      <w:r w:rsidR="00CF0571" w:rsidRPr="00B52EF8">
        <w:t>e</w:t>
      </w:r>
      <w:r w:rsidR="00503EA6" w:rsidRPr="00B52EF8">
        <w:t>ventI</w:t>
      </w:r>
      <w:r w:rsidR="006C6A82" w:rsidRPr="00B52EF8">
        <w:t>d</w:t>
      </w:r>
      <w:proofErr w:type="spellEnd"/>
      <w:r w:rsidRPr="00B52EF8">
        <w:t>”</w:t>
      </w:r>
      <w:r w:rsidR="00503EA6" w:rsidRPr="00B52EF8">
        <w:t xml:space="preserve"> </w:t>
      </w:r>
      <w:r w:rsidR="005E06A7" w:rsidRPr="00B52EF8">
        <w:t xml:space="preserve">giving the </w:t>
      </w:r>
      <w:r w:rsidR="00503EA6" w:rsidRPr="00B52EF8">
        <w:t xml:space="preserve">unique identifier of the </w:t>
      </w:r>
      <w:proofErr w:type="gramStart"/>
      <w:r w:rsidR="006A05B2" w:rsidRPr="00B52EF8">
        <w:t>Event</w:t>
      </w:r>
      <w:r w:rsidR="005E06A7" w:rsidRPr="00B52EF8">
        <w:t>;</w:t>
      </w:r>
      <w:proofErr w:type="gramEnd"/>
    </w:p>
    <w:p w14:paraId="610B3E37" w14:textId="4198381C" w:rsidR="008101DD" w:rsidRPr="00B52EF8" w:rsidRDefault="007D678F" w:rsidP="008101DD">
      <w:pPr>
        <w:pStyle w:val="requirelevel3"/>
      </w:pPr>
      <w:r w:rsidRPr="00B52EF8">
        <w:t>“</w:t>
      </w:r>
      <w:proofErr w:type="spellStart"/>
      <w:r w:rsidR="00CF0571" w:rsidRPr="00B52EF8">
        <w:t>c</w:t>
      </w:r>
      <w:r w:rsidR="008101DD" w:rsidRPr="00B52EF8">
        <w:t>ycleTime</w:t>
      </w:r>
      <w:proofErr w:type="spellEnd"/>
      <w:r w:rsidRPr="00B52EF8">
        <w:t>”</w:t>
      </w:r>
      <w:r w:rsidR="008101DD" w:rsidRPr="00B52EF8">
        <w:t xml:space="preserve"> giving the new cycle time of the </w:t>
      </w:r>
      <w:r w:rsidR="006A05B2" w:rsidRPr="00B52EF8">
        <w:t>Event</w:t>
      </w:r>
      <w:r w:rsidR="008101DD" w:rsidRPr="00B52EF8">
        <w:t xml:space="preserve"> as specified in</w:t>
      </w:r>
      <w:r w:rsidR="00D84EA5">
        <w:t xml:space="preserve"> </w:t>
      </w:r>
      <w:r w:rsidR="00D84EA5">
        <w:fldChar w:fldCharType="begin"/>
      </w:r>
      <w:r w:rsidR="00D84EA5">
        <w:instrText xml:space="preserve"> REF _Ref175645222 \w \h </w:instrText>
      </w:r>
      <w:r w:rsidR="00D84EA5">
        <w:fldChar w:fldCharType="separate"/>
      </w:r>
      <w:ins w:id="3219" w:author="Hien Thong Pham" w:date="2024-09-19T13:54:00Z">
        <w:r w:rsidR="00582C61">
          <w:t>5.3.3c</w:t>
        </w:r>
      </w:ins>
      <w:del w:id="3220" w:author="Hien Thong Pham" w:date="2024-09-19T13:54:00Z">
        <w:r w:rsidR="00D84EA5" w:rsidDel="00582C61">
          <w:delText>5.3.3.c</w:delText>
        </w:r>
      </w:del>
      <w:r w:rsidR="00D84EA5">
        <w:fldChar w:fldCharType="end"/>
      </w:r>
      <w:r w:rsidR="008101DD" w:rsidRPr="00B52EF8">
        <w:t>;</w:t>
      </w:r>
    </w:p>
    <w:p w14:paraId="3E87668D" w14:textId="075EBBA5" w:rsidR="005E06A7" w:rsidRPr="00B52EF8" w:rsidRDefault="005E06A7" w:rsidP="0049451D">
      <w:pPr>
        <w:pStyle w:val="requirelevel2"/>
      </w:pPr>
      <w:r w:rsidRPr="00B52EF8">
        <w:t>Behaviour:</w:t>
      </w:r>
    </w:p>
    <w:p w14:paraId="230C7A0B" w14:textId="447EBB7A" w:rsidR="00053A2E" w:rsidRPr="00B52EF8" w:rsidRDefault="005E06A7" w:rsidP="005E06A7">
      <w:pPr>
        <w:pStyle w:val="requirelevel3"/>
      </w:pPr>
      <w:r w:rsidRPr="00B52EF8">
        <w:t xml:space="preserve">If the given </w:t>
      </w:r>
      <w:proofErr w:type="spellStart"/>
      <w:r w:rsidRPr="00B52EF8">
        <w:t>EventI</w:t>
      </w:r>
      <w:r w:rsidR="006C6A82" w:rsidRPr="00B52EF8">
        <w:t>d</w:t>
      </w:r>
      <w:proofErr w:type="spellEnd"/>
      <w:r w:rsidRPr="00B52EF8">
        <w:t xml:space="preserve"> is not currently on the scheduler, it throws an </w:t>
      </w:r>
      <w:proofErr w:type="spellStart"/>
      <w:r w:rsidRPr="00B52EF8">
        <w:t>InvalidEventI</w:t>
      </w:r>
      <w:r w:rsidR="006C6A82" w:rsidRPr="00B52EF8">
        <w:t>d</w:t>
      </w:r>
      <w:proofErr w:type="spellEnd"/>
      <w:r w:rsidRPr="00B52EF8">
        <w:t xml:space="preserve"> exception as per </w:t>
      </w:r>
      <w:r w:rsidR="002175B2" w:rsidRPr="00B52EF8">
        <w:t>Services/</w:t>
      </w:r>
      <w:proofErr w:type="spellStart"/>
      <w:r w:rsidR="002175B2" w:rsidRPr="00B52EF8">
        <w:t>InvalidEventI</w:t>
      </w:r>
      <w:r w:rsidR="006C6A82" w:rsidRPr="00B52EF8">
        <w:t>d</w:t>
      </w:r>
      <w:r w:rsidR="002175B2" w:rsidRPr="00B52EF8">
        <w:t>.h</w:t>
      </w:r>
      <w:proofErr w:type="spellEnd"/>
      <w:r w:rsidR="002175B2" w:rsidRPr="00B52EF8">
        <w:t xml:space="preserve"> </w:t>
      </w:r>
      <w:r w:rsidRPr="00B52EF8">
        <w:t xml:space="preserve">in </w:t>
      </w:r>
      <w:r w:rsidR="00AF657F">
        <w:t>[SMP_FILES</w:t>
      </w:r>
      <w:proofErr w:type="gramStart"/>
      <w:r w:rsidR="00AF657F">
        <w:t>]</w:t>
      </w:r>
      <w:r w:rsidR="00053A2E" w:rsidRPr="00B52EF8">
        <w:t>;</w:t>
      </w:r>
      <w:proofErr w:type="gramEnd"/>
    </w:p>
    <w:p w14:paraId="56205C50" w14:textId="4CEB2397" w:rsidR="00053A2E" w:rsidRPr="00B52EF8" w:rsidRDefault="00053A2E" w:rsidP="00053A2E">
      <w:pPr>
        <w:pStyle w:val="requirelevel3"/>
      </w:pPr>
      <w:r w:rsidRPr="00B52EF8">
        <w:lastRenderedPageBreak/>
        <w:t xml:space="preserve">If the Repeat count of the Event is </w:t>
      </w:r>
      <w:r w:rsidR="00FA3F69" w:rsidRPr="00B52EF8">
        <w:t>not</w:t>
      </w:r>
      <w:r w:rsidRPr="00B52EF8">
        <w:t xml:space="preserve"> zero and </w:t>
      </w:r>
      <w:proofErr w:type="spellStart"/>
      <w:r w:rsidRPr="00B52EF8">
        <w:t>CycleTime</w:t>
      </w:r>
      <w:proofErr w:type="spellEnd"/>
      <w:r w:rsidRPr="00B52EF8">
        <w:t xml:space="preserve"> is </w:t>
      </w:r>
      <w:r w:rsidR="00FA3F69" w:rsidRPr="00B52EF8">
        <w:t>not positive</w:t>
      </w:r>
      <w:r w:rsidRPr="00B52EF8">
        <w:t xml:space="preserve">, it throws an </w:t>
      </w:r>
      <w:proofErr w:type="spellStart"/>
      <w:r w:rsidRPr="00B52EF8">
        <w:t>InvalidCycleTime</w:t>
      </w:r>
      <w:proofErr w:type="spellEnd"/>
      <w:r w:rsidRPr="00B52EF8">
        <w:t xml:space="preserve"> exception as per </w:t>
      </w:r>
      <w:r w:rsidR="00F15EF5" w:rsidRPr="00B52EF8">
        <w:t>Services/</w:t>
      </w:r>
      <w:proofErr w:type="spellStart"/>
      <w:r w:rsidRPr="00B52EF8">
        <w:t>InvalidCycleTime.h</w:t>
      </w:r>
      <w:proofErr w:type="spellEnd"/>
      <w:r w:rsidRPr="00B52EF8">
        <w:t xml:space="preserve"> in </w:t>
      </w:r>
      <w:r w:rsidR="00AF657F">
        <w:t>[SMP_FILES]</w:t>
      </w:r>
      <w:r w:rsidRPr="00B52EF8">
        <w:t xml:space="preserve"> and the </w:t>
      </w:r>
      <w:proofErr w:type="spellStart"/>
      <w:r w:rsidRPr="00B52EF8">
        <w:t>CycleTime</w:t>
      </w:r>
      <w:proofErr w:type="spellEnd"/>
      <w:r w:rsidRPr="00B52EF8">
        <w:t xml:space="preserve"> is not updated.</w:t>
      </w:r>
    </w:p>
    <w:p w14:paraId="22A70AF4" w14:textId="2D295F40" w:rsidR="00157B99" w:rsidRDefault="00157B99" w:rsidP="00157B99">
      <w:pPr>
        <w:pStyle w:val="NOTE"/>
      </w:pPr>
      <w:r w:rsidRPr="00B52EF8">
        <w:t xml:space="preserve">The </w:t>
      </w:r>
      <w:proofErr w:type="spellStart"/>
      <w:r w:rsidRPr="00B52EF8">
        <w:t>CycleTime</w:t>
      </w:r>
      <w:proofErr w:type="spellEnd"/>
      <w:r w:rsidRPr="00B52EF8">
        <w:t xml:space="preserve"> can be set also for immediate events and events with repeat count equal to 0, as the repeat can be updated with </w:t>
      </w:r>
      <w:proofErr w:type="spellStart"/>
      <w:r w:rsidRPr="00B52EF8">
        <w:t>SetEventCount</w:t>
      </w:r>
      <w:proofErr w:type="spellEnd"/>
      <w:r w:rsidRPr="00B52EF8">
        <w:t xml:space="preserve"> afterwards.</w:t>
      </w:r>
    </w:p>
    <w:p w14:paraId="2737F1D8" w14:textId="2845ABE9" w:rsidR="00FA4F83" w:rsidRPr="00B52EF8" w:rsidRDefault="00FA4F83" w:rsidP="00FA4F83">
      <w:pPr>
        <w:pStyle w:val="ECSSIEPUID"/>
      </w:pPr>
      <w:bookmarkStart w:id="3221" w:name="iepuid_ECSS_E_ST_40_07_1440185"/>
      <w:r>
        <w:t>ECSS-E-ST-40-07_1440185</w:t>
      </w:r>
      <w:bookmarkEnd w:id="3221"/>
    </w:p>
    <w:p w14:paraId="7E1E1B01" w14:textId="17381626" w:rsidR="00503EA6" w:rsidRPr="00B52EF8" w:rsidRDefault="00503EA6">
      <w:pPr>
        <w:pStyle w:val="requirelevel1"/>
      </w:pPr>
      <w:commentRangeStart w:id="3222"/>
      <w:r w:rsidRPr="00B52EF8">
        <w:t xml:space="preserve">The </w:t>
      </w:r>
      <w:proofErr w:type="spellStart"/>
      <w:r w:rsidRPr="00B52EF8">
        <w:t>IScheduler</w:t>
      </w:r>
      <w:proofErr w:type="spellEnd"/>
      <w:r w:rsidRPr="00B52EF8">
        <w:t xml:space="preserve"> </w:t>
      </w:r>
      <w:proofErr w:type="spellStart"/>
      <w:r w:rsidRPr="00B52EF8">
        <w:t>SetEvent</w:t>
      </w:r>
      <w:ins w:id="3223" w:author="Hien Thong Pham" w:date="2024-08-09T14:33:00Z">
        <w:r w:rsidR="00AF0958">
          <w:t>Repeat</w:t>
        </w:r>
      </w:ins>
      <w:proofErr w:type="spellEnd"/>
      <w:del w:id="3224" w:author="Hien Thong Pham" w:date="2024-08-09T14:33:00Z">
        <w:r w:rsidRPr="00B52EF8" w:rsidDel="00AF0958">
          <w:delText>Count</w:delText>
        </w:r>
      </w:del>
      <w:r w:rsidRPr="00B52EF8">
        <w:t xml:space="preserve"> method shall allow to update the repeat count of an </w:t>
      </w:r>
      <w:r w:rsidR="006A05B2" w:rsidRPr="00B52EF8">
        <w:t>Event</w:t>
      </w:r>
      <w:r w:rsidRPr="00B52EF8">
        <w:t xml:space="preserve"> already scheduled</w:t>
      </w:r>
      <w:r w:rsidR="00F563CE">
        <w:t xml:space="preserve"> </w:t>
      </w:r>
      <w:r w:rsidR="004C1F48" w:rsidRPr="00B52EF8">
        <w:t>with the following arguments and behaviour</w:t>
      </w:r>
      <w:r w:rsidRPr="00B52EF8">
        <w:t>:</w:t>
      </w:r>
    </w:p>
    <w:p w14:paraId="308DAE73" w14:textId="77777777" w:rsidR="004C1F48" w:rsidRPr="00B52EF8" w:rsidRDefault="004C1F48" w:rsidP="00503EA6">
      <w:pPr>
        <w:pStyle w:val="requirelevel2"/>
      </w:pPr>
      <w:r w:rsidRPr="00B52EF8">
        <w:t>Arguments:</w:t>
      </w:r>
    </w:p>
    <w:p w14:paraId="01167045" w14:textId="054CFB64" w:rsidR="00503EA6" w:rsidRPr="00B52EF8" w:rsidRDefault="00DE235C" w:rsidP="0049451D">
      <w:pPr>
        <w:pStyle w:val="requirelevel3"/>
      </w:pPr>
      <w:r w:rsidRPr="00B52EF8">
        <w:t>“</w:t>
      </w:r>
      <w:proofErr w:type="spellStart"/>
      <w:r w:rsidR="00CF0571" w:rsidRPr="00B52EF8">
        <w:t>e</w:t>
      </w:r>
      <w:r w:rsidR="00503EA6" w:rsidRPr="00B52EF8">
        <w:t>ventI</w:t>
      </w:r>
      <w:r w:rsidR="006C6A82" w:rsidRPr="00B52EF8">
        <w:t>d</w:t>
      </w:r>
      <w:proofErr w:type="spellEnd"/>
      <w:r w:rsidRPr="00B52EF8">
        <w:t>”</w:t>
      </w:r>
      <w:r w:rsidR="00503EA6" w:rsidRPr="00B52EF8">
        <w:t xml:space="preserve"> as a unique identifier of the </w:t>
      </w:r>
      <w:proofErr w:type="gramStart"/>
      <w:r w:rsidR="006A05B2" w:rsidRPr="00B52EF8">
        <w:t>Event</w:t>
      </w:r>
      <w:r w:rsidR="00FE10BD" w:rsidRPr="00B52EF8">
        <w:t>;</w:t>
      </w:r>
      <w:proofErr w:type="gramEnd"/>
    </w:p>
    <w:p w14:paraId="708A9325" w14:textId="227DD1C8" w:rsidR="00503EA6" w:rsidRPr="00B52EF8" w:rsidRDefault="00DE235C" w:rsidP="0049451D">
      <w:pPr>
        <w:pStyle w:val="requirelevel3"/>
        <w:rPr>
          <w:rFonts w:ascii="Arial" w:hAnsi="Arial" w:cs="Arial"/>
        </w:rPr>
      </w:pPr>
      <w:r w:rsidRPr="00B52EF8">
        <w:t>“</w:t>
      </w:r>
      <w:del w:id="3225" w:author="Hien Thong Pham" w:date="2024-08-09T14:33:00Z">
        <w:r w:rsidR="00CF0571" w:rsidRPr="00B52EF8" w:rsidDel="00AF0958">
          <w:delText>c</w:delText>
        </w:r>
        <w:r w:rsidR="00503EA6" w:rsidRPr="00B52EF8" w:rsidDel="00AF0958">
          <w:delText>ount</w:delText>
        </w:r>
      </w:del>
      <w:ins w:id="3226" w:author="Hien Thong Pham" w:date="2024-08-09T14:33:00Z">
        <w:r w:rsidR="00AF0958">
          <w:t>repeat</w:t>
        </w:r>
      </w:ins>
      <w:r w:rsidRPr="00B52EF8">
        <w:t>”</w:t>
      </w:r>
      <w:r w:rsidR="00503EA6" w:rsidRPr="00B52EF8">
        <w:t xml:space="preserve"> </w:t>
      </w:r>
      <w:r w:rsidR="00B0587D" w:rsidRPr="00B52EF8">
        <w:t xml:space="preserve">giving the number of the </w:t>
      </w:r>
      <w:r w:rsidR="006A05B2" w:rsidRPr="00B52EF8">
        <w:t>Event</w:t>
      </w:r>
      <w:r w:rsidR="00B0587D" w:rsidRPr="00B52EF8">
        <w:t xml:space="preserve"> </w:t>
      </w:r>
      <w:r w:rsidR="00FE10BD" w:rsidRPr="00B52EF8">
        <w:t xml:space="preserve">repetitions as </w:t>
      </w:r>
      <w:r w:rsidRPr="00B52EF8">
        <w:t>specified</w:t>
      </w:r>
      <w:r w:rsidR="00FE10BD" w:rsidRPr="00B52EF8">
        <w:t xml:space="preserve"> in </w:t>
      </w:r>
      <w:r w:rsidR="00FE10BD" w:rsidRPr="00B52EF8">
        <w:fldChar w:fldCharType="begin"/>
      </w:r>
      <w:r w:rsidR="00FE10BD" w:rsidRPr="00B52EF8">
        <w:instrText xml:space="preserve"> REF _Ref475030211 \w \h </w:instrText>
      </w:r>
      <w:r w:rsidR="00FE10BD" w:rsidRPr="00B52EF8">
        <w:fldChar w:fldCharType="separate"/>
      </w:r>
      <w:r w:rsidR="00582C61">
        <w:t>5.3.3b</w:t>
      </w:r>
      <w:r w:rsidR="00FE10BD" w:rsidRPr="00B52EF8">
        <w:fldChar w:fldCharType="end"/>
      </w:r>
      <w:r w:rsidR="00FE10BD" w:rsidRPr="00B52EF8">
        <w:t>.</w:t>
      </w:r>
      <w:commentRangeEnd w:id="3222"/>
      <w:r w:rsidR="00AF0958">
        <w:rPr>
          <w:rStyle w:val="CommentReference"/>
        </w:rPr>
        <w:commentReference w:id="3222"/>
      </w:r>
    </w:p>
    <w:p w14:paraId="636C5065" w14:textId="374B0F13" w:rsidR="004C1F48" w:rsidRPr="00B52EF8" w:rsidRDefault="004C1F48">
      <w:pPr>
        <w:pStyle w:val="requirelevel2"/>
      </w:pPr>
      <w:r w:rsidRPr="00B52EF8">
        <w:t>Behaviour:</w:t>
      </w:r>
    </w:p>
    <w:p w14:paraId="4E3A3E00" w14:textId="31656E11" w:rsidR="004C1F48" w:rsidRPr="00802166" w:rsidRDefault="004C1F48" w:rsidP="00802166">
      <w:pPr>
        <w:pStyle w:val="requirelevel3"/>
      </w:pPr>
      <w:r w:rsidRPr="00802166">
        <w:t xml:space="preserve">If </w:t>
      </w:r>
      <w:r w:rsidR="00157B99" w:rsidRPr="00802166">
        <w:t xml:space="preserve">the given </w:t>
      </w:r>
      <w:proofErr w:type="spellStart"/>
      <w:r w:rsidRPr="00802166">
        <w:t>EventI</w:t>
      </w:r>
      <w:r w:rsidR="006C6A82" w:rsidRPr="00802166">
        <w:t>d</w:t>
      </w:r>
      <w:proofErr w:type="spellEnd"/>
      <w:r w:rsidRPr="00802166">
        <w:t xml:space="preserve"> </w:t>
      </w:r>
      <w:del w:id="3227" w:author="Hien Thong Pham" w:date="2024-08-09T14:34:00Z">
        <w:r w:rsidRPr="00802166" w:rsidDel="00AF0958">
          <w:delText xml:space="preserve">that </w:delText>
        </w:r>
      </w:del>
      <w:r w:rsidRPr="00802166">
        <w:t>is not currently on the scheduler,</w:t>
      </w:r>
      <w:r w:rsidR="00DE235C" w:rsidRPr="00802166">
        <w:t xml:space="preserve"> it throws </w:t>
      </w:r>
      <w:r w:rsidRPr="00802166">
        <w:t xml:space="preserve">an </w:t>
      </w:r>
      <w:proofErr w:type="spellStart"/>
      <w:r w:rsidRPr="00802166">
        <w:t>InvalidEventI</w:t>
      </w:r>
      <w:r w:rsidR="006C6A82" w:rsidRPr="00802166">
        <w:t>d</w:t>
      </w:r>
      <w:proofErr w:type="spellEnd"/>
      <w:r w:rsidRPr="00802166">
        <w:t xml:space="preserve"> exception as per </w:t>
      </w:r>
      <w:r w:rsidR="002175B2" w:rsidRPr="00802166">
        <w:t>Services/</w:t>
      </w:r>
      <w:proofErr w:type="spellStart"/>
      <w:r w:rsidR="002175B2" w:rsidRPr="00802166">
        <w:t>InvalidEventI</w:t>
      </w:r>
      <w:r w:rsidR="006C6A82" w:rsidRPr="00802166">
        <w:t>d</w:t>
      </w:r>
      <w:r w:rsidR="002175B2" w:rsidRPr="00802166">
        <w:t>.h</w:t>
      </w:r>
      <w:proofErr w:type="spellEnd"/>
      <w:r w:rsidR="002175B2" w:rsidRPr="00802166">
        <w:t xml:space="preserve"> </w:t>
      </w:r>
      <w:r w:rsidRPr="00802166">
        <w:t xml:space="preserve">in </w:t>
      </w:r>
      <w:r w:rsidR="00AF657F" w:rsidRPr="00802166">
        <w:t>[SMP_FILES</w:t>
      </w:r>
      <w:proofErr w:type="gramStart"/>
      <w:r w:rsidR="00AF657F" w:rsidRPr="00802166">
        <w:t>]</w:t>
      </w:r>
      <w:r w:rsidR="00DE235C" w:rsidRPr="00802166">
        <w:t>;</w:t>
      </w:r>
      <w:proofErr w:type="gramEnd"/>
      <w:r w:rsidRPr="00802166">
        <w:t xml:space="preserve"> </w:t>
      </w:r>
    </w:p>
    <w:p w14:paraId="619EE6C5" w14:textId="58510C2B" w:rsidR="00157B99" w:rsidRPr="00802166" w:rsidRDefault="00157B99" w:rsidP="00802166">
      <w:pPr>
        <w:pStyle w:val="requirelevel3"/>
      </w:pPr>
      <w:r w:rsidRPr="00802166">
        <w:t xml:space="preserve">If Count is </w:t>
      </w:r>
      <w:r w:rsidR="00F44BB9" w:rsidRPr="00802166">
        <w:t>not</w:t>
      </w:r>
      <w:r w:rsidRPr="00802166">
        <w:t xml:space="preserve"> zero and </w:t>
      </w:r>
      <w:proofErr w:type="spellStart"/>
      <w:r w:rsidRPr="00802166">
        <w:t>CycleTime</w:t>
      </w:r>
      <w:proofErr w:type="spellEnd"/>
      <w:r w:rsidRPr="00802166">
        <w:t xml:space="preserve"> </w:t>
      </w:r>
      <w:r w:rsidR="00812C2F" w:rsidRPr="00802166">
        <w:t xml:space="preserve">of the Event </w:t>
      </w:r>
      <w:r w:rsidRPr="00802166">
        <w:t xml:space="preserve">is zero, it throws an </w:t>
      </w:r>
      <w:proofErr w:type="spellStart"/>
      <w:r w:rsidRPr="00802166">
        <w:t>Invalid</w:t>
      </w:r>
      <w:r w:rsidR="00F44BB9" w:rsidRPr="00802166">
        <w:t>CycleTime</w:t>
      </w:r>
      <w:proofErr w:type="spellEnd"/>
      <w:r w:rsidRPr="00802166">
        <w:t xml:space="preserve"> exception as per </w:t>
      </w:r>
      <w:r w:rsidR="00F44BB9" w:rsidRPr="00802166">
        <w:t>Services/</w:t>
      </w:r>
      <w:proofErr w:type="spellStart"/>
      <w:r w:rsidRPr="00802166">
        <w:t>Invalid</w:t>
      </w:r>
      <w:r w:rsidR="00F44BB9" w:rsidRPr="00802166">
        <w:t>CycleTime</w:t>
      </w:r>
      <w:r w:rsidRPr="00802166">
        <w:t>.h</w:t>
      </w:r>
      <w:proofErr w:type="spellEnd"/>
      <w:r w:rsidRPr="00802166">
        <w:t xml:space="preserve"> in </w:t>
      </w:r>
      <w:r w:rsidR="00AF657F" w:rsidRPr="00802166">
        <w:t>[SMP_FILES]</w:t>
      </w:r>
      <w:r w:rsidRPr="00802166">
        <w:t xml:space="preserve"> and the Count</w:t>
      </w:r>
      <w:r w:rsidR="00626E05" w:rsidRPr="00802166">
        <w:t xml:space="preserve"> is not </w:t>
      </w:r>
      <w:proofErr w:type="gramStart"/>
      <w:r w:rsidR="00626E05" w:rsidRPr="00802166">
        <w:t>updated;</w:t>
      </w:r>
      <w:proofErr w:type="gramEnd"/>
    </w:p>
    <w:p w14:paraId="3C567907" w14:textId="148DFCCA" w:rsidR="00B0587D" w:rsidRPr="00802166" w:rsidRDefault="00B0587D" w:rsidP="00802166">
      <w:pPr>
        <w:pStyle w:val="requirelevel3"/>
      </w:pPr>
      <w:r w:rsidRPr="00802166">
        <w:t xml:space="preserve">If </w:t>
      </w:r>
      <w:r w:rsidR="00FE10BD" w:rsidRPr="00802166">
        <w:t>the given Count is gr</w:t>
      </w:r>
      <w:r w:rsidR="00DE235C" w:rsidRPr="00802166">
        <w:t>e</w:t>
      </w:r>
      <w:r w:rsidR="00FE10BD" w:rsidRPr="00802166">
        <w:t xml:space="preserve">ater than 0 and the given </w:t>
      </w:r>
      <w:proofErr w:type="spellStart"/>
      <w:r w:rsidRPr="00802166">
        <w:t>EventI</w:t>
      </w:r>
      <w:r w:rsidR="006C6A82" w:rsidRPr="00802166">
        <w:t>d</w:t>
      </w:r>
      <w:proofErr w:type="spellEnd"/>
      <w:r w:rsidRPr="00802166">
        <w:t xml:space="preserve"> </w:t>
      </w:r>
      <w:r w:rsidR="00FE10BD" w:rsidRPr="00802166">
        <w:t xml:space="preserve">is </w:t>
      </w:r>
      <w:r w:rsidRPr="00802166">
        <w:t xml:space="preserve">identical to the one currently executing, </w:t>
      </w:r>
      <w:r w:rsidR="00FE10BD" w:rsidRPr="00802166">
        <w:t>then the scheduler execute</w:t>
      </w:r>
      <w:r w:rsidR="00DE235C" w:rsidRPr="00802166">
        <w:t>s</w:t>
      </w:r>
      <w:r w:rsidR="00FE10BD" w:rsidRPr="00802166">
        <w:t xml:space="preserve"> the </w:t>
      </w:r>
      <w:r w:rsidR="006A05B2" w:rsidRPr="00802166">
        <w:t>Event</w:t>
      </w:r>
      <w:r w:rsidR="00FE10BD" w:rsidRPr="00802166">
        <w:t xml:space="preserve"> for the given Count</w:t>
      </w:r>
      <w:r w:rsidRPr="00802166">
        <w:t xml:space="preserve">, excluding the current </w:t>
      </w:r>
      <w:proofErr w:type="gramStart"/>
      <w:r w:rsidRPr="00802166">
        <w:t>execution</w:t>
      </w:r>
      <w:r w:rsidR="00DE235C" w:rsidRPr="00802166">
        <w:t>;</w:t>
      </w:r>
      <w:proofErr w:type="gramEnd"/>
    </w:p>
    <w:p w14:paraId="2DA43481" w14:textId="13E0C537" w:rsidR="00503EA6" w:rsidRDefault="00B0587D" w:rsidP="00802166">
      <w:pPr>
        <w:pStyle w:val="requirelevel3"/>
      </w:pPr>
      <w:r w:rsidRPr="00802166">
        <w:t xml:space="preserve">If </w:t>
      </w:r>
      <w:r w:rsidR="00FE10BD" w:rsidRPr="00802166">
        <w:t xml:space="preserve">the given Count is </w:t>
      </w:r>
      <w:r w:rsidRPr="00802166">
        <w:t xml:space="preserve">0, the </w:t>
      </w:r>
      <w:r w:rsidR="006A05B2" w:rsidRPr="00802166">
        <w:t>Event</w:t>
      </w:r>
      <w:r w:rsidRPr="00802166">
        <w:t xml:space="preserve"> is removed immediately after its execution is finished.</w:t>
      </w:r>
    </w:p>
    <w:p w14:paraId="30FA91F8" w14:textId="17BE9968" w:rsidR="00FA4F83" w:rsidRPr="00802166" w:rsidRDefault="00FA4F83" w:rsidP="00FA4F83">
      <w:pPr>
        <w:pStyle w:val="ECSSIEPUID"/>
      </w:pPr>
      <w:bookmarkStart w:id="3228" w:name="iepuid_ECSS_E_ST_40_07_1440186"/>
      <w:r>
        <w:t>ECSS-E-ST-40-07_1440186</w:t>
      </w:r>
      <w:bookmarkEnd w:id="3228"/>
    </w:p>
    <w:p w14:paraId="4FBC94F6" w14:textId="384CAB5B" w:rsidR="00B0587D" w:rsidRPr="00B52EF8" w:rsidRDefault="00A06EF7">
      <w:pPr>
        <w:pStyle w:val="requirelevel1"/>
      </w:pPr>
      <w:r w:rsidRPr="00B52EF8">
        <w:t xml:space="preserve">The </w:t>
      </w:r>
      <w:proofErr w:type="spellStart"/>
      <w:r w:rsidR="00B0587D" w:rsidRPr="00B52EF8">
        <w:t>IScheduler</w:t>
      </w:r>
      <w:proofErr w:type="spellEnd"/>
      <w:r w:rsidR="00B0587D" w:rsidRPr="00B52EF8">
        <w:t xml:space="preserve"> </w:t>
      </w:r>
      <w:proofErr w:type="spellStart"/>
      <w:r w:rsidRPr="00B52EF8">
        <w:t>GetCurrentEventI</w:t>
      </w:r>
      <w:r w:rsidR="006C6A82" w:rsidRPr="00B52EF8">
        <w:t>d</w:t>
      </w:r>
      <w:proofErr w:type="spellEnd"/>
      <w:r w:rsidRPr="00B52EF8">
        <w:t xml:space="preserve"> method shall return </w:t>
      </w:r>
      <w:r w:rsidR="00FE10BD" w:rsidRPr="00B52EF8">
        <w:t xml:space="preserve">an </w:t>
      </w:r>
      <w:proofErr w:type="spellStart"/>
      <w:r w:rsidR="00FE10BD" w:rsidRPr="00B52EF8">
        <w:t>EventI</w:t>
      </w:r>
      <w:r w:rsidR="006C6A82" w:rsidRPr="00B52EF8">
        <w:t>d</w:t>
      </w:r>
      <w:proofErr w:type="spellEnd"/>
      <w:r w:rsidR="00FE10BD" w:rsidRPr="00B52EF8">
        <w:t xml:space="preserve"> as per Services/</w:t>
      </w:r>
      <w:proofErr w:type="spellStart"/>
      <w:r w:rsidR="00FE10BD" w:rsidRPr="00B52EF8">
        <w:t>EventId.h</w:t>
      </w:r>
      <w:proofErr w:type="spellEnd"/>
      <w:r w:rsidR="00FE10BD" w:rsidRPr="00B52EF8">
        <w:t xml:space="preserve"> in </w:t>
      </w:r>
      <w:r w:rsidR="00AF657F">
        <w:t>[SMP_FILES]</w:t>
      </w:r>
      <w:r w:rsidR="00FE10BD" w:rsidRPr="00B52EF8">
        <w:t>, with the following behaviour:</w:t>
      </w:r>
    </w:p>
    <w:p w14:paraId="74A8E1C9" w14:textId="42EBFEF5" w:rsidR="00B0587D" w:rsidRPr="00B52EF8" w:rsidRDefault="00615B5A" w:rsidP="00D57BF2">
      <w:pPr>
        <w:pStyle w:val="requirelevel2"/>
      </w:pPr>
      <w:r w:rsidRPr="00B52EF8">
        <w:t xml:space="preserve">If an </w:t>
      </w:r>
      <w:r w:rsidR="006A05B2" w:rsidRPr="00B52EF8">
        <w:t>Event</w:t>
      </w:r>
      <w:r w:rsidRPr="00B52EF8">
        <w:t xml:space="preserve"> is currently executing, it returns </w:t>
      </w:r>
      <w:r w:rsidR="00B0587D" w:rsidRPr="00B52EF8">
        <w:t xml:space="preserve">the </w:t>
      </w:r>
      <w:proofErr w:type="spellStart"/>
      <w:r w:rsidR="00257CC4" w:rsidRPr="00B52EF8">
        <w:t>E</w:t>
      </w:r>
      <w:r w:rsidR="00B0587D" w:rsidRPr="00B52EF8">
        <w:t>ventId</w:t>
      </w:r>
      <w:proofErr w:type="spellEnd"/>
      <w:r w:rsidR="00B0587D" w:rsidRPr="00B52EF8">
        <w:t xml:space="preserve"> of the currently executing </w:t>
      </w:r>
      <w:proofErr w:type="gramStart"/>
      <w:r w:rsidR="006A05B2" w:rsidRPr="00B52EF8">
        <w:t>Event</w:t>
      </w:r>
      <w:r w:rsidRPr="00B52EF8">
        <w:t>;</w:t>
      </w:r>
      <w:proofErr w:type="gramEnd"/>
    </w:p>
    <w:p w14:paraId="345C3858" w14:textId="66E0FC4B" w:rsidR="00A06EF7" w:rsidRPr="00B52EF8" w:rsidRDefault="00615B5A" w:rsidP="00D57BF2">
      <w:pPr>
        <w:pStyle w:val="requirelevel2"/>
      </w:pPr>
      <w:r w:rsidRPr="00B52EF8">
        <w:t xml:space="preserve">If no scheduled </w:t>
      </w:r>
      <w:r w:rsidR="006A05B2" w:rsidRPr="00B52EF8">
        <w:t>Event</w:t>
      </w:r>
      <w:r w:rsidRPr="00B52EF8">
        <w:t xml:space="preserve"> is currently executing, it returns </w:t>
      </w:r>
      <w:r w:rsidR="004F11A2" w:rsidRPr="00B52EF8">
        <w:t>-1</w:t>
      </w:r>
      <w:r w:rsidR="00A06EF7" w:rsidRPr="00B52EF8">
        <w:t>.</w:t>
      </w:r>
    </w:p>
    <w:p w14:paraId="4D2085AC" w14:textId="3744729C" w:rsidR="00BE7373" w:rsidRDefault="00BE7373" w:rsidP="0049451D">
      <w:pPr>
        <w:pStyle w:val="NOTE"/>
      </w:pPr>
      <w:r w:rsidRPr="00B52EF8">
        <w:t xml:space="preserve">A scheduled </w:t>
      </w:r>
      <w:r w:rsidR="006A05B2" w:rsidRPr="00B52EF8">
        <w:t>Event</w:t>
      </w:r>
      <w:r w:rsidRPr="00B52EF8">
        <w:t xml:space="preserve"> may not be executing if </w:t>
      </w:r>
      <w:del w:id="3229" w:author="Hien Thong Pham" w:date="2024-08-09T14:35:00Z">
        <w:r w:rsidRPr="00B52EF8" w:rsidDel="00AF0958">
          <w:delText xml:space="preserve">the </w:delText>
        </w:r>
      </w:del>
      <w:proofErr w:type="spellStart"/>
      <w:r w:rsidRPr="00B52EF8">
        <w:t>GetCurrentEventI</w:t>
      </w:r>
      <w:r w:rsidR="006C6A82" w:rsidRPr="00B52EF8">
        <w:t>d</w:t>
      </w:r>
      <w:proofErr w:type="spellEnd"/>
      <w:r w:rsidRPr="00B52EF8">
        <w:t xml:space="preserve"> is called as part of the SMP global events (See</w:t>
      </w:r>
      <w:r w:rsidR="00CA695F" w:rsidRPr="00B52EF8">
        <w:t xml:space="preserve"> </w:t>
      </w:r>
      <w:r w:rsidR="005C1263" w:rsidRPr="00B52EF8">
        <w:t>clause</w:t>
      </w:r>
      <w:r w:rsidR="00CA695F" w:rsidRPr="00B52EF8">
        <w:t xml:space="preserve"> </w:t>
      </w:r>
      <w:r w:rsidR="00CA695F" w:rsidRPr="00B52EF8">
        <w:fldChar w:fldCharType="begin"/>
      </w:r>
      <w:r w:rsidR="00CA695F" w:rsidRPr="00B52EF8">
        <w:instrText xml:space="preserve"> REF _Ref475454414 \r \h </w:instrText>
      </w:r>
      <w:r w:rsidR="00CA695F" w:rsidRPr="00B52EF8">
        <w:fldChar w:fldCharType="separate"/>
      </w:r>
      <w:r w:rsidR="00582C61">
        <w:t>5.3.4</w:t>
      </w:r>
      <w:r w:rsidR="00CA695F" w:rsidRPr="00B52EF8">
        <w:fldChar w:fldCharType="end"/>
      </w:r>
      <w:r w:rsidRPr="00B52EF8">
        <w:t>)</w:t>
      </w:r>
    </w:p>
    <w:p w14:paraId="2E2109DC" w14:textId="44840899" w:rsidR="00FA4F83" w:rsidRPr="00B52EF8" w:rsidRDefault="00FA4F83" w:rsidP="00FA4F83">
      <w:pPr>
        <w:pStyle w:val="ECSSIEPUID"/>
      </w:pPr>
      <w:bookmarkStart w:id="3230" w:name="iepuid_ECSS_E_ST_40_07_1440187"/>
      <w:r>
        <w:t>ECSS-E-ST-40-07_1440187</w:t>
      </w:r>
      <w:bookmarkEnd w:id="3230"/>
    </w:p>
    <w:p w14:paraId="62679C0E" w14:textId="24BAE2C0" w:rsidR="00482C1F" w:rsidRPr="00B52EF8" w:rsidRDefault="00A06EF7">
      <w:pPr>
        <w:pStyle w:val="requirelevel1"/>
      </w:pPr>
      <w:r w:rsidRPr="00B52EF8">
        <w:t xml:space="preserve">The </w:t>
      </w:r>
      <w:proofErr w:type="spellStart"/>
      <w:r w:rsidR="00F61D50" w:rsidRPr="00B52EF8">
        <w:t>ISche</w:t>
      </w:r>
      <w:r w:rsidR="004A3A33" w:rsidRPr="00B52EF8">
        <w:t>d</w:t>
      </w:r>
      <w:r w:rsidR="00F61D50" w:rsidRPr="00B52EF8">
        <w:t>uler</w:t>
      </w:r>
      <w:proofErr w:type="spellEnd"/>
      <w:r w:rsidR="00F61D50" w:rsidRPr="00B52EF8">
        <w:t xml:space="preserve"> </w:t>
      </w:r>
      <w:proofErr w:type="spellStart"/>
      <w:r w:rsidRPr="00B52EF8">
        <w:t>GetNextScheduledEventTime</w:t>
      </w:r>
      <w:proofErr w:type="spellEnd"/>
      <w:r w:rsidRPr="00B52EF8">
        <w:t xml:space="preserve"> method shall return</w:t>
      </w:r>
      <w:r w:rsidR="006F5CBD" w:rsidRPr="00B52EF8">
        <w:t xml:space="preserve"> the </w:t>
      </w:r>
      <w:r w:rsidR="00BC1567" w:rsidRPr="00B52EF8">
        <w:t>S</w:t>
      </w:r>
      <w:r w:rsidR="00257CC4" w:rsidRPr="00B52EF8">
        <w:t xml:space="preserve">imulation </w:t>
      </w:r>
      <w:r w:rsidR="00BC1567" w:rsidRPr="00B52EF8">
        <w:t>T</w:t>
      </w:r>
      <w:r w:rsidR="00257CC4" w:rsidRPr="00B52EF8">
        <w:t xml:space="preserve">ime of </w:t>
      </w:r>
      <w:r w:rsidRPr="00B52EF8">
        <w:t xml:space="preserve">the </w:t>
      </w:r>
      <w:r w:rsidR="00482C1F" w:rsidRPr="00B52EF8">
        <w:t xml:space="preserve">execution of the </w:t>
      </w:r>
      <w:r w:rsidRPr="00B52EF8">
        <w:t xml:space="preserve">next scheduled </w:t>
      </w:r>
      <w:r w:rsidR="00257CC4" w:rsidRPr="00B52EF8">
        <w:t>Sim</w:t>
      </w:r>
      <w:r w:rsidR="00192DCB" w:rsidRPr="00B52EF8">
        <w:t xml:space="preserve">ulation </w:t>
      </w:r>
      <w:r w:rsidR="00257CC4" w:rsidRPr="00B52EF8">
        <w:t xml:space="preserve">Time, Epoch </w:t>
      </w:r>
      <w:r w:rsidR="00F15EF5" w:rsidRPr="00B52EF8">
        <w:t xml:space="preserve">Time </w:t>
      </w:r>
      <w:r w:rsidR="00257CC4" w:rsidRPr="00B52EF8">
        <w:t>or Mission</w:t>
      </w:r>
      <w:r w:rsidR="00192DCB" w:rsidRPr="00B52EF8">
        <w:t xml:space="preserve"> </w:t>
      </w:r>
      <w:r w:rsidR="00257CC4" w:rsidRPr="00B52EF8">
        <w:t xml:space="preserve">Time </w:t>
      </w:r>
      <w:r w:rsidR="006A05B2" w:rsidRPr="00B52EF8">
        <w:t>Event</w:t>
      </w:r>
      <w:r w:rsidR="006F5CBD" w:rsidRPr="00B52EF8">
        <w:t xml:space="preserve">. </w:t>
      </w:r>
    </w:p>
    <w:p w14:paraId="345C3859" w14:textId="30999985" w:rsidR="00A06EF7" w:rsidRPr="00B52EF8" w:rsidRDefault="00482C1F" w:rsidP="0049451D">
      <w:pPr>
        <w:pStyle w:val="NOTEnumbered"/>
        <w:rPr>
          <w:lang w:val="en-GB"/>
        </w:rPr>
      </w:pPr>
      <w:r w:rsidRPr="00B52EF8">
        <w:rPr>
          <w:lang w:val="en-GB"/>
        </w:rPr>
        <w:lastRenderedPageBreak/>
        <w:t>1</w:t>
      </w:r>
      <w:r w:rsidRPr="00B52EF8">
        <w:rPr>
          <w:lang w:val="en-GB"/>
        </w:rPr>
        <w:tab/>
      </w:r>
      <w:r w:rsidR="006F5CBD" w:rsidRPr="00B52EF8">
        <w:rPr>
          <w:lang w:val="en-GB"/>
        </w:rPr>
        <w:t>Event</w:t>
      </w:r>
      <w:r w:rsidRPr="00B52EF8">
        <w:rPr>
          <w:lang w:val="en-GB"/>
        </w:rPr>
        <w:t>s</w:t>
      </w:r>
      <w:r w:rsidR="006F5CBD" w:rsidRPr="00B52EF8">
        <w:rPr>
          <w:lang w:val="en-GB"/>
        </w:rPr>
        <w:t xml:space="preserve"> scheduled in Zulu Time are not considered, as these </w:t>
      </w:r>
      <w:r w:rsidR="006A05B2" w:rsidRPr="00B52EF8">
        <w:rPr>
          <w:lang w:val="en-GB"/>
        </w:rPr>
        <w:t>Event</w:t>
      </w:r>
      <w:r w:rsidR="006F5CBD" w:rsidRPr="00B52EF8">
        <w:rPr>
          <w:lang w:val="en-GB"/>
        </w:rPr>
        <w:t>s do not have a fixed defined Simulation Time.</w:t>
      </w:r>
    </w:p>
    <w:p w14:paraId="345C385A" w14:textId="165D69EA" w:rsidR="005F294C" w:rsidRDefault="00BC1567">
      <w:pPr>
        <w:pStyle w:val="NOTEnumbered"/>
        <w:rPr>
          <w:lang w:val="en-GB"/>
        </w:rPr>
      </w:pPr>
      <w:r w:rsidRPr="00B52EF8">
        <w:rPr>
          <w:lang w:val="en-GB"/>
        </w:rPr>
        <w:t>2</w:t>
      </w:r>
      <w:r w:rsidR="006F5CBD" w:rsidRPr="00B52EF8">
        <w:rPr>
          <w:lang w:val="en-GB"/>
        </w:rPr>
        <w:tab/>
      </w:r>
      <w:r w:rsidR="005F294C" w:rsidRPr="00B52EF8">
        <w:rPr>
          <w:lang w:val="en-GB"/>
        </w:rPr>
        <w:t xml:space="preserve">In case of </w:t>
      </w:r>
      <w:r w:rsidR="00812C2F" w:rsidRPr="00B52EF8">
        <w:rPr>
          <w:lang w:val="en-GB"/>
        </w:rPr>
        <w:t xml:space="preserve">Zulu </w:t>
      </w:r>
      <w:r w:rsidR="006A05B2" w:rsidRPr="00B52EF8">
        <w:rPr>
          <w:lang w:val="en-GB"/>
        </w:rPr>
        <w:t>Event</w:t>
      </w:r>
      <w:r w:rsidR="005F294C" w:rsidRPr="00B52EF8">
        <w:rPr>
          <w:lang w:val="en-GB"/>
        </w:rPr>
        <w:t xml:space="preserve">s executed, other </w:t>
      </w:r>
      <w:r w:rsidR="006A05B2" w:rsidRPr="00B52EF8">
        <w:rPr>
          <w:lang w:val="en-GB"/>
        </w:rPr>
        <w:t>Event</w:t>
      </w:r>
      <w:r w:rsidR="005F294C" w:rsidRPr="00B52EF8">
        <w:rPr>
          <w:lang w:val="en-GB"/>
        </w:rPr>
        <w:t xml:space="preserve">s may schedule </w:t>
      </w:r>
      <w:r w:rsidR="006A05B2" w:rsidRPr="00B52EF8">
        <w:rPr>
          <w:lang w:val="en-GB"/>
        </w:rPr>
        <w:t>Event</w:t>
      </w:r>
      <w:r w:rsidR="005F294C" w:rsidRPr="00B52EF8">
        <w:rPr>
          <w:lang w:val="en-GB"/>
        </w:rPr>
        <w:t xml:space="preserve">s prior to the time returned, hence the Scheduler does not guarantee that no other </w:t>
      </w:r>
      <w:r w:rsidR="006A05B2" w:rsidRPr="00B52EF8">
        <w:rPr>
          <w:lang w:val="en-GB"/>
        </w:rPr>
        <w:t>Event</w:t>
      </w:r>
      <w:r w:rsidR="005F294C" w:rsidRPr="00B52EF8">
        <w:rPr>
          <w:lang w:val="en-GB"/>
        </w:rPr>
        <w:t xml:space="preserve">s may be executed prior to the time returned from </w:t>
      </w:r>
      <w:commentRangeStart w:id="3231"/>
      <w:proofErr w:type="spellStart"/>
      <w:proofErr w:type="gramStart"/>
      <w:r w:rsidR="005F294C" w:rsidRPr="00B52EF8">
        <w:rPr>
          <w:lang w:val="en-GB"/>
        </w:rPr>
        <w:t>GetNextScheduledEvent</w:t>
      </w:r>
      <w:ins w:id="3232" w:author="Hien Thong Pham" w:date="2024-08-09T12:11:00Z">
        <w:r w:rsidR="00C83B87">
          <w:rPr>
            <w:lang w:val="en-GB"/>
          </w:rPr>
          <w:t>Time</w:t>
        </w:r>
      </w:ins>
      <w:proofErr w:type="spellEnd"/>
      <w:r w:rsidR="005F294C" w:rsidRPr="00B52EF8">
        <w:rPr>
          <w:lang w:val="en-GB"/>
        </w:rPr>
        <w:t>(</w:t>
      </w:r>
      <w:proofErr w:type="gramEnd"/>
      <w:r w:rsidR="005F294C" w:rsidRPr="00B52EF8">
        <w:rPr>
          <w:lang w:val="en-GB"/>
        </w:rPr>
        <w:t>)</w:t>
      </w:r>
      <w:commentRangeEnd w:id="3231"/>
      <w:r w:rsidR="00C83B87">
        <w:rPr>
          <w:rStyle w:val="CommentReference"/>
          <w:lang w:val="en-GB"/>
        </w:rPr>
        <w:commentReference w:id="3231"/>
      </w:r>
      <w:r w:rsidR="005F294C" w:rsidRPr="00B52EF8">
        <w:rPr>
          <w:lang w:val="en-GB"/>
        </w:rPr>
        <w:t>.</w:t>
      </w:r>
    </w:p>
    <w:p w14:paraId="06D935A6" w14:textId="55EBCF16" w:rsidR="00FA4F83" w:rsidRPr="00B52EF8" w:rsidRDefault="00FA4F83" w:rsidP="00FA4F83">
      <w:pPr>
        <w:pStyle w:val="ECSSIEPUID"/>
      </w:pPr>
      <w:bookmarkStart w:id="3233" w:name="iepuid_ECSS_E_ST_40_07_1440188"/>
      <w:r>
        <w:t>ECSS-E-ST-40-07_1440188</w:t>
      </w:r>
      <w:bookmarkEnd w:id="3233"/>
    </w:p>
    <w:p w14:paraId="33B3063B" w14:textId="77777777" w:rsidR="00653EC4" w:rsidRDefault="001530E5">
      <w:pPr>
        <w:pStyle w:val="requirelevel1"/>
      </w:pPr>
      <w:commentRangeStart w:id="3234"/>
      <w:r w:rsidRPr="00B52EF8">
        <w:t>The complete state of the Scheduler</w:t>
      </w:r>
      <w:r w:rsidR="00084E5D" w:rsidRPr="00B52EF8">
        <w:t xml:space="preserve">, </w:t>
      </w:r>
      <w:del w:id="3235" w:author="Hien Thong Pham" w:date="2024-08-14T16:32:00Z">
        <w:r w:rsidR="00084E5D" w:rsidRPr="00B52EF8" w:rsidDel="008F4B4A">
          <w:delText>with the exception</w:delText>
        </w:r>
        <w:r w:rsidR="005B6CEC" w:rsidRPr="00B52EF8" w:rsidDel="008F4B4A">
          <w:delText xml:space="preserve"> of</w:delText>
        </w:r>
      </w:del>
      <w:ins w:id="3236" w:author="Hien Thong Pham" w:date="2024-08-14T16:32:00Z">
        <w:r w:rsidR="008F4B4A">
          <w:t>including</w:t>
        </w:r>
      </w:ins>
      <w:r w:rsidR="005B6CEC" w:rsidRPr="00B52EF8">
        <w:t xml:space="preserve"> </w:t>
      </w:r>
      <w:r w:rsidR="006A05B2" w:rsidRPr="00B52EF8">
        <w:t>Event</w:t>
      </w:r>
      <w:r w:rsidR="005B6CEC" w:rsidRPr="00B52EF8">
        <w:t xml:space="preserve">s scheduled using </w:t>
      </w:r>
      <w:proofErr w:type="spellStart"/>
      <w:r w:rsidR="005B6CEC" w:rsidRPr="00B52EF8">
        <w:t>Zulu</w:t>
      </w:r>
      <w:r w:rsidR="00084E5D" w:rsidRPr="00B52EF8">
        <w:t>Time</w:t>
      </w:r>
      <w:proofErr w:type="spellEnd"/>
      <w:r w:rsidR="00084E5D" w:rsidRPr="00B52EF8">
        <w:t>,</w:t>
      </w:r>
      <w:r w:rsidRPr="00B52EF8">
        <w:t xml:space="preserve"> shall be part of persisted data and saved/restored to/from breakpoints.</w:t>
      </w:r>
    </w:p>
    <w:p w14:paraId="55F9C67F" w14:textId="0C1293DF" w:rsidR="005B6CEC" w:rsidRDefault="00653EC4" w:rsidP="00653EC4">
      <w:pPr>
        <w:pStyle w:val="NOTEnumbered"/>
        <w:rPr>
          <w:ins w:id="3237" w:author="Hien Thong Pham" w:date="2024-08-14T16:34:00Z"/>
        </w:rPr>
      </w:pPr>
      <w:ins w:id="3238" w:author="Hien Thong Pham" w:date="2024-08-14T16:33:00Z">
        <w:r>
          <w:t>1</w:t>
        </w:r>
        <w:r>
          <w:tab/>
        </w:r>
        <w:r w:rsidRPr="00653EC4">
          <w:t>Zulu time events posted with absolute Zulu time are restored with the same Zulu time. The e</w:t>
        </w:r>
        <w:r>
          <w:t>vents</w:t>
        </w:r>
        <w:r w:rsidRPr="00653EC4">
          <w:t xml:space="preserve"> with a Zulu time in the past are not executed; if all cycles of a Zulu </w:t>
        </w:r>
        <w:r>
          <w:t xml:space="preserve">time </w:t>
        </w:r>
        <w:r w:rsidRPr="00653EC4">
          <w:t>event are in the past</w:t>
        </w:r>
        <w:r>
          <w:t>,</w:t>
        </w:r>
        <w:r w:rsidRPr="00653EC4">
          <w:t xml:space="preserve"> it is simply removed from the Scheduler.</w:t>
        </w:r>
      </w:ins>
    </w:p>
    <w:p w14:paraId="6EE61DF4" w14:textId="58BF04F7" w:rsidR="00653EC4" w:rsidRDefault="00653EC4">
      <w:pPr>
        <w:pStyle w:val="NOTEnumbered"/>
        <w:rPr>
          <w:ins w:id="3239" w:author="Klaus Ehrlich" w:date="2024-09-19T10:10:00Z"/>
        </w:rPr>
      </w:pPr>
      <w:ins w:id="3240" w:author="Hien Thong Pham" w:date="2024-08-14T16:34:00Z">
        <w:r>
          <w:t>2</w:t>
        </w:r>
        <w:r>
          <w:tab/>
        </w:r>
        <w:r w:rsidRPr="00653EC4">
          <w:t>Zulu time events posted with relative Zulu time are "moved" when restoring, such that the delays of the remaining executions from the "now" Zulu time at time of storing is equal to the delays of the remaining executions from the "now" Zulu time at time of restoring.</w:t>
        </w:r>
        <w:commentRangeEnd w:id="3234"/>
        <w:r>
          <w:rPr>
            <w:rStyle w:val="CommentReference"/>
            <w:lang w:val="en-GB"/>
          </w:rPr>
          <w:commentReference w:id="3234"/>
        </w:r>
      </w:ins>
    </w:p>
    <w:p w14:paraId="5466D637" w14:textId="0834D41A" w:rsidR="00FA4F83" w:rsidRDefault="00FA4F83" w:rsidP="00FA4F83">
      <w:pPr>
        <w:pStyle w:val="ECSSIEPUID"/>
      </w:pPr>
      <w:bookmarkStart w:id="3241" w:name="iepuid_ECSS_E_ST_40_07_1440189"/>
      <w:r>
        <w:t>ECSS-E-ST-40-07_1440189</w:t>
      </w:r>
      <w:bookmarkEnd w:id="3241"/>
    </w:p>
    <w:p w14:paraId="4E53BCBC" w14:textId="1BFA2F4A" w:rsidR="008923D4" w:rsidRDefault="008923D4">
      <w:pPr>
        <w:pStyle w:val="requirelevel1"/>
      </w:pPr>
      <w:r>
        <w:t xml:space="preserve">When the </w:t>
      </w:r>
      <w:proofErr w:type="spellStart"/>
      <w:r w:rsidRPr="00B52EF8">
        <w:t>SMP_EpochTimeChanged</w:t>
      </w:r>
      <w:proofErr w:type="spellEnd"/>
      <w:r w:rsidRPr="00B52EF8">
        <w:t xml:space="preserve"> global SMP event</w:t>
      </w:r>
      <w:r>
        <w:t xml:space="preserve"> is emitted, the events already scheduled with Epoch time shall behave as follows: </w:t>
      </w:r>
    </w:p>
    <w:p w14:paraId="15CA9BBD" w14:textId="396BF00D" w:rsidR="008923D4" w:rsidRDefault="008923D4" w:rsidP="008923D4">
      <w:pPr>
        <w:pStyle w:val="requirelevel3"/>
      </w:pPr>
      <w:r>
        <w:t xml:space="preserve">Non-cyclic events with Epoch Time equal to or in the future of the new Epoch Time, are executed according to the Epoch Time they were originally </w:t>
      </w:r>
      <w:proofErr w:type="gramStart"/>
      <w:r>
        <w:t>scheduled;</w:t>
      </w:r>
      <w:proofErr w:type="gramEnd"/>
    </w:p>
    <w:p w14:paraId="18C5506B" w14:textId="2D3E63DC" w:rsidR="008923D4" w:rsidRDefault="008923D4" w:rsidP="008923D4">
      <w:pPr>
        <w:pStyle w:val="requirelevel3"/>
      </w:pPr>
      <w:r>
        <w:t xml:space="preserve">Non-cyclic events with Epoch Time prior the new Epoch Time, are removed from the scheduler and not </w:t>
      </w:r>
      <w:proofErr w:type="gramStart"/>
      <w:r>
        <w:t>executed;</w:t>
      </w:r>
      <w:proofErr w:type="gramEnd"/>
    </w:p>
    <w:p w14:paraId="64AAD988" w14:textId="5D9D61B9" w:rsidR="008923D4" w:rsidRDefault="008923D4" w:rsidP="008923D4">
      <w:pPr>
        <w:pStyle w:val="requirelevel3"/>
      </w:pPr>
      <w:r>
        <w:t xml:space="preserve">For Cyclic Events, any repeat that falls prior the new Epoch Time is not executed and any positive repeat count is reduced according to the number of skipped </w:t>
      </w:r>
      <w:proofErr w:type="gramStart"/>
      <w:r>
        <w:t>executions;</w:t>
      </w:r>
      <w:proofErr w:type="gramEnd"/>
    </w:p>
    <w:p w14:paraId="09682D3F" w14:textId="6DB98DEF" w:rsidR="008923D4" w:rsidRDefault="008923D4" w:rsidP="008923D4">
      <w:pPr>
        <w:pStyle w:val="requirelevel3"/>
      </w:pPr>
      <w:r>
        <w:t>For Cyclic Events, any repeat that are equal or after the new Epoch Time is executed according to the original Epoch Time of the repeats.</w:t>
      </w:r>
    </w:p>
    <w:p w14:paraId="0286F547" w14:textId="0E7C440B" w:rsidR="00FA4F83" w:rsidRDefault="00FA4F83" w:rsidP="00FA4F83">
      <w:pPr>
        <w:pStyle w:val="ECSSIEPUID"/>
      </w:pPr>
      <w:bookmarkStart w:id="3242" w:name="iepuid_ECSS_E_ST_40_07_1440190"/>
      <w:r>
        <w:t>ECSS-E-ST-40-07_1440190</w:t>
      </w:r>
      <w:bookmarkEnd w:id="3242"/>
    </w:p>
    <w:p w14:paraId="1F1C4A93" w14:textId="2166824E" w:rsidR="008923D4" w:rsidRDefault="008923D4" w:rsidP="008923D4">
      <w:pPr>
        <w:pStyle w:val="requirelevel1"/>
      </w:pPr>
      <w:r>
        <w:t xml:space="preserve">When the </w:t>
      </w:r>
      <w:proofErr w:type="spellStart"/>
      <w:r w:rsidRPr="00B52EF8">
        <w:t>SMP_MissionTimeChanged</w:t>
      </w:r>
      <w:proofErr w:type="spellEnd"/>
      <w:r w:rsidRPr="00B52EF8">
        <w:t xml:space="preserve"> global SMP event</w:t>
      </w:r>
      <w:r>
        <w:t xml:space="preserve"> is emitted, the events already scheduled with Mission time shall behave as follows: </w:t>
      </w:r>
    </w:p>
    <w:p w14:paraId="1B65A26D" w14:textId="5CEB2B07" w:rsidR="008923D4" w:rsidRDefault="008923D4" w:rsidP="008923D4">
      <w:pPr>
        <w:pStyle w:val="requirelevel3"/>
      </w:pPr>
      <w:r>
        <w:t xml:space="preserve">Non-cyclic events with Mission </w:t>
      </w:r>
      <w:r w:rsidR="00B15AC0">
        <w:t>t</w:t>
      </w:r>
      <w:r>
        <w:t xml:space="preserve">ime equal to or in the future of the new Mission Time, are executed according to the Mission Time they were originally </w:t>
      </w:r>
      <w:proofErr w:type="gramStart"/>
      <w:r>
        <w:t>scheduled;</w:t>
      </w:r>
      <w:proofErr w:type="gramEnd"/>
    </w:p>
    <w:p w14:paraId="2514EBD8" w14:textId="6C96054F" w:rsidR="008923D4" w:rsidRDefault="008923D4" w:rsidP="008923D4">
      <w:pPr>
        <w:pStyle w:val="requirelevel3"/>
      </w:pPr>
      <w:r>
        <w:lastRenderedPageBreak/>
        <w:t xml:space="preserve">Non-cyclic events with Mission </w:t>
      </w:r>
      <w:r w:rsidR="00B15AC0">
        <w:t>t</w:t>
      </w:r>
      <w:r>
        <w:t xml:space="preserve">ime prior the new Mission Time, are removed from the scheduler and not </w:t>
      </w:r>
      <w:proofErr w:type="gramStart"/>
      <w:r>
        <w:t>executed;</w:t>
      </w:r>
      <w:proofErr w:type="gramEnd"/>
    </w:p>
    <w:p w14:paraId="2EA87272" w14:textId="60A7F89C" w:rsidR="008923D4" w:rsidRDefault="008923D4" w:rsidP="008923D4">
      <w:pPr>
        <w:pStyle w:val="requirelevel3"/>
      </w:pPr>
      <w:r>
        <w:t xml:space="preserve">For Cyclic Events, any repeat that falls prior the new </w:t>
      </w:r>
      <w:del w:id="3243" w:author="Hien Thong Pham" w:date="2024-08-14T15:24:00Z">
        <w:r w:rsidDel="001A6214">
          <w:delText xml:space="preserve">Epoch </w:delText>
        </w:r>
      </w:del>
      <w:ins w:id="3244" w:author="Hien Thong Pham" w:date="2024-08-14T15:24:00Z">
        <w:r w:rsidR="001A6214">
          <w:t xml:space="preserve">Mission </w:t>
        </w:r>
      </w:ins>
      <w:r>
        <w:t xml:space="preserve">Time is not </w:t>
      </w:r>
      <w:proofErr w:type="gramStart"/>
      <w:r>
        <w:t>executed</w:t>
      </w:r>
      <w:proofErr w:type="gramEnd"/>
      <w:r>
        <w:t xml:space="preserve"> and any positive repeat count is reduced according to the number of skipped executions;</w:t>
      </w:r>
    </w:p>
    <w:p w14:paraId="3DE8B651" w14:textId="31E07E7B" w:rsidR="00B15AC0" w:rsidRPr="00B15AC0" w:rsidRDefault="00B15AC0" w:rsidP="00B15AC0">
      <w:pPr>
        <w:pStyle w:val="requirelevel3"/>
      </w:pPr>
      <w:r w:rsidRPr="00B15AC0">
        <w:t xml:space="preserve">For Cyclic Events, any repeat that are equal or after the new </w:t>
      </w:r>
      <w:r>
        <w:t>Mission</w:t>
      </w:r>
      <w:r w:rsidRPr="00B15AC0">
        <w:t xml:space="preserve"> Time is executed according to the original </w:t>
      </w:r>
      <w:r>
        <w:t>Mission</w:t>
      </w:r>
      <w:r w:rsidRPr="00B15AC0">
        <w:t xml:space="preserve"> Time of the repeats.</w:t>
      </w:r>
    </w:p>
    <w:p w14:paraId="68D83492" w14:textId="4965BE7F" w:rsidR="00FA4F83" w:rsidRDefault="00FA4F83" w:rsidP="00FA4F83">
      <w:pPr>
        <w:pStyle w:val="ECSSIEPUID"/>
      </w:pPr>
      <w:bookmarkStart w:id="3245" w:name="iepuid_ECSS_E_ST_40_07_1440191"/>
      <w:r>
        <w:t>ECSS-E-ST-40-07_1440191</w:t>
      </w:r>
      <w:bookmarkEnd w:id="3245"/>
    </w:p>
    <w:p w14:paraId="10B90C91" w14:textId="77777777" w:rsidR="00324541" w:rsidRDefault="00324541" w:rsidP="00140C6E">
      <w:pPr>
        <w:pStyle w:val="requirelevel1"/>
      </w:pPr>
      <w:bookmarkStart w:id="3246" w:name="_Ref177027329"/>
      <w:r w:rsidRPr="00B52EF8">
        <w:t>When the simulator is in Standby state,</w:t>
      </w:r>
      <w:r>
        <w:t xml:space="preserve"> the scheduler shall behave as follows:</w:t>
      </w:r>
      <w:bookmarkEnd w:id="3246"/>
    </w:p>
    <w:p w14:paraId="1323F472" w14:textId="6D6909C2" w:rsidR="00324541" w:rsidRDefault="00324541" w:rsidP="00140C6E">
      <w:pPr>
        <w:pStyle w:val="requirelevel2"/>
      </w:pPr>
      <w:r>
        <w:t>Events scheduled on</w:t>
      </w:r>
      <w:r w:rsidRPr="00B52EF8">
        <w:t xml:space="preserve"> simulation time</w:t>
      </w:r>
      <w:r w:rsidRPr="00324541">
        <w:t xml:space="preserve"> </w:t>
      </w:r>
      <w:r w:rsidRPr="00B52EF8">
        <w:t>including immediate Event</w:t>
      </w:r>
      <w:r>
        <w:t>s</w:t>
      </w:r>
      <w:r w:rsidRPr="00B52EF8">
        <w:t>, epoch and mission time</w:t>
      </w:r>
      <w:r>
        <w:t xml:space="preserve"> are not </w:t>
      </w:r>
      <w:proofErr w:type="gramStart"/>
      <w:r>
        <w:t>processed;</w:t>
      </w:r>
      <w:proofErr w:type="gramEnd"/>
    </w:p>
    <w:p w14:paraId="789313AB" w14:textId="71036A51" w:rsidR="00324541" w:rsidRDefault="00324541" w:rsidP="00140C6E">
      <w:pPr>
        <w:pStyle w:val="requirelevel2"/>
      </w:pPr>
      <w:r>
        <w:t xml:space="preserve">Events scheduled on </w:t>
      </w:r>
      <w:r w:rsidRPr="00B52EF8">
        <w:t>Zulu time are executed.</w:t>
      </w:r>
    </w:p>
    <w:p w14:paraId="374FECF3" w14:textId="77777777" w:rsidR="005F46D1" w:rsidRDefault="005F46D1" w:rsidP="005F46D1">
      <w:pPr>
        <w:pStyle w:val="ECSSIEPUID"/>
        <w:rPr>
          <w:ins w:id="3247" w:author="Hien Thong Pham" w:date="2024-08-08T15:24:00Z"/>
        </w:rPr>
      </w:pPr>
      <w:ins w:id="3248" w:author="Hien Thong Pham" w:date="2024-08-08T15:24:00Z">
        <w:r>
          <w:t>&lt;&lt;new&gt;&gt;</w:t>
        </w:r>
      </w:ins>
    </w:p>
    <w:p w14:paraId="37CFF7B4" w14:textId="4F7C811C" w:rsidR="00C12218" w:rsidRDefault="005F46D1">
      <w:pPr>
        <w:pStyle w:val="requirelevel1"/>
        <w:rPr>
          <w:ins w:id="3249" w:author="Hien Thong Pham" w:date="2024-08-08T15:37:00Z"/>
        </w:rPr>
        <w:pPrChange w:id="3250" w:author="Hien Thong Pham" w:date="2024-08-08T15:38:00Z">
          <w:pPr>
            <w:pStyle w:val="paragraph"/>
          </w:pPr>
        </w:pPrChange>
      </w:pPr>
      <w:ins w:id="3251" w:author="Hien Thong Pham" w:date="2024-08-08T15:22:00Z">
        <w:r>
          <w:t xml:space="preserve">When </w:t>
        </w:r>
        <w:proofErr w:type="spellStart"/>
        <w:r>
          <w:t>SetEventSimulationTime</w:t>
        </w:r>
        <w:proofErr w:type="spellEnd"/>
        <w:r>
          <w:t xml:space="preserve"> is called for the event </w:t>
        </w:r>
      </w:ins>
      <w:ins w:id="3252" w:author="Hien Thong Pham" w:date="2024-08-08T15:38:00Z">
        <w:r w:rsidR="00C12218">
          <w:t xml:space="preserve">that is </w:t>
        </w:r>
      </w:ins>
      <w:ins w:id="3253" w:author="Hien Thong Pham" w:date="2024-08-08T15:22:00Z">
        <w:r>
          <w:t>currently execut</w:t>
        </w:r>
      </w:ins>
      <w:ins w:id="3254" w:author="Hien Thong Pham" w:date="2024-08-08T15:38:00Z">
        <w:r w:rsidR="00C12218">
          <w:t>ing</w:t>
        </w:r>
      </w:ins>
      <w:ins w:id="3255" w:author="Hien Thong Pham" w:date="2024-08-08T15:22:00Z">
        <w:r>
          <w:t>, the time set shall override the cycle time configured in the event.</w:t>
        </w:r>
      </w:ins>
    </w:p>
    <w:p w14:paraId="637F3C6C" w14:textId="6A6E99A9" w:rsidR="005F46D1" w:rsidRDefault="005F46D1">
      <w:pPr>
        <w:pStyle w:val="NOTE"/>
        <w:rPr>
          <w:ins w:id="3256" w:author="Hien Thong Pham" w:date="2024-08-08T15:22:00Z"/>
        </w:rPr>
        <w:pPrChange w:id="3257" w:author="Hien Thong Pham" w:date="2024-08-08T15:39:00Z">
          <w:pPr>
            <w:pStyle w:val="paragraph"/>
          </w:pPr>
        </w:pPrChange>
      </w:pPr>
      <w:ins w:id="3258" w:author="Hien Thong Pham" w:date="2024-08-08T15:22:00Z">
        <w:r w:rsidRPr="00C12218">
          <w:t>Meaning</w:t>
        </w:r>
        <w:r>
          <w:t xml:space="preserve"> that the next execution occur</w:t>
        </w:r>
      </w:ins>
      <w:ins w:id="3259" w:author="Hien Thong Pham" w:date="2024-08-08T15:39:00Z">
        <w:r w:rsidR="00C12218">
          <w:t>s</w:t>
        </w:r>
      </w:ins>
      <w:ins w:id="3260" w:author="Hien Thong Pham" w:date="2024-08-08T15:22:00Z">
        <w:r>
          <w:t xml:space="preserve"> at the specified time</w:t>
        </w:r>
      </w:ins>
      <w:ins w:id="3261" w:author="Hien Thong Pham" w:date="2024-08-08T15:39:00Z">
        <w:r w:rsidR="00C12218">
          <w:t xml:space="preserve"> and not at the time deduced from the event cycle time</w:t>
        </w:r>
      </w:ins>
      <w:ins w:id="3262" w:author="Hien Thong Pham" w:date="2024-08-08T15:22:00Z">
        <w:r>
          <w:t>.</w:t>
        </w:r>
      </w:ins>
    </w:p>
    <w:p w14:paraId="10420657" w14:textId="77777777" w:rsidR="005F46D1" w:rsidRDefault="005F46D1" w:rsidP="005F46D1">
      <w:pPr>
        <w:pStyle w:val="ECSSIEPUID"/>
        <w:rPr>
          <w:ins w:id="3263" w:author="Hien Thong Pham" w:date="2024-08-08T15:24:00Z"/>
        </w:rPr>
      </w:pPr>
      <w:ins w:id="3264" w:author="Hien Thong Pham" w:date="2024-08-08T15:24:00Z">
        <w:r>
          <w:t>&lt;&lt;new&gt;&gt;</w:t>
        </w:r>
      </w:ins>
    </w:p>
    <w:p w14:paraId="195746B8" w14:textId="3CDAA770" w:rsidR="005F46D1" w:rsidRDefault="005F46D1">
      <w:pPr>
        <w:pStyle w:val="requirelevel1"/>
        <w:rPr>
          <w:ins w:id="3265" w:author="Hien Thong Pham" w:date="2024-08-08T15:22:00Z"/>
        </w:rPr>
        <w:pPrChange w:id="3266" w:author="Hien Thong Pham" w:date="2024-08-08T15:41:00Z">
          <w:pPr>
            <w:pStyle w:val="paragraph"/>
          </w:pPr>
        </w:pPrChange>
      </w:pPr>
      <w:ins w:id="3267" w:author="Hien Thong Pham" w:date="2024-08-08T15:22:00Z">
        <w:r>
          <w:t xml:space="preserve">When </w:t>
        </w:r>
        <w:proofErr w:type="spellStart"/>
        <w:r>
          <w:t>SetEventSimulationTime</w:t>
        </w:r>
        <w:proofErr w:type="spellEnd"/>
        <w:r>
          <w:t xml:space="preserve"> is called for the event</w:t>
        </w:r>
      </w:ins>
      <w:ins w:id="3268" w:author="Hien Thong Pham" w:date="2024-08-30T15:58:00Z">
        <w:r w:rsidR="00BD043C">
          <w:t xml:space="preserve"> that is</w:t>
        </w:r>
      </w:ins>
      <w:ins w:id="3269" w:author="Hien Thong Pham" w:date="2024-08-08T15:22:00Z">
        <w:r>
          <w:t xml:space="preserve"> currently execut</w:t>
        </w:r>
      </w:ins>
      <w:ins w:id="3270" w:author="Hien Thong Pham" w:date="2024-08-30T15:58:00Z">
        <w:r w:rsidR="00BD043C">
          <w:t>ing</w:t>
        </w:r>
      </w:ins>
      <w:ins w:id="3271" w:author="Hien Thong Pham" w:date="2024-08-08T15:22:00Z">
        <w:r>
          <w:t xml:space="preserve">, and the repetition left for the events </w:t>
        </w:r>
      </w:ins>
      <w:ins w:id="3272" w:author="Hien Thong Pham" w:date="2024-08-30T15:58:00Z">
        <w:r w:rsidR="00BD043C">
          <w:t>is</w:t>
        </w:r>
      </w:ins>
      <w:ins w:id="3273" w:author="Hien Thong Pham" w:date="2024-08-08T15:22:00Z">
        <w:r>
          <w:t xml:space="preserve"> zero, an error shall be emitted.</w:t>
        </w:r>
      </w:ins>
    </w:p>
    <w:p w14:paraId="4440C2A1" w14:textId="42F736B6" w:rsidR="005F46D1" w:rsidRDefault="00327154">
      <w:pPr>
        <w:pStyle w:val="NOTEnumbered"/>
        <w:rPr>
          <w:ins w:id="3274" w:author="Hien Thong Pham" w:date="2024-08-08T15:22:00Z"/>
        </w:rPr>
        <w:pPrChange w:id="3275" w:author="Hien Thong Pham" w:date="2024-08-08T15:42:00Z">
          <w:pPr>
            <w:pStyle w:val="paragraph"/>
          </w:pPr>
        </w:pPrChange>
      </w:pPr>
      <w:ins w:id="3276" w:author="Hien Thong Pham" w:date="2024-08-08T15:42:00Z">
        <w:r>
          <w:t>1</w:t>
        </w:r>
        <w:r>
          <w:tab/>
          <w:t>T</w:t>
        </w:r>
      </w:ins>
      <w:ins w:id="3277" w:author="Hien Thong Pham" w:date="2024-08-08T15:22:00Z">
        <w:r w:rsidR="005F46D1">
          <w:t>his call cause</w:t>
        </w:r>
      </w:ins>
      <w:ins w:id="3278" w:author="Hien Thong Pham" w:date="2024-08-26T17:09:00Z">
        <w:r w:rsidR="00D2768F">
          <w:t>s</w:t>
        </w:r>
      </w:ins>
      <w:ins w:id="3279" w:author="Hien Thong Pham" w:date="2024-08-08T15:22:00Z">
        <w:r w:rsidR="005F46D1">
          <w:t xml:space="preserve"> a contradiction, as the command </w:t>
        </w:r>
      </w:ins>
      <w:ins w:id="3280" w:author="Hien Thong Pham" w:date="2024-08-26T17:09:00Z">
        <w:r w:rsidR="00D2768F">
          <w:t>is</w:t>
        </w:r>
      </w:ins>
      <w:ins w:id="3281" w:author="Hien Thong Pham" w:date="2024-08-08T15:22:00Z">
        <w:r w:rsidR="005F46D1">
          <w:t xml:space="preserve"> setting the time of </w:t>
        </w:r>
      </w:ins>
      <w:ins w:id="3282" w:author="Hien Thong Pham" w:date="2024-08-26T17:09:00Z">
        <w:r w:rsidR="00D2768F">
          <w:t xml:space="preserve">the </w:t>
        </w:r>
      </w:ins>
      <w:ins w:id="3283" w:author="Hien Thong Pham" w:date="2024-08-08T15:22:00Z">
        <w:r w:rsidR="005F46D1">
          <w:t>next execution, when there is no such execution.</w:t>
        </w:r>
      </w:ins>
    </w:p>
    <w:p w14:paraId="037786C4" w14:textId="048C029D" w:rsidR="005F46D1" w:rsidRDefault="00327154">
      <w:pPr>
        <w:pStyle w:val="NOTEnumbered"/>
        <w:rPr>
          <w:ins w:id="3284" w:author="Hien Thong Pham" w:date="2024-08-08T15:22:00Z"/>
        </w:rPr>
        <w:pPrChange w:id="3285" w:author="Hien Thong Pham" w:date="2024-08-08T15:42:00Z">
          <w:pPr>
            <w:pStyle w:val="paragraph"/>
          </w:pPr>
        </w:pPrChange>
      </w:pPr>
      <w:ins w:id="3286" w:author="Hien Thong Pham" w:date="2024-08-08T15:42:00Z">
        <w:r>
          <w:t>2</w:t>
        </w:r>
        <w:r>
          <w:tab/>
          <w:t>T</w:t>
        </w:r>
      </w:ins>
      <w:ins w:id="3287" w:author="Hien Thong Pham" w:date="2024-08-08T15:22:00Z">
        <w:r w:rsidR="005F46D1">
          <w:t xml:space="preserve">his can be guarded by calling </w:t>
        </w:r>
        <w:proofErr w:type="spellStart"/>
        <w:r w:rsidR="005F46D1">
          <w:t>SetEventRepeat</w:t>
        </w:r>
        <w:proofErr w:type="spellEnd"/>
        <w:r w:rsidR="005F46D1">
          <w:t xml:space="preserve"> </w:t>
        </w:r>
      </w:ins>
      <w:ins w:id="3288" w:author="Hien Thong Pham" w:date="2024-08-08T15:42:00Z">
        <w:r>
          <w:t>w</w:t>
        </w:r>
      </w:ins>
      <w:ins w:id="3289" w:author="Hien Thong Pham" w:date="2024-08-08T15:22:00Z">
        <w:r w:rsidR="005F46D1">
          <w:t>ith a non-</w:t>
        </w:r>
      </w:ins>
      <w:ins w:id="3290" w:author="Hien Thong Pham" w:date="2024-08-08T15:42:00Z">
        <w:r>
          <w:t>zero</w:t>
        </w:r>
      </w:ins>
      <w:ins w:id="3291" w:author="Hien Thong Pham" w:date="2024-08-08T15:22:00Z">
        <w:r w:rsidR="005F46D1">
          <w:t xml:space="preserve"> value before </w:t>
        </w:r>
        <w:proofErr w:type="spellStart"/>
        <w:r w:rsidR="005F46D1">
          <w:t>SetEventSimulationTime</w:t>
        </w:r>
        <w:proofErr w:type="spellEnd"/>
        <w:r w:rsidR="005F46D1">
          <w:t>.</w:t>
        </w:r>
      </w:ins>
    </w:p>
    <w:p w14:paraId="4FF9E5D6" w14:textId="77777777" w:rsidR="005F46D1" w:rsidRDefault="005F46D1" w:rsidP="005F46D1">
      <w:pPr>
        <w:pStyle w:val="ECSSIEPUID"/>
        <w:rPr>
          <w:ins w:id="3292" w:author="Hien Thong Pham" w:date="2024-08-08T15:24:00Z"/>
        </w:rPr>
      </w:pPr>
      <w:ins w:id="3293" w:author="Hien Thong Pham" w:date="2024-08-08T15:24:00Z">
        <w:r>
          <w:t>&lt;&lt;new&gt;&gt;</w:t>
        </w:r>
      </w:ins>
    </w:p>
    <w:p w14:paraId="25D6A7EF" w14:textId="00DE43E5" w:rsidR="005F46D1" w:rsidRDefault="005F46D1">
      <w:pPr>
        <w:pStyle w:val="requirelevel1"/>
        <w:rPr>
          <w:ins w:id="3294" w:author="Hien Thong Pham" w:date="2024-08-08T15:22:00Z"/>
        </w:rPr>
        <w:pPrChange w:id="3295" w:author="Hien Thong Pham" w:date="2024-08-08T15:43:00Z">
          <w:pPr>
            <w:pStyle w:val="paragraph"/>
          </w:pPr>
        </w:pPrChange>
      </w:pPr>
      <w:ins w:id="3296" w:author="Hien Thong Pham" w:date="2024-08-08T15:22:00Z">
        <w:r>
          <w:t>MAX_INT</w:t>
        </w:r>
      </w:ins>
      <w:ins w:id="3297" w:author="Hien Thong Pham" w:date="2024-08-08T15:44:00Z">
        <w:r w:rsidR="00327154">
          <w:t xml:space="preserve">, the maximum integer value for the type </w:t>
        </w:r>
        <w:proofErr w:type="spellStart"/>
        <w:proofErr w:type="gramStart"/>
        <w:r w:rsidR="00327154">
          <w:t>Smp</w:t>
        </w:r>
        <w:proofErr w:type="spellEnd"/>
        <w:r w:rsidR="00327154">
          <w:t>::</w:t>
        </w:r>
        <w:proofErr w:type="gramEnd"/>
        <w:r w:rsidR="00327154">
          <w:t>Duration,</w:t>
        </w:r>
      </w:ins>
      <w:ins w:id="3298" w:author="Hien Thong Pham" w:date="2024-08-08T15:22:00Z">
        <w:r>
          <w:t xml:space="preserve"> shall be a valid value for </w:t>
        </w:r>
      </w:ins>
      <w:ins w:id="3299" w:author="Hien Thong Pham" w:date="2024-08-08T16:01:00Z">
        <w:r w:rsidR="00B92A7D">
          <w:t xml:space="preserve">event </w:t>
        </w:r>
      </w:ins>
      <w:ins w:id="3300" w:author="Hien Thong Pham" w:date="2024-08-08T15:22:00Z">
        <w:r>
          <w:t xml:space="preserve">execution time and </w:t>
        </w:r>
      </w:ins>
      <w:ins w:id="3301" w:author="Hien Thong Pham" w:date="2024-08-08T16:01:00Z">
        <w:r w:rsidR="00B92A7D">
          <w:t xml:space="preserve">event </w:t>
        </w:r>
      </w:ins>
      <w:ins w:id="3302" w:author="Hien Thong Pham" w:date="2024-08-08T15:22:00Z">
        <w:r>
          <w:t>cycle time.</w:t>
        </w:r>
      </w:ins>
    </w:p>
    <w:p w14:paraId="36F5331F" w14:textId="03BCC15D" w:rsidR="005F46D1" w:rsidRDefault="00B92A7D">
      <w:pPr>
        <w:pStyle w:val="NOTE"/>
        <w:rPr>
          <w:ins w:id="3303" w:author="Hien Thong Pham" w:date="2024-08-08T15:22:00Z"/>
        </w:rPr>
        <w:pPrChange w:id="3304" w:author="Hien Thong Pham" w:date="2024-08-08T16:00:00Z">
          <w:pPr>
            <w:pStyle w:val="paragraph"/>
          </w:pPr>
        </w:pPrChange>
      </w:pPr>
      <w:ins w:id="3305" w:author="Hien Thong Pham" w:date="2024-08-08T16:00:00Z">
        <w:r>
          <w:t>T</w:t>
        </w:r>
      </w:ins>
      <w:ins w:id="3306" w:author="Hien Thong Pham" w:date="2024-08-08T15:22:00Z">
        <w:r w:rsidR="005F46D1">
          <w:t xml:space="preserve">he event will not be executed until a </w:t>
        </w:r>
        <w:proofErr w:type="spellStart"/>
        <w:r w:rsidR="005F46D1">
          <w:t>SetEventSimulationTime</w:t>
        </w:r>
        <w:proofErr w:type="spellEnd"/>
        <w:r w:rsidR="005F46D1">
          <w:t xml:space="preserve"> </w:t>
        </w:r>
      </w:ins>
      <w:ins w:id="3307" w:author="Hien Thong Pham" w:date="2024-08-08T16:01:00Z">
        <w:r>
          <w:t xml:space="preserve">is called to set </w:t>
        </w:r>
      </w:ins>
      <w:ins w:id="3308" w:author="Hien Thong Pham" w:date="2024-08-08T15:22:00Z">
        <w:r w:rsidR="005F46D1">
          <w:t xml:space="preserve">a "reasonable" time </w:t>
        </w:r>
      </w:ins>
      <w:ins w:id="3309" w:author="Hien Thong Pham" w:date="2024-08-08T16:01:00Z">
        <w:r>
          <w:t>on the event</w:t>
        </w:r>
      </w:ins>
      <w:ins w:id="3310" w:author="Hien Thong Pham" w:date="2024-08-08T15:22:00Z">
        <w:r w:rsidR="005F46D1">
          <w:t>.</w:t>
        </w:r>
      </w:ins>
    </w:p>
    <w:p w14:paraId="40F31F5B" w14:textId="77777777" w:rsidR="005F46D1" w:rsidRDefault="005F46D1" w:rsidP="005F46D1">
      <w:pPr>
        <w:pStyle w:val="ECSSIEPUID"/>
        <w:rPr>
          <w:ins w:id="3311" w:author="Hien Thong Pham" w:date="2024-08-08T15:24:00Z"/>
        </w:rPr>
      </w:pPr>
      <w:ins w:id="3312" w:author="Hien Thong Pham" w:date="2024-08-08T15:24:00Z">
        <w:r>
          <w:t>&lt;&lt;new&gt;&gt;</w:t>
        </w:r>
      </w:ins>
    </w:p>
    <w:p w14:paraId="43BCA1C1" w14:textId="3C363951" w:rsidR="005F46D1" w:rsidRDefault="005F46D1">
      <w:pPr>
        <w:pStyle w:val="requirelevel1"/>
        <w:rPr>
          <w:ins w:id="3313" w:author="Hien Thong Pham" w:date="2024-08-08T15:22:00Z"/>
        </w:rPr>
        <w:pPrChange w:id="3314" w:author="Hien Thong Pham" w:date="2024-08-08T16:01:00Z">
          <w:pPr>
            <w:pStyle w:val="paragraph"/>
          </w:pPr>
        </w:pPrChange>
      </w:pPr>
      <w:ins w:id="3315" w:author="Hien Thong Pham" w:date="2024-08-08T15:22:00Z">
        <w:r>
          <w:t xml:space="preserve">When </w:t>
        </w:r>
        <w:proofErr w:type="spellStart"/>
        <w:r>
          <w:t>SetEventRepeat</w:t>
        </w:r>
        <w:proofErr w:type="spellEnd"/>
        <w:r>
          <w:t xml:space="preserve"> is called for the event </w:t>
        </w:r>
      </w:ins>
      <w:ins w:id="3316" w:author="Hien Thong Pham" w:date="2024-08-30T15:59:00Z">
        <w:r w:rsidR="00620D29">
          <w:t xml:space="preserve">that is </w:t>
        </w:r>
      </w:ins>
      <w:ins w:id="3317" w:author="Hien Thong Pham" w:date="2024-08-08T15:22:00Z">
        <w:r>
          <w:t>currently execut</w:t>
        </w:r>
      </w:ins>
      <w:ins w:id="3318" w:author="Hien Thong Pham" w:date="2024-08-30T15:59:00Z">
        <w:r w:rsidR="00620D29">
          <w:t>ing</w:t>
        </w:r>
      </w:ins>
      <w:ins w:id="3319" w:author="Hien Thong Pham" w:date="2024-08-08T15:22:00Z">
        <w:r>
          <w:t>, the value shall be used as for deciding the re-scheduling and then decremented.</w:t>
        </w:r>
      </w:ins>
    </w:p>
    <w:p w14:paraId="1CF1821B" w14:textId="0C74696A" w:rsidR="005F46D1" w:rsidRDefault="005A1A5F">
      <w:pPr>
        <w:pStyle w:val="NOTE"/>
        <w:rPr>
          <w:ins w:id="3320" w:author="Hien Thong Pham" w:date="2024-08-09T14:42:00Z"/>
        </w:rPr>
      </w:pPr>
      <w:ins w:id="3321" w:author="Hien Thong Pham" w:date="2024-08-08T16:02:00Z">
        <w:r>
          <w:lastRenderedPageBreak/>
          <w:t>T</w:t>
        </w:r>
      </w:ins>
      <w:ins w:id="3322" w:author="Hien Thong Pham" w:date="2024-08-08T15:22:00Z">
        <w:r w:rsidR="005F46D1">
          <w:t xml:space="preserve">his means that setting repeat to </w:t>
        </w:r>
      </w:ins>
      <w:ins w:id="3323" w:author="Hien Thong Pham" w:date="2024-08-08T16:02:00Z">
        <w:r>
          <w:t>1</w:t>
        </w:r>
      </w:ins>
      <w:ins w:id="3324" w:author="Hien Thong Pham" w:date="2024-08-08T15:22:00Z">
        <w:r w:rsidR="005F46D1">
          <w:t xml:space="preserve"> will cause the event to be repeated exactly once after the current execution.</w:t>
        </w:r>
      </w:ins>
    </w:p>
    <w:p w14:paraId="68FCC758" w14:textId="0437A26E" w:rsidR="00381743" w:rsidRDefault="00381743" w:rsidP="00381743">
      <w:pPr>
        <w:pStyle w:val="ECSSIEPUID"/>
        <w:rPr>
          <w:ins w:id="3325" w:author="Hien Thong Pham" w:date="2024-08-09T14:43:00Z"/>
        </w:rPr>
      </w:pPr>
      <w:commentRangeStart w:id="3326"/>
      <w:ins w:id="3327" w:author="Hien Thong Pham" w:date="2024-08-09T14:43:00Z">
        <w:r>
          <w:t>&lt;&lt;new&gt;&gt;</w:t>
        </w:r>
      </w:ins>
    </w:p>
    <w:p w14:paraId="655EF68E" w14:textId="7CBDFFCB" w:rsidR="00381743" w:rsidRDefault="00381743" w:rsidP="00381743">
      <w:pPr>
        <w:pStyle w:val="requirelevel1"/>
        <w:rPr>
          <w:ins w:id="3328" w:author="Hien Thong Pham" w:date="2024-08-09T14:44:00Z"/>
        </w:rPr>
      </w:pPr>
      <w:ins w:id="3329" w:author="Hien Thong Pham" w:date="2024-08-09T14:43:00Z">
        <w:r w:rsidRPr="00B52EF8">
          <w:t xml:space="preserve">The </w:t>
        </w:r>
        <w:proofErr w:type="spellStart"/>
        <w:r w:rsidRPr="00B52EF8">
          <w:t>IScheduler</w:t>
        </w:r>
        <w:proofErr w:type="spellEnd"/>
        <w:r w:rsidRPr="00B52EF8">
          <w:t xml:space="preserve"> </w:t>
        </w:r>
      </w:ins>
      <w:proofErr w:type="spellStart"/>
      <w:ins w:id="3330" w:author="Hien Thong Pham" w:date="2024-08-27T10:17:00Z">
        <w:r w:rsidR="004C6E3A">
          <w:t>IsEventScheduled</w:t>
        </w:r>
      </w:ins>
      <w:proofErr w:type="spellEnd"/>
      <w:ins w:id="3331" w:author="Hien Thong Pham" w:date="2024-08-09T14:43:00Z">
        <w:r w:rsidRPr="00B52EF8">
          <w:t xml:space="preserve"> method </w:t>
        </w:r>
      </w:ins>
      <w:ins w:id="3332" w:author="Hien Thong Pham" w:date="2024-08-09T14:44:00Z">
        <w:r>
          <w:t xml:space="preserve">shall </w:t>
        </w:r>
        <w:r w:rsidRPr="00381743">
          <w:t xml:space="preserve">check if an event is in the scheduler or not, with the following </w:t>
        </w:r>
        <w:r>
          <w:t>argument and behaviour</w:t>
        </w:r>
        <w:r w:rsidRPr="00381743">
          <w:t>:</w:t>
        </w:r>
      </w:ins>
      <w:commentRangeEnd w:id="3326"/>
      <w:ins w:id="3333" w:author="Hien Thong Pham" w:date="2024-08-09T14:51:00Z">
        <w:r>
          <w:rPr>
            <w:rStyle w:val="CommentReference"/>
          </w:rPr>
          <w:commentReference w:id="3326"/>
        </w:r>
      </w:ins>
    </w:p>
    <w:p w14:paraId="2F239AAE" w14:textId="2CD43FC7" w:rsidR="00381743" w:rsidRDefault="00381743" w:rsidP="00381743">
      <w:pPr>
        <w:pStyle w:val="requirelevel2"/>
        <w:rPr>
          <w:ins w:id="3334" w:author="Hien Thong Pham" w:date="2024-08-09T14:46:00Z"/>
        </w:rPr>
      </w:pPr>
      <w:ins w:id="3335" w:author="Hien Thong Pham" w:date="2024-08-09T14:45:00Z">
        <w:r>
          <w:t>Argument:</w:t>
        </w:r>
      </w:ins>
    </w:p>
    <w:p w14:paraId="659F86AA" w14:textId="2C033D2D" w:rsidR="00381743" w:rsidRDefault="00381743">
      <w:pPr>
        <w:pStyle w:val="requirelevel3"/>
        <w:rPr>
          <w:ins w:id="3336" w:author="Hien Thong Pham" w:date="2024-08-09T14:45:00Z"/>
        </w:rPr>
        <w:pPrChange w:id="3337" w:author="Hien Thong Pham" w:date="2024-08-09T14:46:00Z">
          <w:pPr>
            <w:pStyle w:val="requirelevel2"/>
          </w:pPr>
        </w:pPrChange>
      </w:pPr>
      <w:ins w:id="3338" w:author="Hien Thong Pham" w:date="2024-08-09T14:46:00Z">
        <w:r w:rsidRPr="00B52EF8">
          <w:t>“</w:t>
        </w:r>
        <w:proofErr w:type="spellStart"/>
        <w:r w:rsidRPr="00B52EF8">
          <w:t>eventId</w:t>
        </w:r>
        <w:proofErr w:type="spellEnd"/>
        <w:r w:rsidRPr="00B52EF8">
          <w:t>” as a unique identifier of the Event</w:t>
        </w:r>
      </w:ins>
      <w:ins w:id="3339" w:author="Klaus Ehrlich" w:date="2024-09-19T11:07:00Z">
        <w:r w:rsidR="00B46AB8">
          <w:t>.</w:t>
        </w:r>
      </w:ins>
    </w:p>
    <w:p w14:paraId="5593FDDC" w14:textId="1A5D5B0A" w:rsidR="00381743" w:rsidRDefault="00381743" w:rsidP="00381743">
      <w:pPr>
        <w:pStyle w:val="requirelevel2"/>
        <w:rPr>
          <w:ins w:id="3340" w:author="Hien Thong Pham" w:date="2024-08-09T14:45:00Z"/>
        </w:rPr>
      </w:pPr>
      <w:ins w:id="3341" w:author="Hien Thong Pham" w:date="2024-08-09T14:45:00Z">
        <w:r>
          <w:t>Behaviour:</w:t>
        </w:r>
      </w:ins>
    </w:p>
    <w:p w14:paraId="176DC928" w14:textId="50953B67" w:rsidR="00381743" w:rsidRDefault="00AA1189" w:rsidP="00381743">
      <w:pPr>
        <w:pStyle w:val="requirelevel3"/>
        <w:rPr>
          <w:ins w:id="3342" w:author="Hien Thong Pham" w:date="2024-08-09T14:47:00Z"/>
        </w:rPr>
      </w:pPr>
      <w:bookmarkStart w:id="3343" w:name="_Ref176966732"/>
      <w:ins w:id="3344" w:author="Hien Thong Pham" w:date="2024-09-11T16:58:00Z">
        <w:r>
          <w:t>It returns true if t</w:t>
        </w:r>
      </w:ins>
      <w:ins w:id="3345" w:author="Hien Thong Pham" w:date="2024-08-09T14:46:00Z">
        <w:r w:rsidR="00381743">
          <w:t>he</w:t>
        </w:r>
      </w:ins>
      <w:ins w:id="3346" w:author="Hien Thong Pham" w:date="2024-08-09T14:45:00Z">
        <w:r w:rsidR="00381743">
          <w:t xml:space="preserve"> </w:t>
        </w:r>
      </w:ins>
      <w:ins w:id="3347" w:author="Hien Thong Pham" w:date="2024-09-11T16:42:00Z">
        <w:r w:rsidR="00594BDA">
          <w:t>corresponding event h</w:t>
        </w:r>
      </w:ins>
      <w:ins w:id="3348" w:author="Hien Thong Pham" w:date="2024-08-09T14:45:00Z">
        <w:r w:rsidR="00381743">
          <w:t>as</w:t>
        </w:r>
      </w:ins>
      <w:ins w:id="3349" w:author="Hien Thong Pham" w:date="2024-09-11T16:43:00Z">
        <w:r w:rsidR="00594BDA">
          <w:t xml:space="preserve"> been </w:t>
        </w:r>
      </w:ins>
      <w:ins w:id="3350" w:author="Hien Thong Pham" w:date="2024-08-09T14:45:00Z">
        <w:r w:rsidR="00381743">
          <w:t xml:space="preserve">scheduled but </w:t>
        </w:r>
      </w:ins>
      <w:ins w:id="3351" w:author="Hien Thong Pham" w:date="2024-09-11T16:59:00Z">
        <w:r>
          <w:t xml:space="preserve">its </w:t>
        </w:r>
      </w:ins>
      <w:ins w:id="3352" w:author="Hien Thong Pham" w:date="2024-09-11T17:00:00Z">
        <w:r>
          <w:t xml:space="preserve">start </w:t>
        </w:r>
      </w:ins>
      <w:ins w:id="3353" w:author="Hien Thong Pham" w:date="2024-09-11T16:59:00Z">
        <w:r>
          <w:t xml:space="preserve">time </w:t>
        </w:r>
      </w:ins>
      <w:ins w:id="3354" w:author="Hien Thong Pham" w:date="2024-08-09T14:46:00Z">
        <w:r w:rsidR="00381743">
          <w:t xml:space="preserve">does </w:t>
        </w:r>
      </w:ins>
      <w:ins w:id="3355" w:author="Hien Thong Pham" w:date="2024-08-09T14:45:00Z">
        <w:r w:rsidR="00381743">
          <w:t>not yet elapse</w:t>
        </w:r>
      </w:ins>
      <w:ins w:id="3356" w:author="Hien Thong Pham" w:date="2024-09-11T17:01:00Z">
        <w:r>
          <w:t>;</w:t>
        </w:r>
      </w:ins>
      <w:ins w:id="3357" w:author="Hien Thong Pham" w:date="2024-08-09T14:47:00Z">
        <w:r w:rsidR="00381743">
          <w:t xml:space="preserve"> or</w:t>
        </w:r>
      </w:ins>
      <w:ins w:id="3358" w:author="Hien Thong Pham" w:date="2024-09-11T16:43:00Z">
        <w:r w:rsidR="00594BDA">
          <w:t xml:space="preserve"> </w:t>
        </w:r>
      </w:ins>
      <w:ins w:id="3359" w:author="Hien Thong Pham" w:date="2024-09-11T16:59:00Z">
        <w:r>
          <w:t xml:space="preserve">if </w:t>
        </w:r>
      </w:ins>
      <w:ins w:id="3360" w:author="Hien Thong Pham" w:date="2024-09-11T16:43:00Z">
        <w:r w:rsidR="00594BDA">
          <w:t>it</w:t>
        </w:r>
      </w:ins>
      <w:ins w:id="3361" w:author="Hien Thong Pham" w:date="2024-08-09T14:47:00Z">
        <w:r w:rsidR="00381743">
          <w:t xml:space="preserve"> is not yet </w:t>
        </w:r>
      </w:ins>
      <w:ins w:id="3362" w:author="Hien Thong Pham" w:date="2024-08-09T14:45:00Z">
        <w:r w:rsidR="00381743">
          <w:t>removed</w:t>
        </w:r>
      </w:ins>
      <w:ins w:id="3363" w:author="Hien Thong Pham" w:date="2024-09-11T16:43:00Z">
        <w:r w:rsidR="00594BDA">
          <w:t xml:space="preserve"> by </w:t>
        </w:r>
        <w:proofErr w:type="spellStart"/>
        <w:r w:rsidR="00594BDA">
          <w:t>RemoveEvent</w:t>
        </w:r>
      </w:ins>
      <w:proofErr w:type="spellEnd"/>
      <w:ins w:id="3364" w:author="Hien Thong Pham" w:date="2024-09-11T17:01:00Z">
        <w:r>
          <w:t>;</w:t>
        </w:r>
      </w:ins>
      <w:ins w:id="3365" w:author="Hien Thong Pham" w:date="2024-08-09T14:45:00Z">
        <w:r w:rsidR="00381743">
          <w:t xml:space="preserve"> or if it </w:t>
        </w:r>
      </w:ins>
      <w:ins w:id="3366" w:author="Hien Thong Pham" w:date="2024-08-27T10:18:00Z">
        <w:r w:rsidR="004C6E3A">
          <w:t>is</w:t>
        </w:r>
      </w:ins>
      <w:ins w:id="3367" w:author="Hien Thong Pham" w:date="2024-08-09T14:45:00Z">
        <w:r w:rsidR="00381743">
          <w:t xml:space="preserve"> currently executing</w:t>
        </w:r>
      </w:ins>
      <w:ins w:id="3368" w:author="Hien Thong Pham" w:date="2024-09-11T17:02:00Z">
        <w:r>
          <w:t xml:space="preserve">; or if it has not yet finished its repeat </w:t>
        </w:r>
        <w:proofErr w:type="gramStart"/>
        <w:r>
          <w:t>count</w:t>
        </w:r>
      </w:ins>
      <w:bookmarkEnd w:id="3343"/>
      <w:ins w:id="3369" w:author="Hien Thong Pham" w:date="2024-09-11T17:05:00Z">
        <w:r>
          <w:t>;</w:t>
        </w:r>
      </w:ins>
      <w:proofErr w:type="gramEnd"/>
    </w:p>
    <w:p w14:paraId="21D971CC" w14:textId="50EFDCBB" w:rsidR="00381743" w:rsidRDefault="00AA1189">
      <w:pPr>
        <w:pStyle w:val="requirelevel3"/>
        <w:rPr>
          <w:ins w:id="3370" w:author="Hien Thong Pham" w:date="2024-08-09T14:45:00Z"/>
        </w:rPr>
        <w:pPrChange w:id="3371" w:author="Hien Thong Pham" w:date="2024-08-09T14:45:00Z">
          <w:pPr>
            <w:pStyle w:val="paragraph"/>
          </w:pPr>
        </w:pPrChange>
      </w:pPr>
      <w:ins w:id="3372" w:author="Hien Thong Pham" w:date="2024-09-11T17:02:00Z">
        <w:r>
          <w:t>It returns false in</w:t>
        </w:r>
      </w:ins>
      <w:ins w:id="3373" w:author="Hien Thong Pham" w:date="2024-09-11T17:09:00Z">
        <w:r w:rsidR="00FC31F9">
          <w:t xml:space="preserve"> an</w:t>
        </w:r>
      </w:ins>
      <w:ins w:id="3374" w:author="Hien Thong Pham" w:date="2024-09-11T17:10:00Z">
        <w:r w:rsidR="00FC31F9">
          <w:t>y</w:t>
        </w:r>
      </w:ins>
      <w:ins w:id="3375" w:author="Hien Thong Pham" w:date="2024-09-11T17:02:00Z">
        <w:r>
          <w:t xml:space="preserve"> </w:t>
        </w:r>
      </w:ins>
      <w:ins w:id="3376" w:author="Hien Thong Pham" w:date="2024-09-11T17:03:00Z">
        <w:r>
          <w:t xml:space="preserve">other case that does not </w:t>
        </w:r>
      </w:ins>
      <w:ins w:id="3377" w:author="Hien Thong Pham" w:date="2024-09-11T17:04:00Z">
        <w:r>
          <w:t xml:space="preserve">satisfy </w:t>
        </w:r>
      </w:ins>
      <w:ins w:id="3378" w:author="Hien Thong Pham" w:date="2024-09-11T17:05:00Z">
        <w:r>
          <w:fldChar w:fldCharType="begin"/>
        </w:r>
        <w:r>
          <w:instrText xml:space="preserve"> REF _Ref176966732 \r \h </w:instrText>
        </w:r>
      </w:ins>
      <w:r>
        <w:fldChar w:fldCharType="separate"/>
      </w:r>
      <w:ins w:id="3379" w:author="Hien Thong Pham" w:date="2024-09-19T13:54:00Z">
        <w:r w:rsidR="00582C61">
          <w:t>(a)</w:t>
        </w:r>
      </w:ins>
      <w:ins w:id="3380" w:author="Hien Thong Pham" w:date="2024-09-11T17:05:00Z">
        <w:r>
          <w:fldChar w:fldCharType="end"/>
        </w:r>
      </w:ins>
      <w:ins w:id="3381" w:author="Hien Thong Pham" w:date="2024-08-09T14:45:00Z">
        <w:r w:rsidR="00381743">
          <w:t>.</w:t>
        </w:r>
      </w:ins>
    </w:p>
    <w:p w14:paraId="2DEF66BE" w14:textId="5BE5A5DF" w:rsidR="00381743" w:rsidRDefault="00381743">
      <w:pPr>
        <w:pStyle w:val="NOTE"/>
        <w:rPr>
          <w:ins w:id="3382" w:author="Hien Thong Pham" w:date="2024-08-09T14:50:00Z"/>
        </w:rPr>
        <w:pPrChange w:id="3383" w:author="Hien Thong Pham" w:date="2024-09-11T17:08:00Z">
          <w:pPr>
            <w:pStyle w:val="NOTEnumbered"/>
          </w:pPr>
        </w:pPrChange>
      </w:pPr>
      <w:ins w:id="3384" w:author="Hien Thong Pham" w:date="2024-08-09T14:45:00Z">
        <w:r>
          <w:t xml:space="preserve">Any </w:t>
        </w:r>
        <w:proofErr w:type="spellStart"/>
        <w:r>
          <w:t>EventId</w:t>
        </w:r>
        <w:proofErr w:type="spellEnd"/>
        <w:r>
          <w:t xml:space="preserve"> for which </w:t>
        </w:r>
        <w:proofErr w:type="spellStart"/>
        <w:r>
          <w:t>IsEventScheduled</w:t>
        </w:r>
        <w:proofErr w:type="spellEnd"/>
        <w:r>
          <w:t xml:space="preserve"> returns true is considered safe to pass to the other methods </w:t>
        </w:r>
      </w:ins>
      <w:ins w:id="3385" w:author="Hien Thong Pham" w:date="2024-09-11T17:08:00Z">
        <w:r w:rsidR="00121ED6">
          <w:t xml:space="preserve">taking an </w:t>
        </w:r>
        <w:proofErr w:type="spellStart"/>
        <w:r w:rsidR="00121ED6">
          <w:t>EventId</w:t>
        </w:r>
        <w:proofErr w:type="spellEnd"/>
        <w:r w:rsidR="00121ED6">
          <w:t xml:space="preserve"> in parameter (</w:t>
        </w:r>
      </w:ins>
      <w:ins w:id="3386" w:author="Hien Thong Pham" w:date="2024-08-09T14:45:00Z">
        <w:r>
          <w:t xml:space="preserve">like </w:t>
        </w:r>
        <w:proofErr w:type="spellStart"/>
        <w:r>
          <w:t>RemoveEvent</w:t>
        </w:r>
      </w:ins>
      <w:proofErr w:type="spellEnd"/>
      <w:ins w:id="3387" w:author="Hien Thong Pham" w:date="2024-09-11T17:08:00Z">
        <w:r w:rsidR="00121ED6">
          <w:t>)</w:t>
        </w:r>
      </w:ins>
      <w:ins w:id="3388" w:author="Hien Thong Pham" w:date="2024-09-11T17:07:00Z">
        <w:r w:rsidR="00121ED6">
          <w:t xml:space="preserve"> regardless of the time kind of the related event</w:t>
        </w:r>
      </w:ins>
      <w:ins w:id="3389" w:author="Hien Thong Pham" w:date="2024-08-09T14:45:00Z">
        <w:r>
          <w:t>.</w:t>
        </w:r>
      </w:ins>
    </w:p>
    <w:p w14:paraId="5631EAD8" w14:textId="482D0553" w:rsidR="0089531F" w:rsidRDefault="0089531F" w:rsidP="0089531F">
      <w:pPr>
        <w:pStyle w:val="ECSSIEPUID"/>
        <w:rPr>
          <w:ins w:id="3390" w:author="Hien Thong Pham" w:date="2024-08-22T08:33:00Z"/>
        </w:rPr>
      </w:pPr>
      <w:commentRangeStart w:id="3391"/>
      <w:ins w:id="3392" w:author="Hien Thong Pham" w:date="2024-08-22T08:33:00Z">
        <w:r>
          <w:t>&lt;&lt;new&gt;&gt;</w:t>
        </w:r>
      </w:ins>
      <w:commentRangeEnd w:id="3391"/>
      <w:ins w:id="3393" w:author="Hien Thong Pham" w:date="2024-08-22T08:36:00Z">
        <w:r w:rsidR="004513BE">
          <w:rPr>
            <w:rStyle w:val="CommentReference"/>
            <w:rFonts w:ascii="Palatino Linotype" w:hAnsi="Palatino Linotype"/>
            <w:b w:val="0"/>
            <w:lang w:val="en-GB"/>
          </w:rPr>
          <w:commentReference w:id="3391"/>
        </w:r>
      </w:ins>
    </w:p>
    <w:p w14:paraId="734FC959" w14:textId="77777777" w:rsidR="004513BE" w:rsidRDefault="004513BE">
      <w:pPr>
        <w:pStyle w:val="requirelevel1"/>
        <w:rPr>
          <w:ins w:id="3394" w:author="Hien Thong Pham" w:date="2024-08-22T08:34:00Z"/>
        </w:rPr>
        <w:pPrChange w:id="3395" w:author="Hien Thong Pham" w:date="2024-08-22T08:34:00Z">
          <w:pPr>
            <w:pStyle w:val="paragraph"/>
          </w:pPr>
        </w:pPrChange>
      </w:pPr>
      <w:ins w:id="3396" w:author="Hien Thong Pham" w:date="2024-08-22T08:34:00Z">
        <w:r>
          <w:t xml:space="preserve">The </w:t>
        </w:r>
        <w:proofErr w:type="spellStart"/>
        <w:r>
          <w:t>IScheduler</w:t>
        </w:r>
        <w:proofErr w:type="spellEnd"/>
        <w:r>
          <w:t xml:space="preserve"> </w:t>
        </w:r>
        <w:proofErr w:type="spellStart"/>
        <w:r>
          <w:t>AddRelativeZuluTimeEvent</w:t>
        </w:r>
        <w:proofErr w:type="spellEnd"/>
        <w:r>
          <w:t xml:space="preserve"> method shall add an Event to the scheduler, with the following arguments and behaviour:</w:t>
        </w:r>
      </w:ins>
    </w:p>
    <w:p w14:paraId="56EC51A5" w14:textId="7824CF44" w:rsidR="004513BE" w:rsidRDefault="004513BE">
      <w:pPr>
        <w:pStyle w:val="requirelevel2"/>
        <w:rPr>
          <w:ins w:id="3397" w:author="Hien Thong Pham" w:date="2024-08-22T08:34:00Z"/>
        </w:rPr>
        <w:pPrChange w:id="3398" w:author="Hien Thong Pham" w:date="2024-08-22T08:34:00Z">
          <w:pPr>
            <w:pStyle w:val="paragraph"/>
          </w:pPr>
        </w:pPrChange>
      </w:pPr>
      <w:ins w:id="3399" w:author="Hien Thong Pham" w:date="2024-08-22T08:34:00Z">
        <w:r>
          <w:t>Arguments:</w:t>
        </w:r>
      </w:ins>
    </w:p>
    <w:p w14:paraId="4304F996" w14:textId="21AA3FA0" w:rsidR="004513BE" w:rsidRDefault="004513BE">
      <w:pPr>
        <w:pStyle w:val="requirelevel3"/>
        <w:rPr>
          <w:ins w:id="3400" w:author="Hien Thong Pham" w:date="2024-08-22T08:34:00Z"/>
        </w:rPr>
        <w:pPrChange w:id="3401" w:author="Hien Thong Pham" w:date="2024-08-22T08:35:00Z">
          <w:pPr>
            <w:pStyle w:val="paragraph"/>
          </w:pPr>
        </w:pPrChange>
      </w:pPr>
      <w:ins w:id="3402" w:author="Hien Thong Pham" w:date="2024-08-22T08:34:00Z">
        <w:r>
          <w:t>“</w:t>
        </w:r>
      </w:ins>
      <w:proofErr w:type="spellStart"/>
      <w:proofErr w:type="gramStart"/>
      <w:ins w:id="3403" w:author="Hien Thong Pham" w:date="2024-08-22T08:43:00Z">
        <w:r w:rsidR="002E5209">
          <w:t>entryPoint</w:t>
        </w:r>
        <w:proofErr w:type="spellEnd"/>
        <w:r w:rsidR="002E5209">
          <w:t>“ giving</w:t>
        </w:r>
      </w:ins>
      <w:proofErr w:type="gramEnd"/>
      <w:ins w:id="3404" w:author="Hien Thong Pham" w:date="2024-08-22T08:34:00Z">
        <w:r>
          <w:t xml:space="preserve"> the Entry Point to be called when the Event is executed;</w:t>
        </w:r>
      </w:ins>
    </w:p>
    <w:p w14:paraId="30E7D6BF" w14:textId="1B579FD0" w:rsidR="004513BE" w:rsidRDefault="004513BE">
      <w:pPr>
        <w:pStyle w:val="requirelevel3"/>
        <w:rPr>
          <w:ins w:id="3405" w:author="Hien Thong Pham" w:date="2024-08-22T08:34:00Z"/>
        </w:rPr>
        <w:pPrChange w:id="3406" w:author="Hien Thong Pham" w:date="2024-08-22T08:35:00Z">
          <w:pPr>
            <w:pStyle w:val="paragraph"/>
          </w:pPr>
        </w:pPrChange>
      </w:pPr>
      <w:ins w:id="3407" w:author="Hien Thong Pham" w:date="2024-08-22T08:34:00Z">
        <w:r>
          <w:t>“</w:t>
        </w:r>
      </w:ins>
      <w:proofErr w:type="spellStart"/>
      <w:proofErr w:type="gramStart"/>
      <w:ins w:id="3408" w:author="Hien Thong Pham" w:date="2024-08-22T08:43:00Z">
        <w:r w:rsidR="002E5209">
          <w:t>zuluTimeDelay</w:t>
        </w:r>
        <w:proofErr w:type="spellEnd"/>
        <w:r w:rsidR="002E5209">
          <w:t>“ giving</w:t>
        </w:r>
      </w:ins>
      <w:proofErr w:type="gramEnd"/>
      <w:ins w:id="3409" w:author="Hien Thong Pham" w:date="2024-08-22T08:34:00Z">
        <w:r>
          <w:t xml:space="preserve"> the Zulu time delay from now until the first call of the Entry Point;</w:t>
        </w:r>
      </w:ins>
    </w:p>
    <w:p w14:paraId="49261C67" w14:textId="4ED4C880" w:rsidR="004513BE" w:rsidRDefault="004513BE" w:rsidP="00582C61">
      <w:pPr>
        <w:pStyle w:val="requirelevel3"/>
        <w:rPr>
          <w:ins w:id="3410" w:author="Hien Thong Pham" w:date="2024-08-22T08:34:00Z"/>
        </w:rPr>
      </w:pPr>
      <w:ins w:id="3411" w:author="Hien Thong Pham" w:date="2024-08-22T08:34:00Z">
        <w:r>
          <w:t>“</w:t>
        </w:r>
        <w:proofErr w:type="spellStart"/>
        <w:proofErr w:type="gramStart"/>
        <w:r>
          <w:t>cycleTime</w:t>
        </w:r>
        <w:proofErr w:type="spellEnd"/>
        <w:r>
          <w:t>“ giving</w:t>
        </w:r>
        <w:proofErr w:type="gramEnd"/>
        <w:r>
          <w:t xml:space="preserve"> the cycle time of the Event as specified in </w:t>
        </w:r>
      </w:ins>
      <w:ins w:id="3412" w:author="Hien Thong Pham" w:date="2024-09-11T10:26:00Z">
        <w:r w:rsidR="00FC6AA3">
          <w:t>requirement</w:t>
        </w:r>
      </w:ins>
      <w:ins w:id="3413" w:author="Hien Thong Pham" w:date="2024-08-27T09:58:00Z">
        <w:r w:rsidR="000F4FA9">
          <w:t xml:space="preserve"> </w:t>
        </w:r>
      </w:ins>
      <w:ins w:id="3414" w:author="Hien Thong Pham" w:date="2024-08-27T10:00:00Z">
        <w:r w:rsidR="000F4FA9">
          <w:fldChar w:fldCharType="begin"/>
        </w:r>
        <w:r w:rsidR="000F4FA9">
          <w:instrText xml:space="preserve"> REF _Ref175645222 \w \h </w:instrText>
        </w:r>
      </w:ins>
      <w:r w:rsidR="000F4FA9">
        <w:fldChar w:fldCharType="separate"/>
      </w:r>
      <w:r w:rsidR="00582C61">
        <w:t>5.3.3c</w:t>
      </w:r>
      <w:ins w:id="3415" w:author="Hien Thong Pham" w:date="2024-08-27T10:00:00Z">
        <w:r w:rsidR="000F4FA9">
          <w:fldChar w:fldCharType="end"/>
        </w:r>
      </w:ins>
      <w:ins w:id="3416" w:author="Hien Thong Pham" w:date="2024-08-22T08:34:00Z">
        <w:r>
          <w:t>;</w:t>
        </w:r>
      </w:ins>
    </w:p>
    <w:p w14:paraId="561C6C0A" w14:textId="6AE813CF" w:rsidR="004513BE" w:rsidRDefault="004513BE" w:rsidP="00582C61">
      <w:pPr>
        <w:pStyle w:val="requirelevel3"/>
        <w:rPr>
          <w:ins w:id="3417" w:author="Hien Thong Pham" w:date="2024-08-22T08:34:00Z"/>
        </w:rPr>
      </w:pPr>
      <w:ins w:id="3418" w:author="Hien Thong Pham" w:date="2024-08-22T08:34:00Z">
        <w:r>
          <w:t>“</w:t>
        </w:r>
        <w:proofErr w:type="gramStart"/>
        <w:r>
          <w:t>repeat“ giving</w:t>
        </w:r>
        <w:proofErr w:type="gramEnd"/>
        <w:r>
          <w:t xml:space="preserve"> the Event repetition count as specified in </w:t>
        </w:r>
      </w:ins>
      <w:ins w:id="3419" w:author="Hien Thong Pham" w:date="2024-09-11T10:26:00Z">
        <w:r w:rsidR="00FC6AA3">
          <w:t>requirement</w:t>
        </w:r>
      </w:ins>
      <w:ins w:id="3420" w:author="Hien Thong Pham" w:date="2024-08-22T08:44:00Z">
        <w:r w:rsidR="00871B19">
          <w:t xml:space="preserve"> </w:t>
        </w:r>
      </w:ins>
      <w:ins w:id="3421" w:author="Hien Thong Pham" w:date="2024-08-22T08:45:00Z">
        <w:r w:rsidR="00871B19">
          <w:fldChar w:fldCharType="begin"/>
        </w:r>
        <w:r w:rsidR="00871B19">
          <w:instrText xml:space="preserve"> REF _Ref175208759 \w \h </w:instrText>
        </w:r>
      </w:ins>
      <w:r w:rsidR="00871B19">
        <w:fldChar w:fldCharType="separate"/>
      </w:r>
      <w:r w:rsidR="00582C61">
        <w:t>5.3.3b</w:t>
      </w:r>
      <w:ins w:id="3422" w:author="Hien Thong Pham" w:date="2024-08-22T08:45:00Z">
        <w:r w:rsidR="00871B19">
          <w:fldChar w:fldCharType="end"/>
        </w:r>
      </w:ins>
      <w:ins w:id="3423" w:author="Hien Thong Pham" w:date="2024-08-22T08:34:00Z">
        <w:r>
          <w:t>.</w:t>
        </w:r>
      </w:ins>
    </w:p>
    <w:p w14:paraId="1B69A68F" w14:textId="68308827" w:rsidR="004513BE" w:rsidRDefault="004513BE">
      <w:pPr>
        <w:pStyle w:val="requirelevel2"/>
        <w:rPr>
          <w:ins w:id="3424" w:author="Hien Thong Pham" w:date="2024-08-22T08:34:00Z"/>
        </w:rPr>
        <w:pPrChange w:id="3425" w:author="Hien Thong Pham" w:date="2024-08-22T08:34:00Z">
          <w:pPr>
            <w:pStyle w:val="paragraph"/>
          </w:pPr>
        </w:pPrChange>
      </w:pPr>
      <w:ins w:id="3426" w:author="Hien Thong Pham" w:date="2024-08-22T08:34:00Z">
        <w:r>
          <w:t>Behaviour:</w:t>
        </w:r>
      </w:ins>
    </w:p>
    <w:p w14:paraId="3F277725" w14:textId="76714B1F" w:rsidR="004513BE" w:rsidRDefault="004513BE">
      <w:pPr>
        <w:pStyle w:val="requirelevel3"/>
        <w:rPr>
          <w:ins w:id="3427" w:author="Hien Thong Pham" w:date="2024-08-22T08:34:00Z"/>
        </w:rPr>
        <w:pPrChange w:id="3428" w:author="Hien Thong Pham" w:date="2024-08-22T08:35:00Z">
          <w:pPr>
            <w:pStyle w:val="paragraph"/>
          </w:pPr>
        </w:pPrChange>
      </w:pPr>
      <w:ins w:id="3429" w:author="Hien Thong Pham" w:date="2024-08-22T08:34:00Z">
        <w:r>
          <w:t xml:space="preserve">If the given Zulu Time delay is less than zero, it throws an </w:t>
        </w:r>
        <w:proofErr w:type="spellStart"/>
        <w:r>
          <w:t>InvalidEventTime</w:t>
        </w:r>
        <w:proofErr w:type="spellEnd"/>
        <w:r>
          <w:t xml:space="preserve"> exception as per Services/</w:t>
        </w:r>
        <w:proofErr w:type="spellStart"/>
        <w:r>
          <w:t>InvalidEventTime.h</w:t>
        </w:r>
        <w:proofErr w:type="spellEnd"/>
        <w:r>
          <w:t xml:space="preserve"> in [SMP_FILES], the Event is not added to the scheduler and never </w:t>
        </w:r>
        <w:proofErr w:type="gramStart"/>
        <w:r>
          <w:t>executed;</w:t>
        </w:r>
        <w:proofErr w:type="gramEnd"/>
      </w:ins>
    </w:p>
    <w:p w14:paraId="68128CF2" w14:textId="0BABD9BC" w:rsidR="004513BE" w:rsidRDefault="004513BE">
      <w:pPr>
        <w:pStyle w:val="requirelevel3"/>
        <w:rPr>
          <w:ins w:id="3430" w:author="Hien Thong Pham" w:date="2024-08-22T08:34:00Z"/>
        </w:rPr>
        <w:pPrChange w:id="3431" w:author="Hien Thong Pham" w:date="2024-08-22T08:35:00Z">
          <w:pPr>
            <w:pStyle w:val="paragraph"/>
          </w:pPr>
        </w:pPrChange>
      </w:pPr>
      <w:ins w:id="3432" w:author="Hien Thong Pham" w:date="2024-08-22T08:34:00Z">
        <w:r>
          <w:t xml:space="preserve">If Repeat is not zero and </w:t>
        </w:r>
        <w:proofErr w:type="spellStart"/>
        <w:r>
          <w:t>CycleTime</w:t>
        </w:r>
        <w:proofErr w:type="spellEnd"/>
        <w:r>
          <w:t xml:space="preserve"> is not positive, it throws an </w:t>
        </w:r>
        <w:proofErr w:type="spellStart"/>
        <w:r>
          <w:t>InvalidCycleTime</w:t>
        </w:r>
        <w:proofErr w:type="spellEnd"/>
        <w:r>
          <w:t xml:space="preserve"> exception as per Services/</w:t>
        </w:r>
        <w:proofErr w:type="spellStart"/>
        <w:r>
          <w:t>InvalidCycleTime.h</w:t>
        </w:r>
        <w:proofErr w:type="spellEnd"/>
        <w:r>
          <w:t xml:space="preserve"> in [SMP_FILES], the Event is not added to the scheduler and never </w:t>
        </w:r>
        <w:proofErr w:type="gramStart"/>
        <w:r>
          <w:t>executed;</w:t>
        </w:r>
        <w:proofErr w:type="gramEnd"/>
      </w:ins>
    </w:p>
    <w:p w14:paraId="0232288F" w14:textId="321F3126" w:rsidR="0089531F" w:rsidRDefault="004513BE">
      <w:pPr>
        <w:pStyle w:val="requirelevel3"/>
        <w:rPr>
          <w:ins w:id="3433" w:author="Klaus Ehrlich" w:date="2024-09-19T10:12:00Z"/>
        </w:rPr>
      </w:pPr>
      <w:ins w:id="3434" w:author="Hien Thong Pham" w:date="2024-08-22T08:34:00Z">
        <w:r>
          <w:t xml:space="preserve">After adding the new Event to the scheduler, it returns the </w:t>
        </w:r>
        <w:proofErr w:type="spellStart"/>
        <w:r>
          <w:t>EventId</w:t>
        </w:r>
        <w:proofErr w:type="spellEnd"/>
        <w:r>
          <w:t xml:space="preserve"> as per Services/</w:t>
        </w:r>
        <w:proofErr w:type="spellStart"/>
        <w:r>
          <w:t>EventId.h</w:t>
        </w:r>
        <w:proofErr w:type="spellEnd"/>
        <w:r>
          <w:t xml:space="preserve"> in [SMP_FILES] identifying the added Event.</w:t>
        </w:r>
      </w:ins>
    </w:p>
    <w:p w14:paraId="345C385F" w14:textId="5F49F8D5" w:rsidR="006D2A35" w:rsidRDefault="006D2A35" w:rsidP="006D2A35">
      <w:pPr>
        <w:pStyle w:val="Heading3"/>
      </w:pPr>
      <w:bookmarkStart w:id="3435" w:name="_Toc17904013"/>
      <w:bookmarkStart w:id="3436" w:name="_Ref475454414"/>
      <w:bookmarkStart w:id="3437" w:name="_Ref475454418"/>
      <w:bookmarkStart w:id="3438" w:name="_Ref475464325"/>
      <w:bookmarkStart w:id="3439" w:name="_Toc501444812"/>
      <w:bookmarkStart w:id="3440" w:name="_Toc501453637"/>
      <w:bookmarkStart w:id="3441" w:name="_Toc501459044"/>
      <w:bookmarkStart w:id="3442" w:name="_Toc501461401"/>
      <w:bookmarkStart w:id="3443" w:name="_Toc501467445"/>
      <w:bookmarkStart w:id="3444" w:name="_Toc501468962"/>
      <w:bookmarkStart w:id="3445" w:name="_Toc501469331"/>
      <w:bookmarkStart w:id="3446" w:name="_Toc513045881"/>
      <w:bookmarkStart w:id="3447" w:name="_Toc178592196"/>
      <w:bookmarkEnd w:id="3435"/>
      <w:r w:rsidRPr="00B52EF8">
        <w:lastRenderedPageBreak/>
        <w:t>Event Manager</w:t>
      </w:r>
      <w:r w:rsidR="006F4877" w:rsidRPr="00B52EF8">
        <w:t xml:space="preserve"> (</w:t>
      </w:r>
      <w:proofErr w:type="spellStart"/>
      <w:r w:rsidR="006F4877" w:rsidRPr="00B52EF8">
        <w:t>IEventManager</w:t>
      </w:r>
      <w:proofErr w:type="spellEnd"/>
      <w:r w:rsidR="006F4877" w:rsidRPr="00B52EF8">
        <w:t>)</w:t>
      </w:r>
      <w:bookmarkStart w:id="3448" w:name="ECSS_E_ST_40_07_1440263"/>
      <w:bookmarkEnd w:id="3436"/>
      <w:bookmarkEnd w:id="3437"/>
      <w:bookmarkEnd w:id="3438"/>
      <w:bookmarkEnd w:id="3439"/>
      <w:bookmarkEnd w:id="3440"/>
      <w:bookmarkEnd w:id="3441"/>
      <w:bookmarkEnd w:id="3442"/>
      <w:bookmarkEnd w:id="3443"/>
      <w:bookmarkEnd w:id="3444"/>
      <w:bookmarkEnd w:id="3445"/>
      <w:bookmarkEnd w:id="3446"/>
      <w:bookmarkEnd w:id="3448"/>
      <w:bookmarkEnd w:id="3447"/>
    </w:p>
    <w:p w14:paraId="33DBF665" w14:textId="18885391" w:rsidR="00FA4F83" w:rsidRPr="00FA4F83" w:rsidRDefault="00FA4F83" w:rsidP="00FA4F83">
      <w:pPr>
        <w:pStyle w:val="ECSSIEPUID"/>
      </w:pPr>
      <w:bookmarkStart w:id="3449" w:name="iepuid_ECSS_E_ST_40_07_1440192"/>
      <w:r>
        <w:t>ECSS-E-ST-40-07_1440192</w:t>
      </w:r>
      <w:bookmarkEnd w:id="3449"/>
    </w:p>
    <w:p w14:paraId="345C38BC" w14:textId="40FA911B" w:rsidR="002F01A2" w:rsidRDefault="002F01A2">
      <w:pPr>
        <w:pStyle w:val="requirelevel1"/>
      </w:pPr>
      <w:r w:rsidRPr="00B52EF8">
        <w:t xml:space="preserve">The simulation environment shall provide an Event Manager implementing the </w:t>
      </w:r>
      <w:proofErr w:type="spellStart"/>
      <w:r w:rsidR="00CD0D88" w:rsidRPr="00B52EF8">
        <w:t>IEventManager</w:t>
      </w:r>
      <w:proofErr w:type="spellEnd"/>
      <w:r w:rsidRPr="00B52EF8">
        <w:t xml:space="preserve"> interface as</w:t>
      </w:r>
      <w:r w:rsidR="00625EB6" w:rsidRPr="00B52EF8">
        <w:t xml:space="preserve"> Services/</w:t>
      </w:r>
      <w:proofErr w:type="spellStart"/>
      <w:r w:rsidR="00625EB6" w:rsidRPr="00B52EF8">
        <w:t>IEventManager.h</w:t>
      </w:r>
      <w:proofErr w:type="spellEnd"/>
      <w:r w:rsidR="00625EB6" w:rsidRPr="00B52EF8">
        <w:t xml:space="preserve"> in </w:t>
      </w:r>
      <w:r w:rsidR="00AF657F">
        <w:t>[SMP_FILES]</w:t>
      </w:r>
      <w:r w:rsidRPr="00B52EF8">
        <w:t>.</w:t>
      </w:r>
    </w:p>
    <w:p w14:paraId="679D91D2" w14:textId="22F01D67" w:rsidR="00FA4F83" w:rsidRPr="00B52EF8" w:rsidRDefault="00FA4F83" w:rsidP="00FA4F83">
      <w:pPr>
        <w:pStyle w:val="ECSSIEPUID"/>
      </w:pPr>
      <w:bookmarkStart w:id="3450" w:name="iepuid_ECSS_E_ST_40_07_1440193"/>
      <w:r>
        <w:t>ECSS-E-ST-40-07_1440193</w:t>
      </w:r>
      <w:bookmarkEnd w:id="3450"/>
    </w:p>
    <w:p w14:paraId="757BBDD2" w14:textId="59CA67AA" w:rsidR="008A4259" w:rsidRPr="00B52EF8" w:rsidRDefault="002F01A2">
      <w:pPr>
        <w:pStyle w:val="requirelevel1"/>
      </w:pPr>
      <w:r w:rsidRPr="00B52EF8">
        <w:t xml:space="preserve">The </w:t>
      </w:r>
      <w:proofErr w:type="spellStart"/>
      <w:r w:rsidR="00B6220C" w:rsidRPr="00B52EF8">
        <w:t>I</w:t>
      </w:r>
      <w:r w:rsidRPr="00B52EF8">
        <w:t>EventManager</w:t>
      </w:r>
      <w:proofErr w:type="spellEnd"/>
      <w:r w:rsidRPr="00B52EF8">
        <w:t xml:space="preserve"> </w:t>
      </w:r>
      <w:proofErr w:type="spellStart"/>
      <w:r w:rsidRPr="00B52EF8">
        <w:t>QueryEventId</w:t>
      </w:r>
      <w:proofErr w:type="spellEnd"/>
      <w:r w:rsidRPr="00B52EF8">
        <w:t xml:space="preserve"> </w:t>
      </w:r>
      <w:r w:rsidR="00B6220C" w:rsidRPr="00B52EF8">
        <w:t xml:space="preserve">method </w:t>
      </w:r>
      <w:r w:rsidR="00EE3CAE" w:rsidRPr="00B52EF8">
        <w:t xml:space="preserve">shall return the </w:t>
      </w:r>
      <w:r w:rsidR="006A05B2" w:rsidRPr="00B52EF8">
        <w:t>Event</w:t>
      </w:r>
      <w:r w:rsidR="00EE3CAE" w:rsidRPr="00B52EF8">
        <w:t xml:space="preserve"> identifier for an </w:t>
      </w:r>
      <w:r w:rsidR="006A05B2" w:rsidRPr="00B52EF8">
        <w:t>Event</w:t>
      </w:r>
      <w:r w:rsidR="008A4259" w:rsidRPr="00B52EF8">
        <w:t>, with the following argument and behaviour:</w:t>
      </w:r>
    </w:p>
    <w:p w14:paraId="2C01DBFA" w14:textId="1A555FB9" w:rsidR="008A4259" w:rsidRPr="00B52EF8" w:rsidRDefault="008A4259" w:rsidP="0049451D">
      <w:pPr>
        <w:pStyle w:val="requirelevel2"/>
      </w:pPr>
      <w:r w:rsidRPr="00B52EF8">
        <w:t>Argument:</w:t>
      </w:r>
    </w:p>
    <w:p w14:paraId="78244114" w14:textId="4433229F" w:rsidR="008A4259" w:rsidRPr="00B52EF8" w:rsidRDefault="008A4259" w:rsidP="00802166">
      <w:pPr>
        <w:pStyle w:val="requirelevel3"/>
      </w:pPr>
      <w:r w:rsidRPr="00B52EF8">
        <w:t>“</w:t>
      </w:r>
      <w:proofErr w:type="spellStart"/>
      <w:r w:rsidR="00CF0571" w:rsidRPr="00B52EF8">
        <w:t>e</w:t>
      </w:r>
      <w:r w:rsidRPr="00B52EF8">
        <w:t>ventName</w:t>
      </w:r>
      <w:proofErr w:type="spellEnd"/>
      <w:r w:rsidRPr="00B52EF8">
        <w:t>”</w:t>
      </w:r>
      <w:r w:rsidR="00EE3CAE" w:rsidRPr="00B52EF8">
        <w:t xml:space="preserve"> giv</w:t>
      </w:r>
      <w:r w:rsidRPr="00B52EF8">
        <w:t xml:space="preserve">ing the name of the </w:t>
      </w:r>
      <w:r w:rsidR="006A05B2" w:rsidRPr="00B52EF8">
        <w:t>Event</w:t>
      </w:r>
      <w:r w:rsidRPr="00B52EF8">
        <w:t>.</w:t>
      </w:r>
    </w:p>
    <w:p w14:paraId="345C38BD" w14:textId="5CA153AB" w:rsidR="002F01A2" w:rsidRPr="00B52EF8" w:rsidRDefault="008A4259" w:rsidP="0049451D">
      <w:pPr>
        <w:pStyle w:val="requirelevel2"/>
      </w:pPr>
      <w:r w:rsidRPr="00B52EF8">
        <w:t>Behaviour:</w:t>
      </w:r>
    </w:p>
    <w:p w14:paraId="345C38BE" w14:textId="22834032" w:rsidR="003A0A05" w:rsidRPr="00B52EF8" w:rsidRDefault="008A4259" w:rsidP="0049451D">
      <w:pPr>
        <w:pStyle w:val="requirelevel3"/>
      </w:pPr>
      <w:r w:rsidRPr="00B52EF8">
        <w:t>If</w:t>
      </w:r>
      <w:r w:rsidR="003A0A05" w:rsidRPr="00B52EF8">
        <w:t xml:space="preserve"> called with an empty name, </w:t>
      </w:r>
      <w:r w:rsidRPr="00B52EF8">
        <w:t xml:space="preserve">it </w:t>
      </w:r>
      <w:r w:rsidR="003E7A8D">
        <w:t xml:space="preserve">throws an </w:t>
      </w:r>
      <w:proofErr w:type="spellStart"/>
      <w:r w:rsidR="00EC198D">
        <w:t>InvalidEventName</w:t>
      </w:r>
      <w:proofErr w:type="spellEnd"/>
      <w:r w:rsidR="00EC198D" w:rsidRPr="00B52EF8">
        <w:t xml:space="preserve"> </w:t>
      </w:r>
      <w:r w:rsidR="00EC198D">
        <w:t>e</w:t>
      </w:r>
      <w:r w:rsidR="003E7A8D">
        <w:t xml:space="preserve">xception as per </w:t>
      </w:r>
      <w:r w:rsidR="00EC198D">
        <w:t>Services/</w:t>
      </w:r>
      <w:proofErr w:type="spellStart"/>
      <w:r w:rsidR="00EC198D">
        <w:t>InvalidEventName.h</w:t>
      </w:r>
      <w:proofErr w:type="spellEnd"/>
      <w:r w:rsidR="00EC198D" w:rsidRPr="00B52EF8">
        <w:t xml:space="preserve"> </w:t>
      </w:r>
      <w:r w:rsidR="003E7A8D">
        <w:t xml:space="preserve">in </w:t>
      </w:r>
      <w:r w:rsidR="00AF657F">
        <w:t>[SMP_FILES</w:t>
      </w:r>
      <w:proofErr w:type="gramStart"/>
      <w:r w:rsidR="00AF657F">
        <w:t>]</w:t>
      </w:r>
      <w:r w:rsidRPr="00B52EF8">
        <w:t>;</w:t>
      </w:r>
      <w:proofErr w:type="gramEnd"/>
    </w:p>
    <w:p w14:paraId="345C38BF" w14:textId="4710E122" w:rsidR="002F01A2" w:rsidRPr="00B52EF8" w:rsidRDefault="008A4259" w:rsidP="0049451D">
      <w:pPr>
        <w:pStyle w:val="requirelevel3"/>
      </w:pPr>
      <w:r w:rsidRPr="00B52EF8">
        <w:t>If</w:t>
      </w:r>
      <w:r w:rsidR="003A0A05" w:rsidRPr="00B52EF8">
        <w:t xml:space="preserve"> called with the name of one of the pre-defined </w:t>
      </w:r>
      <w:r w:rsidR="006A05B2" w:rsidRPr="00B52EF8">
        <w:t>Event</w:t>
      </w:r>
      <w:r w:rsidR="003A0A05" w:rsidRPr="00B52EF8">
        <w:t xml:space="preserve"> types as</w:t>
      </w:r>
      <w:r w:rsidR="00625EB6" w:rsidRPr="00B52EF8">
        <w:t xml:space="preserve"> in </w:t>
      </w:r>
      <w:r w:rsidR="00625EB6" w:rsidRPr="00B52EF8">
        <w:fldChar w:fldCharType="begin"/>
      </w:r>
      <w:r w:rsidR="00625EB6" w:rsidRPr="00B52EF8">
        <w:instrText xml:space="preserve"> REF _Ref473649500 \h </w:instrText>
      </w:r>
      <w:r w:rsidR="00625EB6" w:rsidRPr="00B52EF8">
        <w:fldChar w:fldCharType="separate"/>
      </w:r>
      <w:ins w:id="3451" w:author="Hien Thong Pham" w:date="2024-09-19T13:54:00Z">
        <w:r w:rsidR="00582C61" w:rsidRPr="00B52EF8">
          <w:t xml:space="preserve">Table </w:t>
        </w:r>
        <w:r w:rsidR="00582C61">
          <w:rPr>
            <w:noProof/>
          </w:rPr>
          <w:t>5</w:t>
        </w:r>
        <w:r w:rsidR="00582C61" w:rsidRPr="00B52EF8">
          <w:noBreakHyphen/>
        </w:r>
        <w:r w:rsidR="00582C61">
          <w:rPr>
            <w:noProof/>
          </w:rPr>
          <w:t>8</w:t>
        </w:r>
      </w:ins>
      <w:ins w:id="3452" w:author="Klaus Ehrlich" w:date="2024-09-18T17:55:00Z">
        <w:del w:id="3453" w:author="Hien Thong Pham" w:date="2024-09-19T13:54:00Z">
          <w:r w:rsidR="004264F9" w:rsidRPr="00B52EF8" w:rsidDel="00582C61">
            <w:delText xml:space="preserve">Table </w:delText>
          </w:r>
          <w:r w:rsidR="004264F9" w:rsidDel="00582C61">
            <w:rPr>
              <w:noProof/>
            </w:rPr>
            <w:delText>5</w:delText>
          </w:r>
          <w:r w:rsidR="004264F9" w:rsidRPr="00B52EF8" w:rsidDel="00582C61">
            <w:noBreakHyphen/>
          </w:r>
          <w:r w:rsidR="004264F9" w:rsidDel="00582C61">
            <w:rPr>
              <w:noProof/>
            </w:rPr>
            <w:delText>8</w:delText>
          </w:r>
        </w:del>
      </w:ins>
      <w:r w:rsidR="00625EB6" w:rsidRPr="00B52EF8">
        <w:fldChar w:fldCharType="end"/>
      </w:r>
      <w:del w:id="3454" w:author="Klaus Ehrlich" w:date="2024-09-19T10:13:00Z">
        <w:r w:rsidR="00A4610E" w:rsidDel="00A8205F">
          <w:delText>Table 5-5</w:delText>
        </w:r>
      </w:del>
      <w:r w:rsidR="00625EB6" w:rsidRPr="00B52EF8">
        <w:t xml:space="preserve"> </w:t>
      </w:r>
      <w:r w:rsidR="003A0A05" w:rsidRPr="00B52EF8">
        <w:t>,</w:t>
      </w:r>
      <w:r w:rsidRPr="00B52EF8">
        <w:t xml:space="preserve"> it returns</w:t>
      </w:r>
      <w:r w:rsidR="003A0A05" w:rsidRPr="00B52EF8">
        <w:t xml:space="preserve"> the corresponding </w:t>
      </w:r>
      <w:proofErr w:type="spellStart"/>
      <w:r w:rsidRPr="00B52EF8">
        <w:t>EventI</w:t>
      </w:r>
      <w:r w:rsidR="006C6A82" w:rsidRPr="00B52EF8">
        <w:t>d</w:t>
      </w:r>
      <w:proofErr w:type="spellEnd"/>
      <w:r w:rsidR="003A0A05" w:rsidRPr="00B52EF8">
        <w:t xml:space="preserve"> </w:t>
      </w:r>
      <w:r w:rsidRPr="00B52EF8">
        <w:t xml:space="preserve">as in </w:t>
      </w:r>
      <w:r w:rsidRPr="00B52EF8">
        <w:fldChar w:fldCharType="begin"/>
      </w:r>
      <w:r w:rsidRPr="00B52EF8">
        <w:instrText xml:space="preserve"> REF _Ref473649500 \h </w:instrText>
      </w:r>
      <w:r w:rsidRPr="00B52EF8">
        <w:fldChar w:fldCharType="separate"/>
      </w:r>
      <w:ins w:id="3455" w:author="Hien Thong Pham" w:date="2024-09-19T13:54:00Z">
        <w:r w:rsidR="00582C61" w:rsidRPr="00B52EF8">
          <w:t xml:space="preserve">Table </w:t>
        </w:r>
        <w:r w:rsidR="00582C61">
          <w:rPr>
            <w:noProof/>
          </w:rPr>
          <w:t>5</w:t>
        </w:r>
        <w:r w:rsidR="00582C61" w:rsidRPr="00B52EF8">
          <w:noBreakHyphen/>
        </w:r>
        <w:r w:rsidR="00582C61">
          <w:rPr>
            <w:noProof/>
          </w:rPr>
          <w:t>8</w:t>
        </w:r>
      </w:ins>
      <w:ins w:id="3456" w:author="Klaus Ehrlich" w:date="2024-09-18T17:55:00Z">
        <w:del w:id="3457" w:author="Hien Thong Pham" w:date="2024-09-19T13:54:00Z">
          <w:r w:rsidR="004264F9" w:rsidRPr="00B52EF8" w:rsidDel="00582C61">
            <w:delText xml:space="preserve">Table </w:delText>
          </w:r>
          <w:r w:rsidR="004264F9" w:rsidDel="00582C61">
            <w:rPr>
              <w:noProof/>
            </w:rPr>
            <w:delText>5</w:delText>
          </w:r>
          <w:r w:rsidR="004264F9" w:rsidRPr="00B52EF8" w:rsidDel="00582C61">
            <w:noBreakHyphen/>
          </w:r>
          <w:r w:rsidR="004264F9" w:rsidDel="00582C61">
            <w:rPr>
              <w:noProof/>
            </w:rPr>
            <w:delText>8</w:delText>
          </w:r>
        </w:del>
      </w:ins>
      <w:r w:rsidRPr="00B52EF8">
        <w:fldChar w:fldCharType="end"/>
      </w:r>
      <w:del w:id="3458" w:author="Klaus Ehrlich" w:date="2024-09-19T10:13:00Z">
        <w:r w:rsidR="00A8205F" w:rsidDel="00A8205F">
          <w:delText>Table 5-5</w:delText>
        </w:r>
      </w:del>
      <w:r w:rsidRPr="00B52EF8">
        <w:t>;</w:t>
      </w:r>
    </w:p>
    <w:p w14:paraId="345C38C0" w14:textId="29ECB212" w:rsidR="003A0A05" w:rsidRPr="00B52EF8" w:rsidRDefault="008A4259" w:rsidP="00645687">
      <w:pPr>
        <w:pStyle w:val="requirelevel3"/>
      </w:pPr>
      <w:r w:rsidRPr="00B52EF8">
        <w:t>If</w:t>
      </w:r>
      <w:r w:rsidR="003A0A05" w:rsidRPr="00B52EF8">
        <w:t xml:space="preserve"> called with a non-empty event name different from all pre-defined event types</w:t>
      </w:r>
      <w:r w:rsidR="00CD0D88" w:rsidRPr="00B52EF8">
        <w:t xml:space="preserve"> as </w:t>
      </w:r>
      <w:r w:rsidR="00625EB6" w:rsidRPr="00B52EF8">
        <w:t xml:space="preserve">in </w:t>
      </w:r>
      <w:r w:rsidR="00625EB6" w:rsidRPr="00B52EF8">
        <w:fldChar w:fldCharType="begin"/>
      </w:r>
      <w:r w:rsidR="00625EB6" w:rsidRPr="00B52EF8">
        <w:instrText xml:space="preserve"> REF _Ref473649500 \h </w:instrText>
      </w:r>
      <w:r w:rsidR="00625EB6" w:rsidRPr="00B52EF8">
        <w:fldChar w:fldCharType="separate"/>
      </w:r>
      <w:ins w:id="3459" w:author="Hien Thong Pham" w:date="2024-09-19T13:54:00Z">
        <w:r w:rsidR="00582C61" w:rsidRPr="00B52EF8">
          <w:t xml:space="preserve">Table </w:t>
        </w:r>
        <w:r w:rsidR="00582C61">
          <w:rPr>
            <w:noProof/>
          </w:rPr>
          <w:t>5</w:t>
        </w:r>
        <w:r w:rsidR="00582C61" w:rsidRPr="00B52EF8">
          <w:noBreakHyphen/>
        </w:r>
        <w:r w:rsidR="00582C61">
          <w:rPr>
            <w:noProof/>
          </w:rPr>
          <w:t>8</w:t>
        </w:r>
      </w:ins>
      <w:ins w:id="3460" w:author="Klaus Ehrlich" w:date="2024-09-18T17:55:00Z">
        <w:del w:id="3461" w:author="Hien Thong Pham" w:date="2024-09-19T13:54:00Z">
          <w:r w:rsidR="004264F9" w:rsidRPr="00B52EF8" w:rsidDel="00582C61">
            <w:delText xml:space="preserve">Table </w:delText>
          </w:r>
          <w:r w:rsidR="004264F9" w:rsidDel="00582C61">
            <w:rPr>
              <w:noProof/>
            </w:rPr>
            <w:delText>5</w:delText>
          </w:r>
          <w:r w:rsidR="004264F9" w:rsidRPr="00B52EF8" w:rsidDel="00582C61">
            <w:noBreakHyphen/>
          </w:r>
          <w:r w:rsidR="004264F9" w:rsidDel="00582C61">
            <w:rPr>
              <w:noProof/>
            </w:rPr>
            <w:delText>8</w:delText>
          </w:r>
        </w:del>
      </w:ins>
      <w:r w:rsidR="00625EB6" w:rsidRPr="00B52EF8">
        <w:fldChar w:fldCharType="end"/>
      </w:r>
      <w:del w:id="3462" w:author="Klaus Ehrlich" w:date="2024-09-19T10:13:00Z">
        <w:r w:rsidR="00A8205F" w:rsidDel="00A8205F">
          <w:delText>Table 5-5</w:delText>
        </w:r>
      </w:del>
      <w:r w:rsidR="003A0A05" w:rsidRPr="00B52EF8">
        <w:t xml:space="preserve">, </w:t>
      </w:r>
      <w:r w:rsidRPr="00B52EF8">
        <w:t xml:space="preserve">it returns </w:t>
      </w:r>
      <w:r w:rsidR="003A0A05" w:rsidRPr="00B52EF8">
        <w:t xml:space="preserve">an event identifier different from all pre-defined event identifiers </w:t>
      </w:r>
      <w:r w:rsidRPr="00B52EF8">
        <w:t>in</w:t>
      </w:r>
      <w:r w:rsidR="00CD0D88" w:rsidRPr="00B52EF8">
        <w:t xml:space="preserve"> </w:t>
      </w:r>
      <w:r w:rsidRPr="00B52EF8">
        <w:fldChar w:fldCharType="begin"/>
      </w:r>
      <w:r w:rsidRPr="00B52EF8">
        <w:instrText xml:space="preserve"> REF _Ref473649500 \h </w:instrText>
      </w:r>
      <w:r w:rsidRPr="00B52EF8">
        <w:fldChar w:fldCharType="separate"/>
      </w:r>
      <w:ins w:id="3463" w:author="Hien Thong Pham" w:date="2024-09-19T13:54:00Z">
        <w:r w:rsidR="00582C61" w:rsidRPr="00B52EF8">
          <w:t xml:space="preserve">Table </w:t>
        </w:r>
        <w:r w:rsidR="00582C61">
          <w:rPr>
            <w:noProof/>
          </w:rPr>
          <w:t>5</w:t>
        </w:r>
        <w:r w:rsidR="00582C61" w:rsidRPr="00B52EF8">
          <w:noBreakHyphen/>
        </w:r>
        <w:r w:rsidR="00582C61">
          <w:rPr>
            <w:noProof/>
          </w:rPr>
          <w:t>8</w:t>
        </w:r>
      </w:ins>
      <w:ins w:id="3464" w:author="Klaus Ehrlich" w:date="2024-09-18T17:55:00Z">
        <w:del w:id="3465" w:author="Hien Thong Pham" w:date="2024-09-19T13:54:00Z">
          <w:r w:rsidR="004264F9" w:rsidRPr="00B52EF8" w:rsidDel="00582C61">
            <w:delText xml:space="preserve">Table </w:delText>
          </w:r>
          <w:r w:rsidR="004264F9" w:rsidDel="00582C61">
            <w:rPr>
              <w:noProof/>
            </w:rPr>
            <w:delText>5</w:delText>
          </w:r>
          <w:r w:rsidR="004264F9" w:rsidRPr="00B52EF8" w:rsidDel="00582C61">
            <w:noBreakHyphen/>
          </w:r>
          <w:r w:rsidR="004264F9" w:rsidDel="00582C61">
            <w:rPr>
              <w:noProof/>
            </w:rPr>
            <w:delText>8</w:delText>
          </w:r>
        </w:del>
      </w:ins>
      <w:r w:rsidRPr="00B52EF8">
        <w:fldChar w:fldCharType="end"/>
      </w:r>
      <w:del w:id="3466" w:author="Klaus Ehrlich" w:date="2024-09-19T10:13:00Z">
        <w:r w:rsidR="00A8205F" w:rsidDel="00A8205F">
          <w:delText>Table 5-5</w:delText>
        </w:r>
      </w:del>
      <w:r w:rsidRPr="00B52EF8">
        <w:t>;</w:t>
      </w:r>
    </w:p>
    <w:p w14:paraId="345C38C1" w14:textId="56086B23" w:rsidR="003A0A05" w:rsidRPr="00B52EF8" w:rsidRDefault="008A4259" w:rsidP="0049451D">
      <w:pPr>
        <w:pStyle w:val="requirelevel3"/>
      </w:pPr>
      <w:r w:rsidRPr="00B52EF8">
        <w:t xml:space="preserve">If </w:t>
      </w:r>
      <w:r w:rsidR="003A0A05" w:rsidRPr="00B52EF8">
        <w:t>called with the same name again</w:t>
      </w:r>
      <w:r w:rsidRPr="00B52EF8">
        <w:t xml:space="preserve"> </w:t>
      </w:r>
      <w:r w:rsidR="00F000CD" w:rsidRPr="00B52EF8">
        <w:t xml:space="preserve">in the context of a restored simulation, </w:t>
      </w:r>
      <w:r w:rsidRPr="00B52EF8">
        <w:t xml:space="preserve">it returns always </w:t>
      </w:r>
      <w:r w:rsidR="003A0A05" w:rsidRPr="00B52EF8">
        <w:t>the same event identifier.</w:t>
      </w:r>
    </w:p>
    <w:p w14:paraId="351D32EE" w14:textId="70A4B269" w:rsidR="00F000CD" w:rsidRDefault="00F000CD" w:rsidP="0049451D">
      <w:pPr>
        <w:pStyle w:val="NOTE"/>
      </w:pPr>
      <w:r w:rsidRPr="00B52EF8">
        <w:t xml:space="preserve">This implies that the </w:t>
      </w:r>
      <w:proofErr w:type="spellStart"/>
      <w:r w:rsidRPr="00B52EF8">
        <w:t>EventManager</w:t>
      </w:r>
      <w:proofErr w:type="spellEnd"/>
      <w:r w:rsidRPr="00B52EF8">
        <w:t xml:space="preserve"> maintains a global list of events that </w:t>
      </w:r>
      <w:proofErr w:type="gramStart"/>
      <w:r w:rsidRPr="00B52EF8">
        <w:t>is persisted</w:t>
      </w:r>
      <w:proofErr w:type="gramEnd"/>
      <w:r w:rsidRPr="00B52EF8">
        <w:t xml:space="preserve"> in the breakpoint and restored when needed.</w:t>
      </w:r>
    </w:p>
    <w:p w14:paraId="795D569C" w14:textId="0CD0913E" w:rsidR="00FA4F83" w:rsidRPr="00B52EF8" w:rsidRDefault="00FA4F83" w:rsidP="00FA4F83">
      <w:pPr>
        <w:pStyle w:val="ECSSIEPUID"/>
      </w:pPr>
      <w:bookmarkStart w:id="3467" w:name="iepuid_ECSS_E_ST_40_07_1440194"/>
      <w:r>
        <w:t>ECSS-E-ST-40-07_1440194</w:t>
      </w:r>
      <w:bookmarkEnd w:id="3467"/>
    </w:p>
    <w:p w14:paraId="345C38C2" w14:textId="697CCD01" w:rsidR="00CD0D88" w:rsidRDefault="00CD0D88">
      <w:pPr>
        <w:pStyle w:val="requirelevel1"/>
      </w:pPr>
      <w:r w:rsidRPr="00B52EF8">
        <w:t xml:space="preserve">The Event Manager shall maintain a list of pairs of </w:t>
      </w:r>
      <w:r w:rsidR="00C464C8">
        <w:t xml:space="preserve">unique </w:t>
      </w:r>
      <w:r w:rsidRPr="00B52EF8">
        <w:t>event identifiers and entry points.</w:t>
      </w:r>
    </w:p>
    <w:p w14:paraId="30F8F8A6" w14:textId="3860A0A9" w:rsidR="00C464C8" w:rsidRDefault="00C464C8" w:rsidP="00C464C8">
      <w:pPr>
        <w:pStyle w:val="NOTE"/>
      </w:pPr>
      <w:r>
        <w:t xml:space="preserve">The event identifier must only be unique within the Event Manager context; the Scheduler service uses the same </w:t>
      </w:r>
      <w:proofErr w:type="spellStart"/>
      <w:r>
        <w:t>EventId</w:t>
      </w:r>
      <w:proofErr w:type="spellEnd"/>
      <w:r>
        <w:t xml:space="preserve"> type, but uniqueness across services is not required.</w:t>
      </w:r>
    </w:p>
    <w:p w14:paraId="6E004284" w14:textId="1B04BAF7" w:rsidR="00FA4F83" w:rsidRDefault="00FA4F83" w:rsidP="00FA4F83">
      <w:pPr>
        <w:pStyle w:val="ECSSIEPUID"/>
      </w:pPr>
      <w:bookmarkStart w:id="3468" w:name="iepuid_ECSS_E_ST_40_07_1440195"/>
      <w:r>
        <w:t>ECSS-E-ST-40-07_1440195</w:t>
      </w:r>
      <w:bookmarkEnd w:id="3468"/>
    </w:p>
    <w:p w14:paraId="345C38C3" w14:textId="1F8556B2" w:rsidR="00CD0D88" w:rsidRDefault="003B344D">
      <w:pPr>
        <w:pStyle w:val="requirelevel1"/>
      </w:pPr>
      <w:r w:rsidRPr="00B52EF8">
        <w:t xml:space="preserve">The </w:t>
      </w:r>
      <w:r w:rsidR="00CD0D88" w:rsidRPr="00B52EF8">
        <w:t xml:space="preserve">Event Manager shall initialise </w:t>
      </w:r>
      <w:r w:rsidR="00D82B96" w:rsidRPr="00B52EF8">
        <w:t xml:space="preserve">the </w:t>
      </w:r>
      <w:r w:rsidR="00CD0D88" w:rsidRPr="00B52EF8">
        <w:t>list of pairs to be empty</w:t>
      </w:r>
      <w:r w:rsidRPr="00B52EF8">
        <w:t xml:space="preserve"> at creation time</w:t>
      </w:r>
      <w:r w:rsidR="00CD0D88" w:rsidRPr="00B52EF8">
        <w:t>.</w:t>
      </w:r>
    </w:p>
    <w:p w14:paraId="595BB0A5" w14:textId="2D949CCF" w:rsidR="00FA4F83" w:rsidRDefault="00FA4F83" w:rsidP="00FA4F83">
      <w:pPr>
        <w:pStyle w:val="ECSSIEPUID"/>
      </w:pPr>
      <w:bookmarkStart w:id="3469" w:name="iepuid_ECSS_E_ST_40_07_1440196"/>
      <w:r>
        <w:t>ECSS-E-ST-40-07_1440196</w:t>
      </w:r>
      <w:bookmarkEnd w:id="3469"/>
    </w:p>
    <w:p w14:paraId="191C636F" w14:textId="7D1E8E73" w:rsidR="008A4259" w:rsidRPr="00B52EF8" w:rsidRDefault="003A0A05">
      <w:pPr>
        <w:pStyle w:val="requirelevel1"/>
      </w:pPr>
      <w:r w:rsidRPr="00B52EF8">
        <w:t xml:space="preserve">The </w:t>
      </w:r>
      <w:proofErr w:type="spellStart"/>
      <w:r w:rsidR="00B6220C" w:rsidRPr="00B52EF8">
        <w:t>I</w:t>
      </w:r>
      <w:r w:rsidRPr="00B52EF8">
        <w:t>EventManager</w:t>
      </w:r>
      <w:proofErr w:type="spellEnd"/>
      <w:r w:rsidRPr="00B52EF8">
        <w:t xml:space="preserve"> Subscribe </w:t>
      </w:r>
      <w:r w:rsidR="00B6220C" w:rsidRPr="00B52EF8">
        <w:t xml:space="preserve">method </w:t>
      </w:r>
      <w:r w:rsidR="00147CAA" w:rsidRPr="00B52EF8">
        <w:t>shall allow to subscribe a</w:t>
      </w:r>
      <w:r w:rsidR="004A3A33" w:rsidRPr="00B52EF8">
        <w:t>n</w:t>
      </w:r>
      <w:r w:rsidR="00147CAA" w:rsidRPr="00B52EF8">
        <w:t xml:space="preserve"> entry point to a </w:t>
      </w:r>
      <w:r w:rsidR="003B344D" w:rsidRPr="00B52EF8">
        <w:t xml:space="preserve">global </w:t>
      </w:r>
      <w:r w:rsidR="00147CAA" w:rsidRPr="00B52EF8">
        <w:t xml:space="preserve">event </w:t>
      </w:r>
      <w:r w:rsidR="003B344D" w:rsidRPr="00B52EF8">
        <w:t>identifier</w:t>
      </w:r>
      <w:r w:rsidR="008A4259" w:rsidRPr="00B52EF8">
        <w:t xml:space="preserve">, with the following arguments and behaviour: </w:t>
      </w:r>
    </w:p>
    <w:p w14:paraId="00F8A239" w14:textId="77777777" w:rsidR="008A4259" w:rsidRPr="00B52EF8" w:rsidRDefault="008A4259" w:rsidP="0049451D">
      <w:pPr>
        <w:pStyle w:val="requirelevel2"/>
      </w:pPr>
      <w:r w:rsidRPr="00B52EF8">
        <w:lastRenderedPageBreak/>
        <w:t>Arguments:</w:t>
      </w:r>
    </w:p>
    <w:p w14:paraId="640520E2" w14:textId="59F3D6F3" w:rsidR="008A4259" w:rsidRPr="00B52EF8" w:rsidRDefault="008A4259" w:rsidP="0049451D">
      <w:pPr>
        <w:pStyle w:val="requirelevel3"/>
      </w:pPr>
      <w:r w:rsidRPr="00B52EF8">
        <w:t>“</w:t>
      </w:r>
      <w:r w:rsidR="001149C2" w:rsidRPr="00B52EF8">
        <w:t>e</w:t>
      </w:r>
      <w:r w:rsidRPr="00B52EF8">
        <w:t xml:space="preserve">vent” giving the ID of the event to be </w:t>
      </w:r>
      <w:proofErr w:type="gramStart"/>
      <w:r w:rsidRPr="00B52EF8">
        <w:t>subscribed;</w:t>
      </w:r>
      <w:proofErr w:type="gramEnd"/>
    </w:p>
    <w:p w14:paraId="361FCA76" w14:textId="1F0832A3" w:rsidR="008A4259" w:rsidRPr="00B52EF8" w:rsidRDefault="008A4259" w:rsidP="0049451D">
      <w:pPr>
        <w:pStyle w:val="requirelevel3"/>
      </w:pPr>
      <w:r w:rsidRPr="00B52EF8">
        <w:t>“</w:t>
      </w:r>
      <w:proofErr w:type="spellStart"/>
      <w:r w:rsidR="001149C2" w:rsidRPr="00B52EF8">
        <w:t>e</w:t>
      </w:r>
      <w:r w:rsidRPr="00B52EF8">
        <w:t>ntryPoint</w:t>
      </w:r>
      <w:proofErr w:type="spellEnd"/>
      <w:r w:rsidRPr="00B52EF8">
        <w:t xml:space="preserve">” giving a pointer to the entry point to be called when the event is emitted. </w:t>
      </w:r>
    </w:p>
    <w:p w14:paraId="345C38C4" w14:textId="2888D318" w:rsidR="002F01A2" w:rsidRPr="00B52EF8" w:rsidRDefault="008A4259" w:rsidP="0049451D">
      <w:pPr>
        <w:pStyle w:val="requirelevel2"/>
      </w:pPr>
      <w:r w:rsidRPr="00B52EF8">
        <w:t>Behaviour:</w:t>
      </w:r>
    </w:p>
    <w:p w14:paraId="345C38C5" w14:textId="26F574BC" w:rsidR="003A0A05" w:rsidRPr="00B52EF8" w:rsidRDefault="008A4259" w:rsidP="0049451D">
      <w:pPr>
        <w:pStyle w:val="requirelevel3"/>
      </w:pPr>
      <w:r w:rsidRPr="00B52EF8">
        <w:t xml:space="preserve">If </w:t>
      </w:r>
      <w:r w:rsidR="003A0A05" w:rsidRPr="00B52EF8">
        <w:t xml:space="preserve">called with a pair of event identifier and entry point that is not currently in the internal list, </w:t>
      </w:r>
      <w:r w:rsidR="002A2003" w:rsidRPr="00B52EF8">
        <w:t>it</w:t>
      </w:r>
      <w:r w:rsidR="003A0A05" w:rsidRPr="00B52EF8">
        <w:t xml:space="preserve"> add</w:t>
      </w:r>
      <w:r w:rsidR="00401B7D" w:rsidRPr="00B52EF8">
        <w:t>s</w:t>
      </w:r>
      <w:r w:rsidR="003A0A05" w:rsidRPr="00B52EF8">
        <w:t xml:space="preserve"> this pair to the internal </w:t>
      </w:r>
      <w:proofErr w:type="gramStart"/>
      <w:r w:rsidR="003A0A05" w:rsidRPr="00B52EF8">
        <w:t>list</w:t>
      </w:r>
      <w:r w:rsidRPr="00B52EF8">
        <w:t>;</w:t>
      </w:r>
      <w:proofErr w:type="gramEnd"/>
    </w:p>
    <w:p w14:paraId="345C38C6" w14:textId="20427371" w:rsidR="0067292E" w:rsidRPr="00B52EF8" w:rsidRDefault="008A4259" w:rsidP="0049451D">
      <w:pPr>
        <w:pStyle w:val="requirelevel3"/>
      </w:pPr>
      <w:r w:rsidRPr="00B52EF8">
        <w:t>If</w:t>
      </w:r>
      <w:r w:rsidR="003A0A05" w:rsidRPr="00B52EF8">
        <w:t xml:space="preserve"> called with a pair of event identifier and entry point that is already in the internal list, </w:t>
      </w:r>
      <w:r w:rsidRPr="00B52EF8">
        <w:t xml:space="preserve">it throws </w:t>
      </w:r>
      <w:r w:rsidR="003A0A05" w:rsidRPr="00B52EF8">
        <w:t xml:space="preserve">an </w:t>
      </w:r>
      <w:proofErr w:type="spellStart"/>
      <w:r w:rsidR="00502FDD" w:rsidRPr="00B52EF8">
        <w:t>EntryPoint</w:t>
      </w:r>
      <w:r w:rsidR="003A0A05" w:rsidRPr="00B52EF8">
        <w:t>AlreadySubscribed</w:t>
      </w:r>
      <w:proofErr w:type="spellEnd"/>
      <w:r w:rsidR="00147CAA" w:rsidRPr="00B52EF8">
        <w:t xml:space="preserve"> </w:t>
      </w:r>
      <w:r w:rsidR="00D22925" w:rsidRPr="00B52EF8">
        <w:t xml:space="preserve">exception </w:t>
      </w:r>
      <w:r w:rsidR="00DA5BEA" w:rsidRPr="00B52EF8">
        <w:t xml:space="preserve">as per </w:t>
      </w:r>
      <w:r w:rsidR="00DE35D9" w:rsidRPr="00B52EF8">
        <w:t>S</w:t>
      </w:r>
      <w:r w:rsidR="002A2003" w:rsidRPr="00B52EF8">
        <w:t>ervices/</w:t>
      </w:r>
      <w:proofErr w:type="spellStart"/>
      <w:r w:rsidR="00502FDD" w:rsidRPr="00B52EF8">
        <w:t>EntryPoint</w:t>
      </w:r>
      <w:r w:rsidR="00DA5BEA" w:rsidRPr="00B52EF8">
        <w:t>AlreadySubscribed.h</w:t>
      </w:r>
      <w:proofErr w:type="spellEnd"/>
      <w:r w:rsidR="00DA5BEA" w:rsidRPr="00B52EF8">
        <w:t xml:space="preserve"> </w:t>
      </w:r>
      <w:r w:rsidR="00401B7D" w:rsidRPr="00B52EF8">
        <w:t xml:space="preserve">in </w:t>
      </w:r>
      <w:r w:rsidR="00AF657F">
        <w:t>[SMP_FILES</w:t>
      </w:r>
      <w:proofErr w:type="gramStart"/>
      <w:r w:rsidR="00AF657F">
        <w:t>]</w:t>
      </w:r>
      <w:r w:rsidR="002A2003" w:rsidRPr="00B52EF8">
        <w:t>;</w:t>
      </w:r>
      <w:proofErr w:type="gramEnd"/>
    </w:p>
    <w:p w14:paraId="345C38C7" w14:textId="39507622" w:rsidR="0067292E" w:rsidRDefault="002A2003" w:rsidP="0049451D">
      <w:pPr>
        <w:pStyle w:val="requirelevel3"/>
      </w:pPr>
      <w:r w:rsidRPr="00B52EF8">
        <w:t xml:space="preserve">If </w:t>
      </w:r>
      <w:r w:rsidR="00B52E05" w:rsidRPr="00B52EF8">
        <w:t xml:space="preserve">called with an event </w:t>
      </w:r>
      <w:r w:rsidR="00812292" w:rsidRPr="00B52EF8">
        <w:t>ID</w:t>
      </w:r>
      <w:r w:rsidR="00B52E05" w:rsidRPr="00B52EF8">
        <w:t xml:space="preserve"> that does not exist</w:t>
      </w:r>
      <w:r w:rsidRPr="00B52EF8">
        <w:t xml:space="preserve">, it throws an </w:t>
      </w:r>
      <w:proofErr w:type="spellStart"/>
      <w:r w:rsidRPr="00B52EF8">
        <w:t>InvalidEventId</w:t>
      </w:r>
      <w:proofErr w:type="spellEnd"/>
      <w:r w:rsidRPr="00B52EF8">
        <w:t xml:space="preserve"> exce</w:t>
      </w:r>
      <w:r w:rsidR="004A3A33" w:rsidRPr="00B52EF8">
        <w:t>p</w:t>
      </w:r>
      <w:r w:rsidRPr="00B52EF8">
        <w:t xml:space="preserve">tion as per </w:t>
      </w:r>
      <w:r w:rsidR="00DE35D9" w:rsidRPr="00B52EF8">
        <w:t>S</w:t>
      </w:r>
      <w:r w:rsidRPr="00B52EF8">
        <w:t>ervices/</w:t>
      </w:r>
      <w:proofErr w:type="spellStart"/>
      <w:r w:rsidRPr="00B52EF8">
        <w:t>InvalidEventI</w:t>
      </w:r>
      <w:r w:rsidR="00DE35D9" w:rsidRPr="00B52EF8">
        <w:t>d</w:t>
      </w:r>
      <w:r w:rsidRPr="00B52EF8">
        <w:t>.h</w:t>
      </w:r>
      <w:proofErr w:type="spellEnd"/>
      <w:r w:rsidRPr="00B52EF8">
        <w:t xml:space="preserve"> in </w:t>
      </w:r>
      <w:r w:rsidR="00AF657F">
        <w:t>[SMP_FILES]</w:t>
      </w:r>
      <w:r w:rsidRPr="00B52EF8">
        <w:t>.</w:t>
      </w:r>
    </w:p>
    <w:p w14:paraId="5ED0D463" w14:textId="0C70B23C" w:rsidR="00FA4F83" w:rsidRPr="00B52EF8" w:rsidRDefault="00FA4F83" w:rsidP="00FA4F83">
      <w:pPr>
        <w:pStyle w:val="ECSSIEPUID"/>
      </w:pPr>
      <w:bookmarkStart w:id="3470" w:name="iepuid_ECSS_E_ST_40_07_1440197"/>
      <w:r>
        <w:t>ECSS-E-ST-40-07_1440197</w:t>
      </w:r>
      <w:bookmarkEnd w:id="3470"/>
    </w:p>
    <w:p w14:paraId="3A645A4F" w14:textId="02A8719B" w:rsidR="002A2003" w:rsidRPr="00B52EF8" w:rsidRDefault="003A0A05" w:rsidP="002A2003">
      <w:pPr>
        <w:pStyle w:val="requirelevel1"/>
      </w:pPr>
      <w:r w:rsidRPr="00B52EF8">
        <w:t xml:space="preserve">The </w:t>
      </w:r>
      <w:proofErr w:type="spellStart"/>
      <w:r w:rsidR="00B6220C" w:rsidRPr="00B52EF8">
        <w:t>I</w:t>
      </w:r>
      <w:r w:rsidRPr="00B52EF8">
        <w:t>EventManager</w:t>
      </w:r>
      <w:proofErr w:type="spellEnd"/>
      <w:r w:rsidRPr="00B52EF8">
        <w:t xml:space="preserve"> Unsubscribe </w:t>
      </w:r>
      <w:r w:rsidR="00B6220C" w:rsidRPr="00B52EF8">
        <w:t xml:space="preserve">method </w:t>
      </w:r>
      <w:r w:rsidR="00D82B96" w:rsidRPr="00B52EF8">
        <w:t>shall remove a pair from the list</w:t>
      </w:r>
      <w:r w:rsidRPr="00B52EF8">
        <w:t xml:space="preserve">, </w:t>
      </w:r>
      <w:r w:rsidR="002A2003" w:rsidRPr="00B52EF8">
        <w:t xml:space="preserve">with the following arguments and behaviour: </w:t>
      </w:r>
    </w:p>
    <w:p w14:paraId="36E952A8" w14:textId="77777777" w:rsidR="002A2003" w:rsidRPr="00B52EF8" w:rsidRDefault="002A2003" w:rsidP="002A2003">
      <w:pPr>
        <w:pStyle w:val="requirelevel2"/>
      </w:pPr>
      <w:r w:rsidRPr="00B52EF8">
        <w:t>Arguments:</w:t>
      </w:r>
    </w:p>
    <w:p w14:paraId="3014B539" w14:textId="61BC6F3F" w:rsidR="002A2003" w:rsidRPr="00B52EF8" w:rsidRDefault="002A2003" w:rsidP="002A2003">
      <w:pPr>
        <w:pStyle w:val="requirelevel3"/>
      </w:pPr>
      <w:r w:rsidRPr="00B52EF8">
        <w:t>“</w:t>
      </w:r>
      <w:r w:rsidR="001149C2" w:rsidRPr="00B52EF8">
        <w:t>e</w:t>
      </w:r>
      <w:r w:rsidRPr="00B52EF8">
        <w:t xml:space="preserve">vent” giving the ID of the event to be </w:t>
      </w:r>
      <w:proofErr w:type="gramStart"/>
      <w:r w:rsidRPr="00B52EF8">
        <w:t>unsubscribed;</w:t>
      </w:r>
      <w:proofErr w:type="gramEnd"/>
    </w:p>
    <w:p w14:paraId="25791C68" w14:textId="4BB8157B" w:rsidR="002A2003" w:rsidRPr="00B52EF8" w:rsidRDefault="002A2003" w:rsidP="002A2003">
      <w:pPr>
        <w:pStyle w:val="requirelevel3"/>
      </w:pPr>
      <w:r w:rsidRPr="00B52EF8">
        <w:t>“</w:t>
      </w:r>
      <w:proofErr w:type="spellStart"/>
      <w:r w:rsidR="001149C2" w:rsidRPr="00B52EF8">
        <w:t>e</w:t>
      </w:r>
      <w:r w:rsidRPr="00B52EF8">
        <w:t>ntryPoint</w:t>
      </w:r>
      <w:proofErr w:type="spellEnd"/>
      <w:r w:rsidRPr="00B52EF8">
        <w:t xml:space="preserve">” giving a pointer to the entry point to be unsubscribed. </w:t>
      </w:r>
    </w:p>
    <w:p w14:paraId="32438D4F" w14:textId="77777777" w:rsidR="002A2003" w:rsidRPr="00B52EF8" w:rsidRDefault="002A2003" w:rsidP="002A2003">
      <w:pPr>
        <w:pStyle w:val="requirelevel2"/>
      </w:pPr>
      <w:r w:rsidRPr="00B52EF8">
        <w:t>Behaviour:</w:t>
      </w:r>
    </w:p>
    <w:p w14:paraId="6490ED22" w14:textId="6C2A9039" w:rsidR="002A2003" w:rsidRPr="00B52EF8" w:rsidRDefault="002A2003" w:rsidP="002A2003">
      <w:pPr>
        <w:pStyle w:val="requirelevel3"/>
      </w:pPr>
      <w:r w:rsidRPr="00B52EF8">
        <w:t xml:space="preserve">If called with a pair of event identifier and entry point that is currently in the internal list, it removes this pair to the internal </w:t>
      </w:r>
      <w:proofErr w:type="gramStart"/>
      <w:r w:rsidRPr="00B52EF8">
        <w:t>list;</w:t>
      </w:r>
      <w:proofErr w:type="gramEnd"/>
    </w:p>
    <w:p w14:paraId="26E61E99" w14:textId="0BDBC805" w:rsidR="002A2003" w:rsidRPr="00B52EF8" w:rsidRDefault="002A2003" w:rsidP="002A2003">
      <w:pPr>
        <w:pStyle w:val="requirelevel3"/>
      </w:pPr>
      <w:r w:rsidRPr="00B52EF8">
        <w:t xml:space="preserve">If called with a pair of event identifier and entry point that is not in the internal list, it throws an </w:t>
      </w:r>
      <w:proofErr w:type="spellStart"/>
      <w:r w:rsidR="00DE35D9" w:rsidRPr="00B52EF8">
        <w:t>EntryPoint</w:t>
      </w:r>
      <w:r w:rsidRPr="00B52EF8">
        <w:t>NotSubscribed</w:t>
      </w:r>
      <w:proofErr w:type="spellEnd"/>
      <w:r w:rsidRPr="00B52EF8">
        <w:t xml:space="preserve"> </w:t>
      </w:r>
      <w:r w:rsidR="00D22925" w:rsidRPr="00B52EF8">
        <w:t xml:space="preserve">exception </w:t>
      </w:r>
      <w:r w:rsidRPr="00B52EF8">
        <w:t xml:space="preserve">as per </w:t>
      </w:r>
      <w:r w:rsidR="00981520" w:rsidRPr="00B52EF8">
        <w:t>S</w:t>
      </w:r>
      <w:r w:rsidRPr="00B52EF8">
        <w:t>ervices/</w:t>
      </w:r>
      <w:proofErr w:type="spellStart"/>
      <w:r w:rsidR="00DE35D9" w:rsidRPr="00B52EF8">
        <w:t>EntryPoint</w:t>
      </w:r>
      <w:r w:rsidRPr="00B52EF8">
        <w:t>NotSubscribed.h</w:t>
      </w:r>
      <w:proofErr w:type="spellEnd"/>
      <w:r w:rsidRPr="00B52EF8">
        <w:t xml:space="preserve"> in </w:t>
      </w:r>
      <w:r w:rsidR="00AF657F">
        <w:t>[SMP_FILES</w:t>
      </w:r>
      <w:proofErr w:type="gramStart"/>
      <w:r w:rsidR="00AF657F">
        <w:t>]</w:t>
      </w:r>
      <w:r w:rsidRPr="00B52EF8">
        <w:t>;</w:t>
      </w:r>
      <w:proofErr w:type="gramEnd"/>
    </w:p>
    <w:p w14:paraId="345C38C8" w14:textId="5A725A39" w:rsidR="003A0A05" w:rsidRDefault="002A2003" w:rsidP="0049451D">
      <w:pPr>
        <w:pStyle w:val="requirelevel3"/>
      </w:pPr>
      <w:r w:rsidRPr="00B52EF8">
        <w:t xml:space="preserve">If called with </w:t>
      </w:r>
      <w:r w:rsidR="00981520" w:rsidRPr="00B52EF8">
        <w:t>an invalid event id</w:t>
      </w:r>
      <w:r w:rsidRPr="00B52EF8">
        <w:t xml:space="preserve">, it throws an </w:t>
      </w:r>
      <w:proofErr w:type="spellStart"/>
      <w:r w:rsidRPr="00B52EF8">
        <w:t>InvalidEventId</w:t>
      </w:r>
      <w:proofErr w:type="spellEnd"/>
      <w:r w:rsidRPr="00B52EF8">
        <w:t xml:space="preserve"> exception as per </w:t>
      </w:r>
      <w:r w:rsidR="00DE35D9" w:rsidRPr="00B52EF8">
        <w:t>S</w:t>
      </w:r>
      <w:r w:rsidRPr="00B52EF8">
        <w:t>ervices/</w:t>
      </w:r>
      <w:proofErr w:type="spellStart"/>
      <w:r w:rsidRPr="00B52EF8">
        <w:t>InvalidEventI</w:t>
      </w:r>
      <w:r w:rsidR="00DE35D9" w:rsidRPr="00B52EF8">
        <w:t>d</w:t>
      </w:r>
      <w:r w:rsidRPr="00B52EF8">
        <w:t>.h</w:t>
      </w:r>
      <w:proofErr w:type="spellEnd"/>
      <w:r w:rsidRPr="00B52EF8">
        <w:t xml:space="preserve"> in </w:t>
      </w:r>
      <w:r w:rsidR="00AF657F">
        <w:t>[SMP_FILES]</w:t>
      </w:r>
      <w:r w:rsidRPr="00B52EF8">
        <w:t xml:space="preserve">. </w:t>
      </w:r>
    </w:p>
    <w:p w14:paraId="6FFC1FE9" w14:textId="36611A5E" w:rsidR="00FA4F83" w:rsidRPr="00B52EF8" w:rsidRDefault="00FA4F83" w:rsidP="00FA4F83">
      <w:pPr>
        <w:pStyle w:val="ECSSIEPUID"/>
      </w:pPr>
      <w:bookmarkStart w:id="3471" w:name="iepuid_ECSS_E_ST_40_07_1440198"/>
      <w:r>
        <w:t>ECSS-E-ST-40-07_1440198</w:t>
      </w:r>
      <w:bookmarkEnd w:id="3471"/>
    </w:p>
    <w:p w14:paraId="3C308800" w14:textId="774F3B73" w:rsidR="00FA404C" w:rsidRPr="00B52EF8" w:rsidRDefault="003A0A05">
      <w:pPr>
        <w:pStyle w:val="requirelevel1"/>
      </w:pPr>
      <w:r w:rsidRPr="00B52EF8">
        <w:t xml:space="preserve">The </w:t>
      </w:r>
      <w:proofErr w:type="spellStart"/>
      <w:r w:rsidR="00B6220C" w:rsidRPr="00B52EF8">
        <w:t>I</w:t>
      </w:r>
      <w:r w:rsidRPr="00B52EF8">
        <w:t>EventManager</w:t>
      </w:r>
      <w:proofErr w:type="spellEnd"/>
      <w:r w:rsidRPr="00B52EF8">
        <w:t xml:space="preserve"> Emit </w:t>
      </w:r>
      <w:r w:rsidR="00B6220C" w:rsidRPr="00B52EF8">
        <w:t xml:space="preserve">method </w:t>
      </w:r>
      <w:r w:rsidR="00D82B96" w:rsidRPr="00B52EF8">
        <w:t xml:space="preserve">shall emit a specific </w:t>
      </w:r>
      <w:r w:rsidR="00A42095" w:rsidRPr="00B52EF8">
        <w:t xml:space="preserve">global </w:t>
      </w:r>
      <w:r w:rsidR="00D82B96" w:rsidRPr="00B52EF8">
        <w:t>event to all the subscribed entry points</w:t>
      </w:r>
      <w:r w:rsidR="006B2C3C" w:rsidRPr="00B52EF8">
        <w:t xml:space="preserve">, </w:t>
      </w:r>
      <w:r w:rsidR="00FA404C" w:rsidRPr="00B52EF8">
        <w:t>with the following arguments and behaviour:</w:t>
      </w:r>
    </w:p>
    <w:p w14:paraId="2098765D" w14:textId="77777777" w:rsidR="00FA404C" w:rsidRPr="00B52EF8" w:rsidRDefault="00FA404C" w:rsidP="0049451D">
      <w:pPr>
        <w:pStyle w:val="requirelevel2"/>
      </w:pPr>
      <w:r w:rsidRPr="00B52EF8">
        <w:t>Arguments:</w:t>
      </w:r>
    </w:p>
    <w:p w14:paraId="1DE4D9AB" w14:textId="4CEAAD7B" w:rsidR="00FA404C" w:rsidRPr="00B52EF8" w:rsidRDefault="00FA404C" w:rsidP="0049451D">
      <w:pPr>
        <w:pStyle w:val="requirelevel3"/>
      </w:pPr>
      <w:r w:rsidRPr="00B52EF8">
        <w:t>“</w:t>
      </w:r>
      <w:proofErr w:type="spellStart"/>
      <w:r w:rsidR="001149C2" w:rsidRPr="00B52EF8">
        <w:t>e</w:t>
      </w:r>
      <w:r w:rsidRPr="00B52EF8">
        <w:t>ventI</w:t>
      </w:r>
      <w:r w:rsidR="006C6A82" w:rsidRPr="00B52EF8">
        <w:t>d</w:t>
      </w:r>
      <w:proofErr w:type="spellEnd"/>
      <w:r w:rsidRPr="00B52EF8">
        <w:t xml:space="preserve">” giving the ID of the event to be </w:t>
      </w:r>
      <w:proofErr w:type="gramStart"/>
      <w:r w:rsidRPr="00B52EF8">
        <w:t>emitted</w:t>
      </w:r>
      <w:r w:rsidR="00616671">
        <w:t>;</w:t>
      </w:r>
      <w:proofErr w:type="gramEnd"/>
      <w:r w:rsidRPr="00B52EF8">
        <w:t xml:space="preserve"> </w:t>
      </w:r>
    </w:p>
    <w:p w14:paraId="5215551E" w14:textId="3687818C" w:rsidR="00FA404C" w:rsidRPr="00B52EF8" w:rsidRDefault="00FA404C" w:rsidP="0049451D">
      <w:pPr>
        <w:pStyle w:val="requirelevel3"/>
      </w:pPr>
      <w:r w:rsidRPr="00B52EF8">
        <w:t>“</w:t>
      </w:r>
      <w:r w:rsidR="001149C2" w:rsidRPr="00B52EF8">
        <w:t>s</w:t>
      </w:r>
      <w:r w:rsidRPr="00B52EF8">
        <w:t>ynchronous” giving if the event is emitted synchronous</w:t>
      </w:r>
      <w:ins w:id="3472" w:author="Hien Thong Pham" w:date="2024-08-14T15:34:00Z">
        <w:r w:rsidR="00C861C5">
          <w:t>ly</w:t>
        </w:r>
      </w:ins>
      <w:r w:rsidRPr="00B52EF8">
        <w:t xml:space="preserve"> to all subscribed entry points</w:t>
      </w:r>
      <w:r w:rsidR="000D42DD" w:rsidRPr="00B52EF8">
        <w:t>.</w:t>
      </w:r>
    </w:p>
    <w:p w14:paraId="345C38CA" w14:textId="35A8A4FD" w:rsidR="003A0A05" w:rsidRPr="00B52EF8" w:rsidRDefault="00FA404C" w:rsidP="0049451D">
      <w:pPr>
        <w:pStyle w:val="requirelevel2"/>
      </w:pPr>
      <w:r w:rsidRPr="00B52EF8">
        <w:t>Behaviour:</w:t>
      </w:r>
    </w:p>
    <w:p w14:paraId="3A09C716" w14:textId="1640DFA8" w:rsidR="007C534D" w:rsidRDefault="007C534D" w:rsidP="0049451D">
      <w:pPr>
        <w:pStyle w:val="requirelevel3"/>
        <w:rPr>
          <w:ins w:id="3473" w:author="Hien Thong Pham" w:date="2024-09-17T17:37:00Z"/>
        </w:rPr>
      </w:pPr>
      <w:commentRangeStart w:id="3474"/>
      <w:ins w:id="3475" w:author="Hien Thong Pham" w:date="2024-09-17T17:37:00Z">
        <w:r>
          <w:t xml:space="preserve">If the </w:t>
        </w:r>
      </w:ins>
      <w:proofErr w:type="spellStart"/>
      <w:ins w:id="3476" w:author="Hien Thong Pham" w:date="2024-09-17T17:38:00Z">
        <w:r>
          <w:t>eventId</w:t>
        </w:r>
        <w:proofErr w:type="spellEnd"/>
        <w:r>
          <w:t xml:space="preserve"> is unknown to the Event Manager, it throws an </w:t>
        </w:r>
        <w:proofErr w:type="spellStart"/>
        <w:r>
          <w:t>InvalidEventId</w:t>
        </w:r>
        <w:proofErr w:type="spellEnd"/>
        <w:r>
          <w:t xml:space="preserve"> exception as per Services/</w:t>
        </w:r>
        <w:proofErr w:type="spellStart"/>
        <w:r>
          <w:t>InvalidEventId.h</w:t>
        </w:r>
        <w:proofErr w:type="spellEnd"/>
        <w:r>
          <w:t xml:space="preserve"> in [SMP_FILES];</w:t>
        </w:r>
        <w:commentRangeEnd w:id="3474"/>
        <w:r>
          <w:rPr>
            <w:rStyle w:val="CommentReference"/>
          </w:rPr>
          <w:commentReference w:id="3474"/>
        </w:r>
      </w:ins>
    </w:p>
    <w:p w14:paraId="3F26B2A8" w14:textId="6F58BAF9" w:rsidR="00A0699A" w:rsidRPr="00B52EF8" w:rsidRDefault="00FA404C" w:rsidP="0049451D">
      <w:pPr>
        <w:pStyle w:val="requirelevel3"/>
      </w:pPr>
      <w:r w:rsidRPr="00B52EF8">
        <w:lastRenderedPageBreak/>
        <w:t xml:space="preserve">If </w:t>
      </w:r>
      <w:r w:rsidR="00CD0D88" w:rsidRPr="00B52EF8">
        <w:t xml:space="preserve">called with an event identifier for which pairs with entry points exist in the list, </w:t>
      </w:r>
      <w:r w:rsidR="00A0699A" w:rsidRPr="00B52EF8">
        <w:t xml:space="preserve">then </w:t>
      </w:r>
      <w:r w:rsidR="00CD0D88" w:rsidRPr="00B52EF8">
        <w:t>these entry points</w:t>
      </w:r>
      <w:r w:rsidR="00D82B96" w:rsidRPr="00B52EF8">
        <w:t xml:space="preserve"> </w:t>
      </w:r>
      <w:r w:rsidR="006B2C3C" w:rsidRPr="00B52EF8">
        <w:t xml:space="preserve">are </w:t>
      </w:r>
      <w:proofErr w:type="gramStart"/>
      <w:r w:rsidR="00D82B96" w:rsidRPr="00B52EF8">
        <w:t>called</w:t>
      </w:r>
      <w:r w:rsidR="00A0699A" w:rsidRPr="00B52EF8">
        <w:t>;</w:t>
      </w:r>
      <w:proofErr w:type="gramEnd"/>
    </w:p>
    <w:p w14:paraId="345C38CB" w14:textId="212D2E2E" w:rsidR="003A0A05" w:rsidRPr="00B52EF8" w:rsidRDefault="00A0699A" w:rsidP="0049451D">
      <w:pPr>
        <w:pStyle w:val="requirelevel3"/>
      </w:pPr>
      <w:r w:rsidRPr="00B52EF8">
        <w:t xml:space="preserve">If more than one entry point </w:t>
      </w:r>
      <w:r w:rsidR="00EB2DD0" w:rsidRPr="00B52EF8">
        <w:t>is</w:t>
      </w:r>
      <w:r w:rsidRPr="00B52EF8">
        <w:t xml:space="preserve"> called, then the order of the calls </w:t>
      </w:r>
      <w:del w:id="3477" w:author="Hien Thong Pham" w:date="2024-09-17T17:36:00Z">
        <w:r w:rsidRPr="00B52EF8" w:rsidDel="005E4433">
          <w:delText>are not guaranteed</w:delText>
        </w:r>
      </w:del>
      <w:commentRangeStart w:id="3478"/>
      <w:ins w:id="3479" w:author="Hien Thong Pham" w:date="2024-09-17T17:36:00Z">
        <w:r w:rsidR="005E4433">
          <w:t>is the order of subscription using the Subscribe method</w:t>
        </w:r>
      </w:ins>
      <w:commentRangeEnd w:id="3478"/>
      <w:ins w:id="3480" w:author="Hien Thong Pham" w:date="2024-09-17T17:39:00Z">
        <w:r w:rsidR="007C534D">
          <w:rPr>
            <w:rStyle w:val="CommentReference"/>
          </w:rPr>
          <w:commentReference w:id="3478"/>
        </w:r>
      </w:ins>
      <w:r w:rsidRPr="00B52EF8">
        <w:t>;</w:t>
      </w:r>
    </w:p>
    <w:p w14:paraId="345C38CC" w14:textId="4D14F2DF" w:rsidR="00CD0D88" w:rsidRPr="00B52EF8" w:rsidRDefault="00FA404C" w:rsidP="000D42DD">
      <w:pPr>
        <w:pStyle w:val="requirelevel3"/>
      </w:pPr>
      <w:r w:rsidRPr="00B52EF8">
        <w:t>If</w:t>
      </w:r>
      <w:r w:rsidR="00CD0D88" w:rsidRPr="00B52EF8">
        <w:t xml:space="preserve"> called with the synchronous flag set to false, the call</w:t>
      </w:r>
      <w:r w:rsidR="00D82B96" w:rsidRPr="00B52EF8">
        <w:t>s to the</w:t>
      </w:r>
      <w:r w:rsidR="00CD0D88" w:rsidRPr="00B52EF8">
        <w:t xml:space="preserve"> entry points </w:t>
      </w:r>
      <w:r w:rsidR="00B419A3" w:rsidRPr="00B52EF8">
        <w:t>are</w:t>
      </w:r>
      <w:r w:rsidR="00D82B96" w:rsidRPr="00B52EF8">
        <w:t xml:space="preserve"> </w:t>
      </w:r>
      <w:r w:rsidR="00CD0D88" w:rsidRPr="00B52EF8">
        <w:t>asynchronous</w:t>
      </w:r>
      <w:r w:rsidR="000D42DD" w:rsidRPr="00B52EF8">
        <w:t xml:space="preserve">, such that the call to the Emit method </w:t>
      </w:r>
      <w:r w:rsidR="00947230" w:rsidRPr="002D18A7">
        <w:t>is not blocked</w:t>
      </w:r>
      <w:r w:rsidR="00947230">
        <w:t xml:space="preserve"> from returning</w:t>
      </w:r>
      <w:r w:rsidR="00947230" w:rsidRPr="002D18A7">
        <w:t xml:space="preserve"> while waiting for calls to su</w:t>
      </w:r>
      <w:r w:rsidR="00947230">
        <w:t xml:space="preserve">bscribed entry points to </w:t>
      </w:r>
      <w:proofErr w:type="gramStart"/>
      <w:r w:rsidR="00947230">
        <w:t>return</w:t>
      </w:r>
      <w:r w:rsidR="00CB3FBD">
        <w:t>;</w:t>
      </w:r>
      <w:proofErr w:type="gramEnd"/>
    </w:p>
    <w:p w14:paraId="0374C4A9" w14:textId="463D5134" w:rsidR="000D42DD" w:rsidRDefault="000D42DD" w:rsidP="000D42DD">
      <w:pPr>
        <w:pStyle w:val="requirelevel3"/>
      </w:pPr>
      <w:r w:rsidRPr="00B52EF8">
        <w:t xml:space="preserve">If called with the synchronous flag set to true, the calls to the entry points </w:t>
      </w:r>
      <w:r w:rsidR="00B419A3" w:rsidRPr="00B52EF8">
        <w:t>are</w:t>
      </w:r>
      <w:r w:rsidRPr="00B52EF8">
        <w:t xml:space="preserve"> synchronous, such that the call to the Emit method </w:t>
      </w:r>
      <w:r w:rsidR="00947230" w:rsidRPr="002D18A7">
        <w:t xml:space="preserve">is blocked </w:t>
      </w:r>
      <w:r w:rsidR="00947230">
        <w:t xml:space="preserve">from returning </w:t>
      </w:r>
      <w:r w:rsidR="00947230" w:rsidRPr="002D18A7">
        <w:t>until the calls to all subscribed entry points return</w:t>
      </w:r>
      <w:r w:rsidRPr="00B52EF8">
        <w:t>.</w:t>
      </w:r>
    </w:p>
    <w:p w14:paraId="3961158D" w14:textId="5C849E02" w:rsidR="00FA4F83" w:rsidRPr="00B52EF8" w:rsidRDefault="00FA4F83" w:rsidP="00FA4F83">
      <w:pPr>
        <w:pStyle w:val="ECSSIEPUID"/>
      </w:pPr>
      <w:bookmarkStart w:id="3481" w:name="iepuid_ECSS_E_ST_40_07_1440199"/>
      <w:r>
        <w:t>ECSS-E-ST-40-07_1440199</w:t>
      </w:r>
      <w:bookmarkEnd w:id="3481"/>
    </w:p>
    <w:p w14:paraId="345C38CD" w14:textId="373FAC2E" w:rsidR="00964FF7" w:rsidRDefault="00964FF7">
      <w:pPr>
        <w:pStyle w:val="requirelevel1"/>
      </w:pPr>
      <w:r w:rsidRPr="00B52EF8">
        <w:t xml:space="preserve">The SMP predefined </w:t>
      </w:r>
      <w:r w:rsidR="003B344D" w:rsidRPr="00B52EF8">
        <w:t xml:space="preserve">global </w:t>
      </w:r>
      <w:r w:rsidRPr="00B52EF8">
        <w:t xml:space="preserve">events shall </w:t>
      </w:r>
      <w:r w:rsidR="0067292E" w:rsidRPr="00B52EF8">
        <w:t xml:space="preserve">only </w:t>
      </w:r>
      <w:r w:rsidRPr="00B52EF8">
        <w:t>be emitted in the conditions outlined in</w:t>
      </w:r>
      <w:r w:rsidR="001D1796" w:rsidRPr="00B52EF8">
        <w:t xml:space="preserve"> </w:t>
      </w:r>
      <w:r w:rsidR="004C6A01" w:rsidRPr="00B52EF8">
        <w:fldChar w:fldCharType="begin"/>
      </w:r>
      <w:r w:rsidR="004C6A01" w:rsidRPr="00B52EF8">
        <w:instrText xml:space="preserve"> REF _Ref473649500 \h </w:instrText>
      </w:r>
      <w:r w:rsidR="004C6A01" w:rsidRPr="00B52EF8">
        <w:fldChar w:fldCharType="separate"/>
      </w:r>
      <w:ins w:id="3482" w:author="Hien Thong Pham" w:date="2024-09-19T13:54:00Z">
        <w:r w:rsidR="00582C61" w:rsidRPr="00B52EF8">
          <w:t xml:space="preserve">Table </w:t>
        </w:r>
        <w:r w:rsidR="00582C61">
          <w:rPr>
            <w:noProof/>
          </w:rPr>
          <w:t>5</w:t>
        </w:r>
        <w:r w:rsidR="00582C61" w:rsidRPr="00B52EF8">
          <w:noBreakHyphen/>
        </w:r>
        <w:r w:rsidR="00582C61">
          <w:rPr>
            <w:noProof/>
          </w:rPr>
          <w:t>8</w:t>
        </w:r>
      </w:ins>
      <w:ins w:id="3483" w:author="Klaus Ehrlich" w:date="2024-09-18T17:55:00Z">
        <w:del w:id="3484" w:author="Hien Thong Pham" w:date="2024-09-19T13:54:00Z">
          <w:r w:rsidR="004264F9" w:rsidRPr="00B52EF8" w:rsidDel="00582C61">
            <w:delText xml:space="preserve">Table </w:delText>
          </w:r>
          <w:r w:rsidR="004264F9" w:rsidDel="00582C61">
            <w:rPr>
              <w:noProof/>
            </w:rPr>
            <w:delText>5</w:delText>
          </w:r>
          <w:r w:rsidR="004264F9" w:rsidRPr="00B52EF8" w:rsidDel="00582C61">
            <w:noBreakHyphen/>
          </w:r>
          <w:r w:rsidR="004264F9" w:rsidDel="00582C61">
            <w:rPr>
              <w:noProof/>
            </w:rPr>
            <w:delText>8</w:delText>
          </w:r>
        </w:del>
      </w:ins>
      <w:r w:rsidR="004C6A01" w:rsidRPr="00B52EF8">
        <w:fldChar w:fldCharType="end"/>
      </w:r>
      <w:del w:id="3485" w:author="Klaus Ehrlich" w:date="2024-09-19T10:14:00Z">
        <w:r w:rsidR="002C2419" w:rsidDel="002C2419">
          <w:delText>Table 5-5</w:delText>
        </w:r>
      </w:del>
      <w:r w:rsidR="004C6A01" w:rsidRPr="00B52EF8">
        <w:t xml:space="preserve"> </w:t>
      </w:r>
      <w:r w:rsidR="0067292E" w:rsidRPr="00B52EF8">
        <w:t>and only by the Simulation Environment</w:t>
      </w:r>
      <w:r w:rsidR="001D1796" w:rsidRPr="00B52EF8">
        <w:t>.</w:t>
      </w:r>
    </w:p>
    <w:p w14:paraId="5441A698" w14:textId="75A0ED2E" w:rsidR="00FA4F83" w:rsidRPr="00B52EF8" w:rsidRDefault="00FA4F83" w:rsidP="00FA4F83">
      <w:pPr>
        <w:pStyle w:val="ECSSIEPUID"/>
      </w:pPr>
      <w:bookmarkStart w:id="3486" w:name="iepuid_ECSS_E_ST_40_07_1440200"/>
      <w:r>
        <w:t>ECSS-E-ST-40-07_1440200</w:t>
      </w:r>
      <w:bookmarkEnd w:id="3486"/>
    </w:p>
    <w:p w14:paraId="4FD50547" w14:textId="62CA15B1" w:rsidR="00B65513" w:rsidRDefault="00B65513">
      <w:pPr>
        <w:pStyle w:val="requirelevel1"/>
      </w:pPr>
      <w:r w:rsidRPr="00B52EF8">
        <w:t xml:space="preserve">The SMP predefined global events shall be emitted with the synchronous flag set as per </w:t>
      </w:r>
      <w:r w:rsidRPr="00B52EF8">
        <w:fldChar w:fldCharType="begin"/>
      </w:r>
      <w:r w:rsidRPr="00B52EF8">
        <w:instrText xml:space="preserve"> REF _Ref473649500 \h </w:instrText>
      </w:r>
      <w:r w:rsidRPr="00B52EF8">
        <w:fldChar w:fldCharType="separate"/>
      </w:r>
      <w:ins w:id="3487" w:author="Hien Thong Pham" w:date="2024-09-19T13:54:00Z">
        <w:r w:rsidR="00582C61" w:rsidRPr="00B52EF8">
          <w:t xml:space="preserve">Table </w:t>
        </w:r>
        <w:r w:rsidR="00582C61">
          <w:rPr>
            <w:noProof/>
          </w:rPr>
          <w:t>5</w:t>
        </w:r>
        <w:r w:rsidR="00582C61" w:rsidRPr="00B52EF8">
          <w:noBreakHyphen/>
        </w:r>
        <w:r w:rsidR="00582C61">
          <w:rPr>
            <w:noProof/>
          </w:rPr>
          <w:t>8</w:t>
        </w:r>
      </w:ins>
      <w:ins w:id="3488" w:author="Klaus Ehrlich" w:date="2024-09-18T17:55:00Z">
        <w:del w:id="3489" w:author="Hien Thong Pham" w:date="2024-09-19T13:54:00Z">
          <w:r w:rsidR="004264F9" w:rsidRPr="00B52EF8" w:rsidDel="00582C61">
            <w:delText xml:space="preserve">Table </w:delText>
          </w:r>
          <w:r w:rsidR="004264F9" w:rsidDel="00582C61">
            <w:rPr>
              <w:noProof/>
            </w:rPr>
            <w:delText>5</w:delText>
          </w:r>
          <w:r w:rsidR="004264F9" w:rsidRPr="00B52EF8" w:rsidDel="00582C61">
            <w:noBreakHyphen/>
          </w:r>
          <w:r w:rsidR="004264F9" w:rsidDel="00582C61">
            <w:rPr>
              <w:noProof/>
            </w:rPr>
            <w:delText>8</w:delText>
          </w:r>
        </w:del>
      </w:ins>
      <w:r w:rsidRPr="00B52EF8">
        <w:fldChar w:fldCharType="end"/>
      </w:r>
      <w:del w:id="3490" w:author="Klaus Ehrlich" w:date="2024-09-19T10:14:00Z">
        <w:r w:rsidR="002C2419" w:rsidDel="002C2419">
          <w:delText>Table 5-5</w:delText>
        </w:r>
      </w:del>
      <w:r w:rsidRPr="00B52EF8">
        <w:t xml:space="preserve">. </w:t>
      </w:r>
    </w:p>
    <w:p w14:paraId="63FEFB75" w14:textId="4801A9B2" w:rsidR="00FA4F83" w:rsidRPr="00B52EF8" w:rsidRDefault="00FA4F83" w:rsidP="00FA4F83">
      <w:pPr>
        <w:pStyle w:val="ECSSIEPUID"/>
      </w:pPr>
      <w:bookmarkStart w:id="3491" w:name="iepuid_ECSS_E_ST_40_07_1440201"/>
      <w:r>
        <w:t>ECSS-E-ST-40-07_1440201</w:t>
      </w:r>
      <w:bookmarkEnd w:id="3491"/>
    </w:p>
    <w:p w14:paraId="345C38CE" w14:textId="6CFCA9D0" w:rsidR="00964FF7" w:rsidRPr="00B52EF8" w:rsidRDefault="00964FF7" w:rsidP="00E206F2">
      <w:pPr>
        <w:pStyle w:val="CaptionTable"/>
      </w:pPr>
      <w:bookmarkStart w:id="3492" w:name="_Ref473649500"/>
      <w:bookmarkStart w:id="3493" w:name="_Ref475715837"/>
      <w:bookmarkStart w:id="3494" w:name="_Toc495596738"/>
      <w:bookmarkStart w:id="3495" w:name="_Toc501467509"/>
      <w:bookmarkStart w:id="3496" w:name="_Toc501468888"/>
      <w:bookmarkStart w:id="3497" w:name="_Toc513045807"/>
      <w:bookmarkStart w:id="3498" w:name="_Toc178592263"/>
      <w:r w:rsidRPr="00B52EF8">
        <w:t xml:space="preserve">Table </w:t>
      </w:r>
      <w:r w:rsidR="00560B81">
        <w:rPr>
          <w:noProof/>
        </w:rPr>
        <w:fldChar w:fldCharType="begin"/>
      </w:r>
      <w:r w:rsidR="00560B81">
        <w:rPr>
          <w:noProof/>
        </w:rPr>
        <w:instrText xml:space="preserve"> STYLEREF 1 \s </w:instrText>
      </w:r>
      <w:r w:rsidR="00560B81">
        <w:rPr>
          <w:noProof/>
        </w:rPr>
        <w:fldChar w:fldCharType="separate"/>
      </w:r>
      <w:r w:rsidR="00582C61">
        <w:rPr>
          <w:noProof/>
        </w:rPr>
        <w:t>5</w:t>
      </w:r>
      <w:r w:rsidR="00560B81">
        <w:rPr>
          <w:noProof/>
        </w:rPr>
        <w:fldChar w:fldCharType="end"/>
      </w:r>
      <w:r w:rsidRPr="00B52EF8">
        <w:noBreakHyphen/>
      </w:r>
      <w:r w:rsidR="00560B81">
        <w:rPr>
          <w:noProof/>
        </w:rPr>
        <w:fldChar w:fldCharType="begin"/>
      </w:r>
      <w:r w:rsidR="00560B81">
        <w:rPr>
          <w:noProof/>
        </w:rPr>
        <w:instrText xml:space="preserve"> SEQ Table \* ARABIC \s 1 </w:instrText>
      </w:r>
      <w:r w:rsidR="00560B81">
        <w:rPr>
          <w:noProof/>
        </w:rPr>
        <w:fldChar w:fldCharType="separate"/>
      </w:r>
      <w:ins w:id="3499" w:author="Hien Thong Pham" w:date="2024-09-19T13:54:00Z">
        <w:r w:rsidR="00582C61">
          <w:rPr>
            <w:noProof/>
          </w:rPr>
          <w:t>8</w:t>
        </w:r>
      </w:ins>
      <w:del w:id="3500" w:author="Hien Thong Pham" w:date="2024-09-19T13:54:00Z">
        <w:r w:rsidR="00336D2C" w:rsidDel="00582C61">
          <w:rPr>
            <w:noProof/>
          </w:rPr>
          <w:delText>5</w:delText>
        </w:r>
      </w:del>
      <w:r w:rsidR="00560B81">
        <w:rPr>
          <w:noProof/>
        </w:rPr>
        <w:fldChar w:fldCharType="end"/>
      </w:r>
      <w:bookmarkEnd w:id="3492"/>
      <w:r w:rsidRPr="00B52EF8">
        <w:t xml:space="preserve">: Condition for emitting predefined </w:t>
      </w:r>
      <w:r w:rsidR="00A42095" w:rsidRPr="00B52EF8">
        <w:t xml:space="preserve">global </w:t>
      </w:r>
      <w:r w:rsidRPr="00B52EF8">
        <w:t>events</w:t>
      </w:r>
      <w:bookmarkEnd w:id="3493"/>
      <w:bookmarkEnd w:id="3494"/>
      <w:bookmarkEnd w:id="3495"/>
      <w:bookmarkEnd w:id="3496"/>
      <w:bookmarkEnd w:id="3497"/>
      <w:bookmarkEnd w:id="3498"/>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134"/>
        <w:gridCol w:w="3970"/>
        <w:gridCol w:w="1559"/>
      </w:tblGrid>
      <w:tr w:rsidR="00B65513" w:rsidRPr="00B52EF8" w14:paraId="345C38D2" w14:textId="36595E0D" w:rsidTr="00A37343">
        <w:trPr>
          <w:cantSplit/>
          <w:tblHeader/>
        </w:trPr>
        <w:tc>
          <w:tcPr>
            <w:tcW w:w="2693" w:type="dxa"/>
            <w:shd w:val="clear" w:color="auto" w:fill="auto"/>
          </w:tcPr>
          <w:p w14:paraId="345C38CF" w14:textId="77777777" w:rsidR="00B65513" w:rsidRPr="00B52EF8" w:rsidRDefault="00B65513" w:rsidP="00A37343">
            <w:pPr>
              <w:pStyle w:val="TableHeaderCENTER"/>
              <w:keepNext/>
            </w:pPr>
            <w:r w:rsidRPr="00B52EF8">
              <w:t>Name</w:t>
            </w:r>
          </w:p>
        </w:tc>
        <w:tc>
          <w:tcPr>
            <w:tcW w:w="1134" w:type="dxa"/>
            <w:shd w:val="clear" w:color="auto" w:fill="auto"/>
          </w:tcPr>
          <w:p w14:paraId="345C38D0" w14:textId="77777777" w:rsidR="00B65513" w:rsidRPr="00B52EF8" w:rsidRDefault="00B65513" w:rsidP="00A37343">
            <w:pPr>
              <w:pStyle w:val="TableHeaderCENTER"/>
              <w:keepNext/>
            </w:pPr>
            <w:proofErr w:type="spellStart"/>
            <w:r w:rsidRPr="00B52EF8">
              <w:t>EventId</w:t>
            </w:r>
            <w:proofErr w:type="spellEnd"/>
          </w:p>
        </w:tc>
        <w:tc>
          <w:tcPr>
            <w:tcW w:w="3970" w:type="dxa"/>
            <w:shd w:val="clear" w:color="auto" w:fill="auto"/>
          </w:tcPr>
          <w:p w14:paraId="345C38D1" w14:textId="77777777" w:rsidR="00B65513" w:rsidRPr="00B52EF8" w:rsidRDefault="00B65513" w:rsidP="00A37343">
            <w:pPr>
              <w:pStyle w:val="TableHeaderCENTER"/>
              <w:keepNext/>
            </w:pPr>
            <w:r w:rsidRPr="00B52EF8">
              <w:t>Condition for emitting</w:t>
            </w:r>
          </w:p>
        </w:tc>
        <w:tc>
          <w:tcPr>
            <w:tcW w:w="1559" w:type="dxa"/>
            <w:shd w:val="clear" w:color="auto" w:fill="auto"/>
          </w:tcPr>
          <w:p w14:paraId="1D79ECB8" w14:textId="31464220" w:rsidR="00B65513" w:rsidRPr="00B52EF8" w:rsidRDefault="00B65513" w:rsidP="00A37343">
            <w:pPr>
              <w:pStyle w:val="TableHeaderCENTER"/>
              <w:keepNext/>
            </w:pPr>
            <w:r w:rsidRPr="00B52EF8">
              <w:t>Synchronous flag</w:t>
            </w:r>
          </w:p>
        </w:tc>
      </w:tr>
      <w:tr w:rsidR="007D0D85" w:rsidRPr="00B52EF8" w14:paraId="1E8D37F0" w14:textId="77777777" w:rsidTr="00A37343">
        <w:trPr>
          <w:cantSplit/>
        </w:trPr>
        <w:tc>
          <w:tcPr>
            <w:tcW w:w="2693" w:type="dxa"/>
            <w:shd w:val="clear" w:color="auto" w:fill="auto"/>
          </w:tcPr>
          <w:p w14:paraId="5316E84D" w14:textId="77777777" w:rsidR="007D0D85" w:rsidRPr="00B52EF8" w:rsidRDefault="007D0D85" w:rsidP="00A37343">
            <w:pPr>
              <w:pStyle w:val="TablecellLEFT"/>
              <w:keepNext/>
            </w:pPr>
            <w:proofErr w:type="spellStart"/>
            <w:r w:rsidRPr="00B52EF8">
              <w:t>SMP_LeaveConnecting</w:t>
            </w:r>
            <w:proofErr w:type="spellEnd"/>
          </w:p>
        </w:tc>
        <w:tc>
          <w:tcPr>
            <w:tcW w:w="1134" w:type="dxa"/>
            <w:shd w:val="clear" w:color="auto" w:fill="auto"/>
          </w:tcPr>
          <w:p w14:paraId="30DABE05" w14:textId="77777777" w:rsidR="007D0D85" w:rsidRPr="00B52EF8" w:rsidRDefault="007D0D85" w:rsidP="00A37343">
            <w:pPr>
              <w:pStyle w:val="TablecellCENTER"/>
              <w:keepNext/>
            </w:pPr>
            <w:r w:rsidRPr="00B52EF8">
              <w:t>1</w:t>
            </w:r>
          </w:p>
        </w:tc>
        <w:tc>
          <w:tcPr>
            <w:tcW w:w="3970" w:type="dxa"/>
            <w:shd w:val="clear" w:color="auto" w:fill="auto"/>
          </w:tcPr>
          <w:p w14:paraId="52B89CCF" w14:textId="4A6C8FC9" w:rsidR="007D0D85" w:rsidRPr="00B52EF8" w:rsidRDefault="007D0D85" w:rsidP="00A37343">
            <w:pPr>
              <w:pStyle w:val="TablecellLEFT"/>
              <w:keepNext/>
            </w:pPr>
            <w:r w:rsidRPr="00B52EF8">
              <w:t>When leaving the Connecting state with an automatic state transition to Initializing stat</w:t>
            </w:r>
            <w:r w:rsidR="00B14F20" w:rsidRPr="00B52EF8">
              <w:t>e</w:t>
            </w:r>
          </w:p>
        </w:tc>
        <w:tc>
          <w:tcPr>
            <w:tcW w:w="1559" w:type="dxa"/>
            <w:shd w:val="clear" w:color="auto" w:fill="auto"/>
          </w:tcPr>
          <w:p w14:paraId="0F64869F" w14:textId="77777777" w:rsidR="007D0D85" w:rsidRPr="00B52EF8" w:rsidRDefault="007D0D85" w:rsidP="00A37343">
            <w:pPr>
              <w:pStyle w:val="TablecellLEFT"/>
              <w:keepNext/>
            </w:pPr>
            <w:r w:rsidRPr="00B52EF8">
              <w:t>True</w:t>
            </w:r>
          </w:p>
        </w:tc>
      </w:tr>
      <w:tr w:rsidR="007D0D85" w:rsidRPr="00B52EF8" w14:paraId="46197D61" w14:textId="77777777" w:rsidTr="00A37343">
        <w:trPr>
          <w:cantSplit/>
        </w:trPr>
        <w:tc>
          <w:tcPr>
            <w:tcW w:w="2693" w:type="dxa"/>
            <w:shd w:val="clear" w:color="auto" w:fill="auto"/>
          </w:tcPr>
          <w:p w14:paraId="1AD2BE92" w14:textId="77777777" w:rsidR="007D0D85" w:rsidRPr="00B52EF8" w:rsidRDefault="007D0D85" w:rsidP="005A630B">
            <w:pPr>
              <w:pStyle w:val="TablecellLEFT"/>
            </w:pPr>
            <w:proofErr w:type="spellStart"/>
            <w:r w:rsidRPr="00B52EF8">
              <w:t>SMP_EnterInitialising</w:t>
            </w:r>
            <w:proofErr w:type="spellEnd"/>
          </w:p>
        </w:tc>
        <w:tc>
          <w:tcPr>
            <w:tcW w:w="1134" w:type="dxa"/>
            <w:shd w:val="clear" w:color="auto" w:fill="auto"/>
          </w:tcPr>
          <w:p w14:paraId="21E5A54E" w14:textId="77777777" w:rsidR="007D0D85" w:rsidRPr="00B52EF8" w:rsidRDefault="007D0D85" w:rsidP="005A630B">
            <w:pPr>
              <w:pStyle w:val="TablecellCENTER"/>
            </w:pPr>
            <w:r w:rsidRPr="00B52EF8">
              <w:t>2</w:t>
            </w:r>
          </w:p>
        </w:tc>
        <w:tc>
          <w:tcPr>
            <w:tcW w:w="3970" w:type="dxa"/>
            <w:shd w:val="clear" w:color="auto" w:fill="auto"/>
          </w:tcPr>
          <w:p w14:paraId="02037902" w14:textId="77777777" w:rsidR="007D0D85" w:rsidRPr="00B52EF8" w:rsidRDefault="007D0D85" w:rsidP="005A630B">
            <w:pPr>
              <w:pStyle w:val="TablecellLEFT"/>
            </w:pPr>
            <w:r w:rsidRPr="00B52EF8">
              <w:t xml:space="preserve">When entering the Initialising state with an automatic state transition from Connecting state, or with the </w:t>
            </w:r>
            <w:proofErr w:type="gramStart"/>
            <w:r w:rsidRPr="00B52EF8">
              <w:t>Initialise(</w:t>
            </w:r>
            <w:proofErr w:type="gramEnd"/>
            <w:r w:rsidRPr="00B52EF8">
              <w:t>) state transition.</w:t>
            </w:r>
          </w:p>
        </w:tc>
        <w:tc>
          <w:tcPr>
            <w:tcW w:w="1559" w:type="dxa"/>
            <w:shd w:val="clear" w:color="auto" w:fill="auto"/>
          </w:tcPr>
          <w:p w14:paraId="5A45E2C5" w14:textId="77777777" w:rsidR="007D0D85" w:rsidRPr="00B52EF8" w:rsidRDefault="007D0D85" w:rsidP="005A630B">
            <w:pPr>
              <w:pStyle w:val="TablecellLEFT"/>
            </w:pPr>
            <w:r w:rsidRPr="00B52EF8">
              <w:t>True</w:t>
            </w:r>
          </w:p>
        </w:tc>
      </w:tr>
      <w:tr w:rsidR="007D0D85" w:rsidRPr="00B52EF8" w14:paraId="198682C6" w14:textId="77777777" w:rsidTr="00A37343">
        <w:trPr>
          <w:cantSplit/>
        </w:trPr>
        <w:tc>
          <w:tcPr>
            <w:tcW w:w="2693" w:type="dxa"/>
            <w:shd w:val="clear" w:color="auto" w:fill="auto"/>
          </w:tcPr>
          <w:p w14:paraId="23FB0AEF" w14:textId="77777777" w:rsidR="007D0D85" w:rsidRPr="00B52EF8" w:rsidRDefault="007D0D85" w:rsidP="005A630B">
            <w:pPr>
              <w:pStyle w:val="TablecellLEFT"/>
            </w:pPr>
            <w:proofErr w:type="spellStart"/>
            <w:r w:rsidRPr="00B52EF8">
              <w:t>SMP_LeaveInitialising</w:t>
            </w:r>
            <w:proofErr w:type="spellEnd"/>
          </w:p>
        </w:tc>
        <w:tc>
          <w:tcPr>
            <w:tcW w:w="1134" w:type="dxa"/>
            <w:shd w:val="clear" w:color="auto" w:fill="auto"/>
          </w:tcPr>
          <w:p w14:paraId="70DF3DD3" w14:textId="77777777" w:rsidR="007D0D85" w:rsidRPr="00B52EF8" w:rsidRDefault="007D0D85" w:rsidP="005A630B">
            <w:pPr>
              <w:pStyle w:val="TablecellCENTER"/>
            </w:pPr>
            <w:r w:rsidRPr="00B52EF8">
              <w:t>3</w:t>
            </w:r>
          </w:p>
        </w:tc>
        <w:tc>
          <w:tcPr>
            <w:tcW w:w="3970" w:type="dxa"/>
            <w:shd w:val="clear" w:color="auto" w:fill="auto"/>
          </w:tcPr>
          <w:p w14:paraId="3F53C109" w14:textId="77777777" w:rsidR="007D0D85" w:rsidRPr="00B52EF8" w:rsidRDefault="007D0D85" w:rsidP="005A630B">
            <w:pPr>
              <w:pStyle w:val="TablecellLEFT"/>
            </w:pPr>
            <w:r w:rsidRPr="00B52EF8">
              <w:t>When leaving the Initialising state with an automatic state transition to Standby state.</w:t>
            </w:r>
          </w:p>
        </w:tc>
        <w:tc>
          <w:tcPr>
            <w:tcW w:w="1559" w:type="dxa"/>
            <w:shd w:val="clear" w:color="auto" w:fill="auto"/>
          </w:tcPr>
          <w:p w14:paraId="0B215A01" w14:textId="77777777" w:rsidR="007D0D85" w:rsidRPr="00B52EF8" w:rsidRDefault="007D0D85" w:rsidP="005A630B">
            <w:pPr>
              <w:pStyle w:val="TablecellLEFT"/>
            </w:pPr>
            <w:r w:rsidRPr="00B52EF8">
              <w:t>True</w:t>
            </w:r>
          </w:p>
        </w:tc>
      </w:tr>
      <w:tr w:rsidR="007D0D85" w:rsidRPr="00B52EF8" w14:paraId="09D78171" w14:textId="77777777" w:rsidTr="00A37343">
        <w:trPr>
          <w:cantSplit/>
        </w:trPr>
        <w:tc>
          <w:tcPr>
            <w:tcW w:w="2693" w:type="dxa"/>
            <w:shd w:val="clear" w:color="auto" w:fill="auto"/>
          </w:tcPr>
          <w:p w14:paraId="77894495" w14:textId="77777777" w:rsidR="007D0D85" w:rsidRPr="00B52EF8" w:rsidRDefault="007D0D85" w:rsidP="005A630B">
            <w:pPr>
              <w:pStyle w:val="TablecellLEFT"/>
            </w:pPr>
            <w:proofErr w:type="spellStart"/>
            <w:r w:rsidRPr="00B52EF8">
              <w:t>SMP_EnterStandby</w:t>
            </w:r>
            <w:proofErr w:type="spellEnd"/>
          </w:p>
        </w:tc>
        <w:tc>
          <w:tcPr>
            <w:tcW w:w="1134" w:type="dxa"/>
            <w:shd w:val="clear" w:color="auto" w:fill="auto"/>
          </w:tcPr>
          <w:p w14:paraId="6818EE67" w14:textId="77777777" w:rsidR="007D0D85" w:rsidRPr="00B52EF8" w:rsidRDefault="007D0D85" w:rsidP="005A630B">
            <w:pPr>
              <w:pStyle w:val="TablecellCENTER"/>
            </w:pPr>
            <w:r w:rsidRPr="00B52EF8">
              <w:t>4</w:t>
            </w:r>
          </w:p>
        </w:tc>
        <w:tc>
          <w:tcPr>
            <w:tcW w:w="3970" w:type="dxa"/>
            <w:shd w:val="clear" w:color="auto" w:fill="auto"/>
          </w:tcPr>
          <w:p w14:paraId="1F7EE360" w14:textId="77777777" w:rsidR="007D0D85" w:rsidRPr="00B52EF8" w:rsidRDefault="007D0D85" w:rsidP="005A630B">
            <w:pPr>
              <w:pStyle w:val="TablecellLEFT"/>
            </w:pPr>
            <w:r w:rsidRPr="00B52EF8">
              <w:t>When entering the Standby state with:</w:t>
            </w:r>
          </w:p>
          <w:p w14:paraId="61E59A50" w14:textId="77777777" w:rsidR="007D0D85" w:rsidRPr="00B52EF8" w:rsidRDefault="007D0D85" w:rsidP="00A37343">
            <w:pPr>
              <w:pStyle w:val="TablecellLEFT"/>
              <w:numPr>
                <w:ilvl w:val="0"/>
                <w:numId w:val="8"/>
              </w:numPr>
            </w:pPr>
            <w:r w:rsidRPr="00B52EF8">
              <w:t>an automatic state transition from Initialising, Storing or Restoring state,</w:t>
            </w:r>
          </w:p>
          <w:p w14:paraId="405DD0FE" w14:textId="77777777" w:rsidR="007D0D85" w:rsidRPr="00B52EF8" w:rsidRDefault="007D0D85" w:rsidP="00A37343">
            <w:pPr>
              <w:pStyle w:val="TablecellLEFT"/>
              <w:numPr>
                <w:ilvl w:val="0"/>
                <w:numId w:val="8"/>
              </w:numPr>
            </w:pPr>
            <w:proofErr w:type="spellStart"/>
            <w:r w:rsidRPr="00B52EF8">
              <w:t>the</w:t>
            </w:r>
            <w:proofErr w:type="spellEnd"/>
            <w:r w:rsidRPr="00B52EF8">
              <w:t xml:space="preserve"> </w:t>
            </w:r>
            <w:proofErr w:type="gramStart"/>
            <w:r w:rsidRPr="00B52EF8">
              <w:t>Hold(</w:t>
            </w:r>
            <w:proofErr w:type="gramEnd"/>
            <w:r w:rsidRPr="00B52EF8">
              <w:t>) state transition command from Executing state.</w:t>
            </w:r>
          </w:p>
        </w:tc>
        <w:tc>
          <w:tcPr>
            <w:tcW w:w="1559" w:type="dxa"/>
            <w:shd w:val="clear" w:color="auto" w:fill="auto"/>
          </w:tcPr>
          <w:p w14:paraId="6A27899F" w14:textId="77777777" w:rsidR="007D0D85" w:rsidRPr="00B52EF8" w:rsidRDefault="007D0D85" w:rsidP="005A630B">
            <w:pPr>
              <w:pStyle w:val="TablecellLEFT"/>
            </w:pPr>
            <w:r w:rsidRPr="00B52EF8">
              <w:t>True</w:t>
            </w:r>
          </w:p>
        </w:tc>
      </w:tr>
      <w:tr w:rsidR="007D0D85" w:rsidRPr="00B52EF8" w14:paraId="1EF2260D" w14:textId="77777777" w:rsidTr="00A37343">
        <w:trPr>
          <w:cantSplit/>
        </w:trPr>
        <w:tc>
          <w:tcPr>
            <w:tcW w:w="2693" w:type="dxa"/>
            <w:shd w:val="clear" w:color="auto" w:fill="auto"/>
          </w:tcPr>
          <w:p w14:paraId="1FAFBA01" w14:textId="77777777" w:rsidR="007D0D85" w:rsidRPr="00B52EF8" w:rsidRDefault="007D0D85" w:rsidP="005A630B">
            <w:pPr>
              <w:pStyle w:val="TablecellLEFT"/>
            </w:pPr>
            <w:proofErr w:type="spellStart"/>
            <w:r w:rsidRPr="00B52EF8">
              <w:lastRenderedPageBreak/>
              <w:t>SMP_LeaveStandby</w:t>
            </w:r>
            <w:proofErr w:type="spellEnd"/>
          </w:p>
        </w:tc>
        <w:tc>
          <w:tcPr>
            <w:tcW w:w="1134" w:type="dxa"/>
            <w:shd w:val="clear" w:color="auto" w:fill="auto"/>
          </w:tcPr>
          <w:p w14:paraId="337F71AF" w14:textId="77777777" w:rsidR="007D0D85" w:rsidRPr="00B52EF8" w:rsidRDefault="007D0D85" w:rsidP="005A630B">
            <w:pPr>
              <w:pStyle w:val="TablecellCENTER"/>
            </w:pPr>
            <w:r w:rsidRPr="00B52EF8">
              <w:t>5</w:t>
            </w:r>
          </w:p>
        </w:tc>
        <w:tc>
          <w:tcPr>
            <w:tcW w:w="3970" w:type="dxa"/>
            <w:shd w:val="clear" w:color="auto" w:fill="auto"/>
          </w:tcPr>
          <w:p w14:paraId="3B391EB1" w14:textId="77777777" w:rsidR="007D0D85" w:rsidRPr="00B52EF8" w:rsidRDefault="007D0D85" w:rsidP="005A630B">
            <w:pPr>
              <w:pStyle w:val="TablecellLEFT"/>
            </w:pPr>
            <w:r w:rsidRPr="00B52EF8">
              <w:t>When leaving the Standby state with:</w:t>
            </w:r>
          </w:p>
          <w:p w14:paraId="195B3728" w14:textId="77777777" w:rsidR="007D0D85" w:rsidRPr="00B52EF8" w:rsidRDefault="007D0D85" w:rsidP="00A37343">
            <w:pPr>
              <w:pStyle w:val="TablecellLEFT"/>
              <w:numPr>
                <w:ilvl w:val="0"/>
                <w:numId w:val="7"/>
              </w:numPr>
            </w:pPr>
            <w:r w:rsidRPr="00B52EF8">
              <w:t xml:space="preserve">the </w:t>
            </w:r>
            <w:proofErr w:type="gramStart"/>
            <w:r w:rsidRPr="00B52EF8">
              <w:t>Run(</w:t>
            </w:r>
            <w:proofErr w:type="gramEnd"/>
            <w:r w:rsidRPr="00B52EF8">
              <w:t>) state transition command to Executing state.</w:t>
            </w:r>
          </w:p>
          <w:p w14:paraId="5B5FBE9D" w14:textId="77777777" w:rsidR="007D0D85" w:rsidRPr="00B52EF8" w:rsidRDefault="007D0D85" w:rsidP="00A37343">
            <w:pPr>
              <w:pStyle w:val="TablecellLEFT"/>
              <w:numPr>
                <w:ilvl w:val="0"/>
                <w:numId w:val="6"/>
              </w:numPr>
            </w:pPr>
            <w:r w:rsidRPr="00B52EF8">
              <w:t xml:space="preserve">the </w:t>
            </w:r>
            <w:proofErr w:type="gramStart"/>
            <w:r w:rsidRPr="00B52EF8">
              <w:t>Store(</w:t>
            </w:r>
            <w:proofErr w:type="gramEnd"/>
            <w:r w:rsidRPr="00B52EF8">
              <w:t xml:space="preserve">) state transition command to Storing state, </w:t>
            </w:r>
          </w:p>
          <w:p w14:paraId="03207903" w14:textId="77777777" w:rsidR="007D0D85" w:rsidRPr="00B52EF8" w:rsidRDefault="007D0D85" w:rsidP="00A37343">
            <w:pPr>
              <w:pStyle w:val="TablecellLEFT"/>
              <w:numPr>
                <w:ilvl w:val="0"/>
                <w:numId w:val="6"/>
              </w:numPr>
            </w:pPr>
            <w:r w:rsidRPr="00B52EF8">
              <w:t xml:space="preserve">the </w:t>
            </w:r>
            <w:proofErr w:type="gramStart"/>
            <w:r w:rsidRPr="00B52EF8">
              <w:t>Restore(</w:t>
            </w:r>
            <w:proofErr w:type="gramEnd"/>
            <w:r w:rsidRPr="00B52EF8">
              <w:t>) state transition command to Restoring state</w:t>
            </w:r>
          </w:p>
          <w:p w14:paraId="0FCF11C1" w14:textId="77777777" w:rsidR="007D0D85" w:rsidRPr="00B52EF8" w:rsidRDefault="007D0D85" w:rsidP="00A37343">
            <w:pPr>
              <w:pStyle w:val="TablecellLEFT"/>
              <w:numPr>
                <w:ilvl w:val="0"/>
                <w:numId w:val="6"/>
              </w:numPr>
            </w:pPr>
            <w:r w:rsidRPr="00B52EF8">
              <w:t xml:space="preserve">the </w:t>
            </w:r>
            <w:proofErr w:type="gramStart"/>
            <w:r w:rsidRPr="00B52EF8">
              <w:t>Initialise(</w:t>
            </w:r>
            <w:proofErr w:type="gramEnd"/>
            <w:r w:rsidRPr="00B52EF8">
              <w:t>) state transition command to Initialising state</w:t>
            </w:r>
          </w:p>
        </w:tc>
        <w:tc>
          <w:tcPr>
            <w:tcW w:w="1559" w:type="dxa"/>
            <w:shd w:val="clear" w:color="auto" w:fill="auto"/>
          </w:tcPr>
          <w:p w14:paraId="15E8CC4B" w14:textId="77777777" w:rsidR="007D0D85" w:rsidRPr="00B52EF8" w:rsidRDefault="007D0D85" w:rsidP="005A630B">
            <w:pPr>
              <w:pStyle w:val="TablecellLEFT"/>
            </w:pPr>
            <w:r w:rsidRPr="00B52EF8">
              <w:t>True</w:t>
            </w:r>
          </w:p>
        </w:tc>
      </w:tr>
      <w:tr w:rsidR="007D0D85" w:rsidRPr="00B52EF8" w14:paraId="0D2F60B9" w14:textId="77777777" w:rsidTr="00A37343">
        <w:trPr>
          <w:cantSplit/>
        </w:trPr>
        <w:tc>
          <w:tcPr>
            <w:tcW w:w="2693" w:type="dxa"/>
            <w:shd w:val="clear" w:color="auto" w:fill="auto"/>
          </w:tcPr>
          <w:p w14:paraId="52560108" w14:textId="77777777" w:rsidR="007D0D85" w:rsidRPr="00B52EF8" w:rsidRDefault="007D0D85" w:rsidP="005A630B">
            <w:pPr>
              <w:pStyle w:val="TablecellLEFT"/>
            </w:pPr>
            <w:proofErr w:type="spellStart"/>
            <w:r w:rsidRPr="00B52EF8">
              <w:t>SMP_EnterExecuting</w:t>
            </w:r>
            <w:proofErr w:type="spellEnd"/>
          </w:p>
        </w:tc>
        <w:tc>
          <w:tcPr>
            <w:tcW w:w="1134" w:type="dxa"/>
            <w:shd w:val="clear" w:color="auto" w:fill="auto"/>
          </w:tcPr>
          <w:p w14:paraId="4872743C" w14:textId="77777777" w:rsidR="007D0D85" w:rsidRPr="00B52EF8" w:rsidRDefault="007D0D85" w:rsidP="00A37343">
            <w:pPr>
              <w:pStyle w:val="TablecellLEFT"/>
              <w:jc w:val="center"/>
            </w:pPr>
            <w:r w:rsidRPr="00B52EF8">
              <w:t>6</w:t>
            </w:r>
          </w:p>
        </w:tc>
        <w:tc>
          <w:tcPr>
            <w:tcW w:w="3970" w:type="dxa"/>
            <w:shd w:val="clear" w:color="auto" w:fill="auto"/>
          </w:tcPr>
          <w:p w14:paraId="69E203F3" w14:textId="77777777" w:rsidR="007D0D85" w:rsidRPr="00B52EF8" w:rsidRDefault="007D0D85" w:rsidP="005A630B">
            <w:pPr>
              <w:pStyle w:val="TablecellLEFT"/>
            </w:pPr>
            <w:r w:rsidRPr="00B52EF8">
              <w:t xml:space="preserve">When entering the Executing state with the </w:t>
            </w:r>
            <w:proofErr w:type="gramStart"/>
            <w:r w:rsidRPr="00B52EF8">
              <w:t>Run(</w:t>
            </w:r>
            <w:proofErr w:type="gramEnd"/>
            <w:r w:rsidRPr="00B52EF8">
              <w:t>) state transition command from Standby state</w:t>
            </w:r>
          </w:p>
        </w:tc>
        <w:tc>
          <w:tcPr>
            <w:tcW w:w="1559" w:type="dxa"/>
            <w:shd w:val="clear" w:color="auto" w:fill="auto"/>
          </w:tcPr>
          <w:p w14:paraId="1EBE7F89" w14:textId="77777777" w:rsidR="007D0D85" w:rsidRPr="00B52EF8" w:rsidRDefault="007D0D85" w:rsidP="005A630B">
            <w:pPr>
              <w:pStyle w:val="TablecellLEFT"/>
            </w:pPr>
            <w:r w:rsidRPr="00B52EF8">
              <w:t>True</w:t>
            </w:r>
          </w:p>
        </w:tc>
      </w:tr>
      <w:tr w:rsidR="007D0D85" w:rsidRPr="00B52EF8" w14:paraId="60C74F1C" w14:textId="77777777" w:rsidTr="00A37343">
        <w:trPr>
          <w:cantSplit/>
        </w:trPr>
        <w:tc>
          <w:tcPr>
            <w:tcW w:w="2693" w:type="dxa"/>
            <w:shd w:val="clear" w:color="auto" w:fill="auto"/>
          </w:tcPr>
          <w:p w14:paraId="24216D66" w14:textId="77777777" w:rsidR="007D0D85" w:rsidRPr="00B52EF8" w:rsidRDefault="007D0D85" w:rsidP="005A630B">
            <w:pPr>
              <w:pStyle w:val="TablecellLEFT"/>
            </w:pPr>
            <w:proofErr w:type="spellStart"/>
            <w:r w:rsidRPr="00B52EF8">
              <w:t>SMP_LeaveExecuting</w:t>
            </w:r>
            <w:proofErr w:type="spellEnd"/>
          </w:p>
        </w:tc>
        <w:tc>
          <w:tcPr>
            <w:tcW w:w="1134" w:type="dxa"/>
            <w:shd w:val="clear" w:color="auto" w:fill="auto"/>
          </w:tcPr>
          <w:p w14:paraId="316EB00E" w14:textId="77777777" w:rsidR="007D0D85" w:rsidRPr="00B52EF8" w:rsidRDefault="007D0D85" w:rsidP="005A630B">
            <w:pPr>
              <w:pStyle w:val="TablecellCENTER"/>
            </w:pPr>
            <w:r w:rsidRPr="00B52EF8">
              <w:t>7</w:t>
            </w:r>
          </w:p>
        </w:tc>
        <w:tc>
          <w:tcPr>
            <w:tcW w:w="3970" w:type="dxa"/>
            <w:shd w:val="clear" w:color="auto" w:fill="auto"/>
          </w:tcPr>
          <w:p w14:paraId="7E64E64B" w14:textId="77777777" w:rsidR="007D0D85" w:rsidRPr="00B52EF8" w:rsidRDefault="007D0D85" w:rsidP="005A630B">
            <w:pPr>
              <w:pStyle w:val="TablecellLEFT"/>
            </w:pPr>
            <w:r w:rsidRPr="00B52EF8">
              <w:t xml:space="preserve">When leaving the Executing state with the </w:t>
            </w:r>
            <w:proofErr w:type="gramStart"/>
            <w:r w:rsidRPr="00B52EF8">
              <w:t>Hold(</w:t>
            </w:r>
            <w:proofErr w:type="gramEnd"/>
            <w:r w:rsidRPr="00B52EF8">
              <w:t>) state transition command to Standby state.</w:t>
            </w:r>
          </w:p>
        </w:tc>
        <w:tc>
          <w:tcPr>
            <w:tcW w:w="1559" w:type="dxa"/>
            <w:shd w:val="clear" w:color="auto" w:fill="auto"/>
          </w:tcPr>
          <w:p w14:paraId="7FE3C9F2" w14:textId="77777777" w:rsidR="007D0D85" w:rsidRPr="00B52EF8" w:rsidRDefault="007D0D85" w:rsidP="005A630B">
            <w:pPr>
              <w:pStyle w:val="TablecellLEFT"/>
            </w:pPr>
            <w:r w:rsidRPr="00B52EF8">
              <w:t>True</w:t>
            </w:r>
          </w:p>
        </w:tc>
      </w:tr>
      <w:tr w:rsidR="00B65513" w:rsidRPr="00B52EF8" w14:paraId="0918DBB4" w14:textId="67DE6354" w:rsidTr="00A37343">
        <w:trPr>
          <w:cantSplit/>
        </w:trPr>
        <w:tc>
          <w:tcPr>
            <w:tcW w:w="2693" w:type="dxa"/>
            <w:shd w:val="clear" w:color="auto" w:fill="auto"/>
          </w:tcPr>
          <w:p w14:paraId="0B4D9535" w14:textId="761AB0DB" w:rsidR="00B65513" w:rsidRPr="00B52EF8" w:rsidRDefault="00B65513" w:rsidP="0049451D">
            <w:pPr>
              <w:pStyle w:val="TablecellLEFT"/>
            </w:pPr>
            <w:proofErr w:type="spellStart"/>
            <w:r w:rsidRPr="00B52EF8">
              <w:t>SMP_EnterStoring</w:t>
            </w:r>
            <w:proofErr w:type="spellEnd"/>
          </w:p>
        </w:tc>
        <w:tc>
          <w:tcPr>
            <w:tcW w:w="1134" w:type="dxa"/>
            <w:shd w:val="clear" w:color="auto" w:fill="auto"/>
          </w:tcPr>
          <w:p w14:paraId="3A61C5BB" w14:textId="2D306D1B" w:rsidR="00B65513" w:rsidRPr="00B52EF8" w:rsidRDefault="00B65513" w:rsidP="0049451D">
            <w:pPr>
              <w:pStyle w:val="TablecellCENTER"/>
            </w:pPr>
            <w:r w:rsidRPr="00B52EF8">
              <w:t>8</w:t>
            </w:r>
          </w:p>
        </w:tc>
        <w:tc>
          <w:tcPr>
            <w:tcW w:w="3970" w:type="dxa"/>
            <w:shd w:val="clear" w:color="auto" w:fill="auto"/>
          </w:tcPr>
          <w:p w14:paraId="53EB689B" w14:textId="1C2C99E0" w:rsidR="00B65513" w:rsidRPr="00B52EF8" w:rsidRDefault="00B65513" w:rsidP="00AF6569">
            <w:pPr>
              <w:pStyle w:val="TablecellLEFT"/>
            </w:pPr>
            <w:r w:rsidRPr="00B52EF8">
              <w:t xml:space="preserve">When entering the Storing state with the </w:t>
            </w:r>
            <w:proofErr w:type="gramStart"/>
            <w:r w:rsidRPr="00B52EF8">
              <w:t>Store(</w:t>
            </w:r>
            <w:proofErr w:type="gramEnd"/>
            <w:r w:rsidRPr="00B52EF8">
              <w:t>) state transition command from Standby state</w:t>
            </w:r>
          </w:p>
        </w:tc>
        <w:tc>
          <w:tcPr>
            <w:tcW w:w="1559" w:type="dxa"/>
            <w:shd w:val="clear" w:color="auto" w:fill="auto"/>
          </w:tcPr>
          <w:p w14:paraId="599574EA" w14:textId="5D930BC3" w:rsidR="00B65513" w:rsidRPr="00B52EF8" w:rsidRDefault="00B65513" w:rsidP="00AF6569">
            <w:pPr>
              <w:pStyle w:val="TablecellLEFT"/>
            </w:pPr>
            <w:r w:rsidRPr="00B52EF8">
              <w:t>True</w:t>
            </w:r>
          </w:p>
        </w:tc>
      </w:tr>
      <w:tr w:rsidR="007D0D85" w:rsidRPr="00B52EF8" w14:paraId="298E74A9" w14:textId="77777777" w:rsidTr="00A37343">
        <w:trPr>
          <w:cantSplit/>
        </w:trPr>
        <w:tc>
          <w:tcPr>
            <w:tcW w:w="2693" w:type="dxa"/>
            <w:shd w:val="clear" w:color="auto" w:fill="auto"/>
          </w:tcPr>
          <w:p w14:paraId="42B13D02" w14:textId="77777777" w:rsidR="007D0D85" w:rsidRPr="00B52EF8" w:rsidRDefault="007D0D85" w:rsidP="005A630B">
            <w:pPr>
              <w:pStyle w:val="TablecellLEFT"/>
            </w:pPr>
            <w:proofErr w:type="spellStart"/>
            <w:r w:rsidRPr="00B52EF8">
              <w:t>SMP_LeaveStoring</w:t>
            </w:r>
            <w:proofErr w:type="spellEnd"/>
          </w:p>
        </w:tc>
        <w:tc>
          <w:tcPr>
            <w:tcW w:w="1134" w:type="dxa"/>
            <w:shd w:val="clear" w:color="auto" w:fill="auto"/>
          </w:tcPr>
          <w:p w14:paraId="247E5929" w14:textId="77777777" w:rsidR="007D0D85" w:rsidRPr="00B52EF8" w:rsidRDefault="007D0D85" w:rsidP="005A630B">
            <w:pPr>
              <w:pStyle w:val="TablecellCENTER"/>
            </w:pPr>
            <w:r w:rsidRPr="00B52EF8">
              <w:t>9</w:t>
            </w:r>
          </w:p>
        </w:tc>
        <w:tc>
          <w:tcPr>
            <w:tcW w:w="3970" w:type="dxa"/>
            <w:shd w:val="clear" w:color="auto" w:fill="auto"/>
          </w:tcPr>
          <w:p w14:paraId="1E2F3A43" w14:textId="77777777" w:rsidR="007D0D85" w:rsidRPr="00B52EF8" w:rsidRDefault="007D0D85" w:rsidP="005A630B">
            <w:pPr>
              <w:pStyle w:val="TablecellLEFT"/>
            </w:pPr>
            <w:r w:rsidRPr="00B52EF8">
              <w:t>When leaving the Storing state with an automatic state transition to Standby state</w:t>
            </w:r>
          </w:p>
        </w:tc>
        <w:tc>
          <w:tcPr>
            <w:tcW w:w="1559" w:type="dxa"/>
            <w:shd w:val="clear" w:color="auto" w:fill="auto"/>
          </w:tcPr>
          <w:p w14:paraId="14DAD0F1" w14:textId="77777777" w:rsidR="007D0D85" w:rsidRPr="00B52EF8" w:rsidRDefault="007D0D85" w:rsidP="005A630B">
            <w:pPr>
              <w:pStyle w:val="TablecellLEFT"/>
            </w:pPr>
            <w:r w:rsidRPr="00B52EF8">
              <w:t>True</w:t>
            </w:r>
          </w:p>
        </w:tc>
      </w:tr>
      <w:tr w:rsidR="007D0D85" w:rsidRPr="00B52EF8" w14:paraId="1649A4D1" w14:textId="77777777" w:rsidTr="00A37343">
        <w:trPr>
          <w:cantSplit/>
        </w:trPr>
        <w:tc>
          <w:tcPr>
            <w:tcW w:w="2693" w:type="dxa"/>
            <w:shd w:val="clear" w:color="auto" w:fill="auto"/>
          </w:tcPr>
          <w:p w14:paraId="5C89C589" w14:textId="77777777" w:rsidR="007D0D85" w:rsidRPr="00B52EF8" w:rsidRDefault="007D0D85" w:rsidP="005A630B">
            <w:pPr>
              <w:pStyle w:val="TablecellLEFT"/>
            </w:pPr>
            <w:proofErr w:type="spellStart"/>
            <w:r w:rsidRPr="00B52EF8">
              <w:t>SMP_EnterRestoring</w:t>
            </w:r>
            <w:proofErr w:type="spellEnd"/>
          </w:p>
        </w:tc>
        <w:tc>
          <w:tcPr>
            <w:tcW w:w="1134" w:type="dxa"/>
            <w:shd w:val="clear" w:color="auto" w:fill="auto"/>
          </w:tcPr>
          <w:p w14:paraId="2C6BF71B" w14:textId="77777777" w:rsidR="007D0D85" w:rsidRPr="00B52EF8" w:rsidRDefault="007D0D85" w:rsidP="005A630B">
            <w:pPr>
              <w:pStyle w:val="TablecellCENTER"/>
            </w:pPr>
            <w:r w:rsidRPr="00B52EF8">
              <w:t>10</w:t>
            </w:r>
          </w:p>
        </w:tc>
        <w:tc>
          <w:tcPr>
            <w:tcW w:w="3970" w:type="dxa"/>
            <w:shd w:val="clear" w:color="auto" w:fill="auto"/>
          </w:tcPr>
          <w:p w14:paraId="44F39496" w14:textId="77777777" w:rsidR="007D0D85" w:rsidRPr="00B52EF8" w:rsidRDefault="007D0D85" w:rsidP="005A630B">
            <w:pPr>
              <w:pStyle w:val="TablecellLEFT"/>
            </w:pPr>
            <w:r w:rsidRPr="00B52EF8">
              <w:t xml:space="preserve">When entering the Restoring state with the </w:t>
            </w:r>
            <w:proofErr w:type="gramStart"/>
            <w:r w:rsidRPr="00B52EF8">
              <w:t>Restore(</w:t>
            </w:r>
            <w:proofErr w:type="gramEnd"/>
            <w:r w:rsidRPr="00B52EF8">
              <w:t>) state transition command from Standby state</w:t>
            </w:r>
          </w:p>
        </w:tc>
        <w:tc>
          <w:tcPr>
            <w:tcW w:w="1559" w:type="dxa"/>
            <w:shd w:val="clear" w:color="auto" w:fill="auto"/>
          </w:tcPr>
          <w:p w14:paraId="4F9806CC" w14:textId="77777777" w:rsidR="007D0D85" w:rsidRPr="00B52EF8" w:rsidRDefault="007D0D85" w:rsidP="005A630B">
            <w:pPr>
              <w:pStyle w:val="TablecellLEFT"/>
            </w:pPr>
            <w:r w:rsidRPr="00B52EF8">
              <w:t>True</w:t>
            </w:r>
          </w:p>
        </w:tc>
      </w:tr>
      <w:tr w:rsidR="007D0D85" w:rsidRPr="00B52EF8" w14:paraId="5D7DCCC4" w14:textId="77777777" w:rsidTr="00A37343">
        <w:trPr>
          <w:cantSplit/>
        </w:trPr>
        <w:tc>
          <w:tcPr>
            <w:tcW w:w="2693" w:type="dxa"/>
            <w:shd w:val="clear" w:color="auto" w:fill="auto"/>
          </w:tcPr>
          <w:p w14:paraId="33AB9BA2" w14:textId="77777777" w:rsidR="007D0D85" w:rsidRPr="00B52EF8" w:rsidRDefault="007D0D85" w:rsidP="005A630B">
            <w:pPr>
              <w:pStyle w:val="TablecellLEFT"/>
            </w:pPr>
            <w:proofErr w:type="spellStart"/>
            <w:r w:rsidRPr="00B52EF8">
              <w:t>SMP_LeaveRestoring</w:t>
            </w:r>
            <w:proofErr w:type="spellEnd"/>
          </w:p>
        </w:tc>
        <w:tc>
          <w:tcPr>
            <w:tcW w:w="1134" w:type="dxa"/>
            <w:shd w:val="clear" w:color="auto" w:fill="auto"/>
          </w:tcPr>
          <w:p w14:paraId="597E67D2" w14:textId="77777777" w:rsidR="007D0D85" w:rsidRPr="00B52EF8" w:rsidRDefault="007D0D85" w:rsidP="005A630B">
            <w:pPr>
              <w:pStyle w:val="TablecellCENTER"/>
            </w:pPr>
            <w:r w:rsidRPr="00B52EF8">
              <w:t>11</w:t>
            </w:r>
          </w:p>
        </w:tc>
        <w:tc>
          <w:tcPr>
            <w:tcW w:w="3970" w:type="dxa"/>
            <w:shd w:val="clear" w:color="auto" w:fill="auto"/>
          </w:tcPr>
          <w:p w14:paraId="6161D88D" w14:textId="77777777" w:rsidR="007D0D85" w:rsidRPr="00B52EF8" w:rsidRDefault="007D0D85" w:rsidP="005A630B">
            <w:pPr>
              <w:pStyle w:val="TablecellLEFT"/>
            </w:pPr>
            <w:r w:rsidRPr="00B52EF8">
              <w:t xml:space="preserve">When leaving the Restoring state with an automatic state transition to Standby state </w:t>
            </w:r>
          </w:p>
        </w:tc>
        <w:tc>
          <w:tcPr>
            <w:tcW w:w="1559" w:type="dxa"/>
            <w:shd w:val="clear" w:color="auto" w:fill="auto"/>
          </w:tcPr>
          <w:p w14:paraId="01BD7D55" w14:textId="77777777" w:rsidR="007D0D85" w:rsidRPr="00B52EF8" w:rsidRDefault="007D0D85" w:rsidP="005A630B">
            <w:pPr>
              <w:pStyle w:val="TablecellLEFT"/>
            </w:pPr>
            <w:r w:rsidRPr="00B52EF8">
              <w:t>True</w:t>
            </w:r>
          </w:p>
        </w:tc>
      </w:tr>
      <w:tr w:rsidR="007D0D85" w:rsidRPr="00B52EF8" w14:paraId="31BD57DE" w14:textId="77777777" w:rsidTr="00A37343">
        <w:trPr>
          <w:cantSplit/>
        </w:trPr>
        <w:tc>
          <w:tcPr>
            <w:tcW w:w="2693" w:type="dxa"/>
            <w:shd w:val="clear" w:color="auto" w:fill="auto"/>
          </w:tcPr>
          <w:p w14:paraId="1F51043D" w14:textId="77777777" w:rsidR="007D0D85" w:rsidRPr="00B52EF8" w:rsidRDefault="007D0D85" w:rsidP="005A630B">
            <w:pPr>
              <w:pStyle w:val="TablecellLEFT"/>
            </w:pPr>
            <w:proofErr w:type="spellStart"/>
            <w:r w:rsidRPr="00B52EF8">
              <w:t>SMP_EnterExiting</w:t>
            </w:r>
            <w:proofErr w:type="spellEnd"/>
          </w:p>
        </w:tc>
        <w:tc>
          <w:tcPr>
            <w:tcW w:w="1134" w:type="dxa"/>
            <w:shd w:val="clear" w:color="auto" w:fill="auto"/>
          </w:tcPr>
          <w:p w14:paraId="021C589A" w14:textId="77777777" w:rsidR="007D0D85" w:rsidRPr="00B52EF8" w:rsidRDefault="007D0D85" w:rsidP="00A37343">
            <w:pPr>
              <w:pStyle w:val="TablecellLEFT"/>
              <w:jc w:val="center"/>
            </w:pPr>
            <w:r w:rsidRPr="00B52EF8">
              <w:t>12</w:t>
            </w:r>
          </w:p>
        </w:tc>
        <w:tc>
          <w:tcPr>
            <w:tcW w:w="3970" w:type="dxa"/>
            <w:shd w:val="clear" w:color="auto" w:fill="auto"/>
          </w:tcPr>
          <w:p w14:paraId="147FC784" w14:textId="77777777" w:rsidR="007D0D85" w:rsidRPr="00B52EF8" w:rsidRDefault="007D0D85" w:rsidP="005A630B">
            <w:pPr>
              <w:pStyle w:val="TablecellLEFT"/>
            </w:pPr>
            <w:r w:rsidRPr="00B52EF8">
              <w:t xml:space="preserve">When entering the Exiting state with the </w:t>
            </w:r>
            <w:proofErr w:type="gramStart"/>
            <w:r w:rsidRPr="00B52EF8">
              <w:t>Exit(</w:t>
            </w:r>
            <w:proofErr w:type="gramEnd"/>
            <w:r w:rsidRPr="00B52EF8">
              <w:t>) state transition command from Standby state</w:t>
            </w:r>
          </w:p>
        </w:tc>
        <w:tc>
          <w:tcPr>
            <w:tcW w:w="1559" w:type="dxa"/>
            <w:shd w:val="clear" w:color="auto" w:fill="auto"/>
          </w:tcPr>
          <w:p w14:paraId="0515D5F2" w14:textId="77777777" w:rsidR="007D0D85" w:rsidRPr="00B52EF8" w:rsidRDefault="007D0D85" w:rsidP="005A630B">
            <w:pPr>
              <w:pStyle w:val="TablecellLEFT"/>
            </w:pPr>
            <w:r w:rsidRPr="00B52EF8">
              <w:t>True</w:t>
            </w:r>
          </w:p>
        </w:tc>
      </w:tr>
      <w:tr w:rsidR="007D0D85" w:rsidRPr="00B52EF8" w14:paraId="3CB57354" w14:textId="77777777" w:rsidTr="00A37343">
        <w:trPr>
          <w:cantSplit/>
        </w:trPr>
        <w:tc>
          <w:tcPr>
            <w:tcW w:w="2693" w:type="dxa"/>
            <w:shd w:val="clear" w:color="auto" w:fill="auto"/>
          </w:tcPr>
          <w:p w14:paraId="312E7451" w14:textId="77777777" w:rsidR="007D0D85" w:rsidRPr="00B52EF8" w:rsidRDefault="007D0D85" w:rsidP="005A630B">
            <w:pPr>
              <w:pStyle w:val="TablecellLEFT"/>
            </w:pPr>
            <w:proofErr w:type="spellStart"/>
            <w:r w:rsidRPr="00B52EF8">
              <w:t>SMP_EnterAborting</w:t>
            </w:r>
            <w:proofErr w:type="spellEnd"/>
          </w:p>
        </w:tc>
        <w:tc>
          <w:tcPr>
            <w:tcW w:w="1134" w:type="dxa"/>
            <w:shd w:val="clear" w:color="auto" w:fill="auto"/>
          </w:tcPr>
          <w:p w14:paraId="5E311BDE" w14:textId="77777777" w:rsidR="007D0D85" w:rsidRPr="00B52EF8" w:rsidRDefault="007D0D85" w:rsidP="00A37343">
            <w:pPr>
              <w:pStyle w:val="TablecellLEFT"/>
              <w:jc w:val="center"/>
            </w:pPr>
            <w:r w:rsidRPr="00B52EF8">
              <w:t>13</w:t>
            </w:r>
          </w:p>
        </w:tc>
        <w:tc>
          <w:tcPr>
            <w:tcW w:w="3970" w:type="dxa"/>
            <w:shd w:val="clear" w:color="auto" w:fill="auto"/>
          </w:tcPr>
          <w:p w14:paraId="1D0708B0" w14:textId="77777777" w:rsidR="007D0D85" w:rsidRPr="00B52EF8" w:rsidRDefault="007D0D85" w:rsidP="005A630B">
            <w:pPr>
              <w:pStyle w:val="TablecellLEFT"/>
            </w:pPr>
            <w:r w:rsidRPr="00B52EF8">
              <w:t xml:space="preserve">When entering the Aborting state with the </w:t>
            </w:r>
            <w:proofErr w:type="gramStart"/>
            <w:r w:rsidRPr="00B52EF8">
              <w:t>Abort(</w:t>
            </w:r>
            <w:proofErr w:type="gramEnd"/>
            <w:r w:rsidRPr="00B52EF8">
              <w:t>) state transition command from any other state</w:t>
            </w:r>
          </w:p>
        </w:tc>
        <w:tc>
          <w:tcPr>
            <w:tcW w:w="1559" w:type="dxa"/>
            <w:shd w:val="clear" w:color="auto" w:fill="auto"/>
          </w:tcPr>
          <w:p w14:paraId="31E51723" w14:textId="77777777" w:rsidR="007D0D85" w:rsidRPr="00B52EF8" w:rsidRDefault="007D0D85" w:rsidP="005A630B">
            <w:pPr>
              <w:pStyle w:val="TablecellLEFT"/>
            </w:pPr>
            <w:r w:rsidRPr="00B52EF8">
              <w:t>True</w:t>
            </w:r>
          </w:p>
        </w:tc>
      </w:tr>
      <w:tr w:rsidR="00B65513" w:rsidRPr="00B52EF8" w14:paraId="12F39862" w14:textId="17CD0D15" w:rsidTr="00A37343">
        <w:trPr>
          <w:cantSplit/>
        </w:trPr>
        <w:tc>
          <w:tcPr>
            <w:tcW w:w="2693" w:type="dxa"/>
            <w:shd w:val="clear" w:color="auto" w:fill="auto"/>
          </w:tcPr>
          <w:p w14:paraId="0760E709" w14:textId="7FFC4107" w:rsidR="00B65513" w:rsidRPr="00B52EF8" w:rsidRDefault="00B65513" w:rsidP="0049451D">
            <w:pPr>
              <w:pStyle w:val="TablecellLEFT"/>
            </w:pPr>
            <w:proofErr w:type="spellStart"/>
            <w:r w:rsidRPr="00B52EF8">
              <w:t>SMP_EpochTimeChanged</w:t>
            </w:r>
            <w:proofErr w:type="spellEnd"/>
          </w:p>
        </w:tc>
        <w:tc>
          <w:tcPr>
            <w:tcW w:w="1134" w:type="dxa"/>
            <w:shd w:val="clear" w:color="auto" w:fill="auto"/>
          </w:tcPr>
          <w:p w14:paraId="2B8BE8FC" w14:textId="5736D736" w:rsidR="00B65513" w:rsidRPr="00B52EF8" w:rsidRDefault="00B65513" w:rsidP="0049451D">
            <w:pPr>
              <w:pStyle w:val="TablecellCENTER"/>
            </w:pPr>
            <w:r w:rsidRPr="00B52EF8">
              <w:t>14</w:t>
            </w:r>
          </w:p>
        </w:tc>
        <w:tc>
          <w:tcPr>
            <w:tcW w:w="3970" w:type="dxa"/>
            <w:shd w:val="clear" w:color="auto" w:fill="auto"/>
          </w:tcPr>
          <w:p w14:paraId="3175E589" w14:textId="61CACF61" w:rsidR="00B65513" w:rsidRPr="00B52EF8" w:rsidRDefault="00B65513" w:rsidP="00AF6569">
            <w:pPr>
              <w:pStyle w:val="TablecellLEFT"/>
            </w:pPr>
            <w:r w:rsidRPr="00B52EF8">
              <w:t xml:space="preserve">When changing the epoch time with the </w:t>
            </w:r>
            <w:proofErr w:type="spellStart"/>
            <w:proofErr w:type="gramStart"/>
            <w:r w:rsidRPr="00B52EF8">
              <w:t>SetEpochTime</w:t>
            </w:r>
            <w:proofErr w:type="spellEnd"/>
            <w:r w:rsidRPr="00B52EF8">
              <w:t>(</w:t>
            </w:r>
            <w:proofErr w:type="gramEnd"/>
            <w:r w:rsidRPr="00B52EF8">
              <w:t>) method of the time keeper service</w:t>
            </w:r>
          </w:p>
        </w:tc>
        <w:tc>
          <w:tcPr>
            <w:tcW w:w="1559" w:type="dxa"/>
            <w:shd w:val="clear" w:color="auto" w:fill="auto"/>
          </w:tcPr>
          <w:p w14:paraId="307B92C8" w14:textId="37EF3BDB" w:rsidR="00B65513" w:rsidRPr="00B52EF8" w:rsidRDefault="00B65513" w:rsidP="00AF6569">
            <w:pPr>
              <w:pStyle w:val="TablecellLEFT"/>
            </w:pPr>
            <w:r w:rsidRPr="00B52EF8">
              <w:t>True</w:t>
            </w:r>
          </w:p>
        </w:tc>
      </w:tr>
      <w:tr w:rsidR="007D0D85" w:rsidRPr="00B52EF8" w14:paraId="4DE01302" w14:textId="77777777" w:rsidTr="00A37343">
        <w:trPr>
          <w:cantSplit/>
        </w:trPr>
        <w:tc>
          <w:tcPr>
            <w:tcW w:w="2693" w:type="dxa"/>
            <w:shd w:val="clear" w:color="auto" w:fill="auto"/>
          </w:tcPr>
          <w:p w14:paraId="0927C34D" w14:textId="77777777" w:rsidR="007D0D85" w:rsidRPr="00B52EF8" w:rsidRDefault="007D0D85" w:rsidP="005A630B">
            <w:pPr>
              <w:pStyle w:val="TablecellLEFT"/>
            </w:pPr>
            <w:proofErr w:type="spellStart"/>
            <w:r w:rsidRPr="00B52EF8">
              <w:t>SMP_MissionTimeChanged</w:t>
            </w:r>
            <w:proofErr w:type="spellEnd"/>
          </w:p>
        </w:tc>
        <w:tc>
          <w:tcPr>
            <w:tcW w:w="1134" w:type="dxa"/>
            <w:shd w:val="clear" w:color="auto" w:fill="auto"/>
          </w:tcPr>
          <w:p w14:paraId="557C23A8" w14:textId="77777777" w:rsidR="007D0D85" w:rsidRPr="00B52EF8" w:rsidRDefault="007D0D85" w:rsidP="005A630B">
            <w:pPr>
              <w:pStyle w:val="TablecellCENTER"/>
            </w:pPr>
            <w:r w:rsidRPr="00B52EF8">
              <w:t>15</w:t>
            </w:r>
          </w:p>
        </w:tc>
        <w:tc>
          <w:tcPr>
            <w:tcW w:w="3970" w:type="dxa"/>
            <w:shd w:val="clear" w:color="auto" w:fill="auto"/>
          </w:tcPr>
          <w:p w14:paraId="1670D733" w14:textId="6A37933F" w:rsidR="007D0D85" w:rsidRPr="00B52EF8" w:rsidRDefault="007D0D85" w:rsidP="005A630B">
            <w:pPr>
              <w:pStyle w:val="TablecellLEFT"/>
            </w:pPr>
            <w:r w:rsidRPr="00B52EF8">
              <w:t xml:space="preserve">When changing the mission time with one of the </w:t>
            </w:r>
            <w:proofErr w:type="spellStart"/>
            <w:proofErr w:type="gramStart"/>
            <w:r w:rsidRPr="00B52EF8">
              <w:t>SetMissionTime</w:t>
            </w:r>
            <w:proofErr w:type="spellEnd"/>
            <w:r w:rsidRPr="00B52EF8">
              <w:t>(</w:t>
            </w:r>
            <w:proofErr w:type="gramEnd"/>
            <w:r w:rsidRPr="00B52EF8">
              <w:t xml:space="preserve">) and </w:t>
            </w:r>
            <w:proofErr w:type="spellStart"/>
            <w:r w:rsidRPr="00B52EF8">
              <w:t>SetMissionStart</w:t>
            </w:r>
            <w:r w:rsidR="009F4680" w:rsidRPr="00B52EF8">
              <w:t>Time</w:t>
            </w:r>
            <w:proofErr w:type="spellEnd"/>
            <w:r w:rsidRPr="00B52EF8">
              <w:t>() methods of the time keeper service.</w:t>
            </w:r>
          </w:p>
        </w:tc>
        <w:tc>
          <w:tcPr>
            <w:tcW w:w="1559" w:type="dxa"/>
            <w:shd w:val="clear" w:color="auto" w:fill="auto"/>
          </w:tcPr>
          <w:p w14:paraId="01FC79FA" w14:textId="77777777" w:rsidR="007D0D85" w:rsidRPr="00B52EF8" w:rsidRDefault="007D0D85" w:rsidP="005A630B">
            <w:pPr>
              <w:pStyle w:val="TablecellLEFT"/>
            </w:pPr>
            <w:r w:rsidRPr="00B52EF8">
              <w:t>True</w:t>
            </w:r>
          </w:p>
        </w:tc>
      </w:tr>
      <w:tr w:rsidR="007D0D85" w:rsidRPr="00B52EF8" w14:paraId="611D4FBD" w14:textId="77777777" w:rsidTr="00A37343">
        <w:trPr>
          <w:cantSplit/>
        </w:trPr>
        <w:tc>
          <w:tcPr>
            <w:tcW w:w="2693" w:type="dxa"/>
            <w:shd w:val="clear" w:color="auto" w:fill="auto"/>
          </w:tcPr>
          <w:p w14:paraId="587D5E34" w14:textId="77777777" w:rsidR="007D0D85" w:rsidRPr="00B52EF8" w:rsidRDefault="007D0D85" w:rsidP="005A630B">
            <w:pPr>
              <w:pStyle w:val="TablecellLEFT"/>
            </w:pPr>
            <w:proofErr w:type="spellStart"/>
            <w:r w:rsidRPr="00B52EF8">
              <w:t>SMP_EnterReconnecting</w:t>
            </w:r>
            <w:proofErr w:type="spellEnd"/>
          </w:p>
        </w:tc>
        <w:tc>
          <w:tcPr>
            <w:tcW w:w="1134" w:type="dxa"/>
            <w:shd w:val="clear" w:color="auto" w:fill="auto"/>
          </w:tcPr>
          <w:p w14:paraId="5C93CD20" w14:textId="77777777" w:rsidR="007D0D85" w:rsidRPr="00B52EF8" w:rsidRDefault="007D0D85" w:rsidP="005A630B">
            <w:pPr>
              <w:pStyle w:val="TablecellCENTER"/>
            </w:pPr>
            <w:r w:rsidRPr="00B52EF8">
              <w:t>16</w:t>
            </w:r>
          </w:p>
        </w:tc>
        <w:tc>
          <w:tcPr>
            <w:tcW w:w="3970" w:type="dxa"/>
            <w:shd w:val="clear" w:color="auto" w:fill="auto"/>
          </w:tcPr>
          <w:p w14:paraId="2D313578" w14:textId="77777777" w:rsidR="007D0D85" w:rsidRPr="00B52EF8" w:rsidRDefault="007D0D85" w:rsidP="005A630B">
            <w:pPr>
              <w:pStyle w:val="TablecellLEFT"/>
            </w:pPr>
            <w:r w:rsidRPr="00B52EF8">
              <w:t xml:space="preserve">When entering the Reconnecting state with the </w:t>
            </w:r>
            <w:proofErr w:type="gramStart"/>
            <w:r w:rsidRPr="00B52EF8">
              <w:t>Reconnect(</w:t>
            </w:r>
            <w:proofErr w:type="gramEnd"/>
            <w:r w:rsidRPr="00B52EF8">
              <w:t>) state transition from Standby state</w:t>
            </w:r>
          </w:p>
        </w:tc>
        <w:tc>
          <w:tcPr>
            <w:tcW w:w="1559" w:type="dxa"/>
            <w:shd w:val="clear" w:color="auto" w:fill="auto"/>
          </w:tcPr>
          <w:p w14:paraId="53DD0533" w14:textId="77777777" w:rsidR="007D0D85" w:rsidRPr="00B52EF8" w:rsidRDefault="007D0D85" w:rsidP="005A630B">
            <w:pPr>
              <w:pStyle w:val="TablecellLEFT"/>
            </w:pPr>
            <w:r w:rsidRPr="00B52EF8">
              <w:t>True</w:t>
            </w:r>
          </w:p>
        </w:tc>
      </w:tr>
      <w:tr w:rsidR="00B65513" w:rsidRPr="00B52EF8" w14:paraId="53F0D76E" w14:textId="1E3D2EC4" w:rsidTr="00A37343">
        <w:trPr>
          <w:cantSplit/>
        </w:trPr>
        <w:tc>
          <w:tcPr>
            <w:tcW w:w="2693" w:type="dxa"/>
            <w:shd w:val="clear" w:color="auto" w:fill="auto"/>
          </w:tcPr>
          <w:p w14:paraId="624913AC" w14:textId="5BFA7BC9" w:rsidR="00B65513" w:rsidRPr="00B52EF8" w:rsidRDefault="00B65513" w:rsidP="0049451D">
            <w:pPr>
              <w:pStyle w:val="TablecellLEFT"/>
            </w:pPr>
            <w:proofErr w:type="spellStart"/>
            <w:r w:rsidRPr="00B52EF8">
              <w:lastRenderedPageBreak/>
              <w:t>SMP_LeaveReconnecting</w:t>
            </w:r>
            <w:proofErr w:type="spellEnd"/>
          </w:p>
        </w:tc>
        <w:tc>
          <w:tcPr>
            <w:tcW w:w="1134" w:type="dxa"/>
            <w:shd w:val="clear" w:color="auto" w:fill="auto"/>
          </w:tcPr>
          <w:p w14:paraId="2884A5E5" w14:textId="67A211B7" w:rsidR="00B65513" w:rsidRPr="00B52EF8" w:rsidRDefault="00B65513" w:rsidP="0049451D">
            <w:pPr>
              <w:pStyle w:val="TablecellCENTER"/>
            </w:pPr>
            <w:r w:rsidRPr="00B52EF8">
              <w:t>17</w:t>
            </w:r>
          </w:p>
        </w:tc>
        <w:tc>
          <w:tcPr>
            <w:tcW w:w="3970" w:type="dxa"/>
            <w:shd w:val="clear" w:color="auto" w:fill="auto"/>
          </w:tcPr>
          <w:p w14:paraId="03DD1810" w14:textId="00087105" w:rsidR="00B65513" w:rsidRPr="00B52EF8" w:rsidRDefault="00B65513" w:rsidP="00AF6569">
            <w:pPr>
              <w:pStyle w:val="TablecellLEFT"/>
            </w:pPr>
            <w:r w:rsidRPr="00B52EF8">
              <w:t>When leaving the Reconnecting state with an automatic state transition to Standby state.</w:t>
            </w:r>
          </w:p>
        </w:tc>
        <w:tc>
          <w:tcPr>
            <w:tcW w:w="1559" w:type="dxa"/>
            <w:shd w:val="clear" w:color="auto" w:fill="auto"/>
          </w:tcPr>
          <w:p w14:paraId="2C37CF33" w14:textId="3434833B" w:rsidR="00B65513" w:rsidRPr="00B52EF8" w:rsidRDefault="00B65513" w:rsidP="00AF6569">
            <w:pPr>
              <w:pStyle w:val="TablecellLEFT"/>
            </w:pPr>
            <w:r w:rsidRPr="00B52EF8">
              <w:t>True</w:t>
            </w:r>
          </w:p>
        </w:tc>
      </w:tr>
      <w:tr w:rsidR="00B65513" w:rsidRPr="00B52EF8" w14:paraId="0E45B915" w14:textId="3A9230AB" w:rsidTr="00A37343">
        <w:trPr>
          <w:cantSplit/>
        </w:trPr>
        <w:tc>
          <w:tcPr>
            <w:tcW w:w="2693" w:type="dxa"/>
            <w:shd w:val="clear" w:color="auto" w:fill="auto"/>
          </w:tcPr>
          <w:p w14:paraId="0310A939" w14:textId="2EA0AB51" w:rsidR="00B65513" w:rsidRPr="00B52EF8" w:rsidRDefault="00B65513" w:rsidP="0049451D">
            <w:pPr>
              <w:pStyle w:val="TablecellLEFT"/>
            </w:pPr>
            <w:proofErr w:type="spellStart"/>
            <w:r w:rsidRPr="00B52EF8">
              <w:t>SMP_PreSimTimeChange</w:t>
            </w:r>
            <w:proofErr w:type="spellEnd"/>
          </w:p>
        </w:tc>
        <w:tc>
          <w:tcPr>
            <w:tcW w:w="1134" w:type="dxa"/>
            <w:shd w:val="clear" w:color="auto" w:fill="auto"/>
          </w:tcPr>
          <w:p w14:paraId="3138AB34" w14:textId="64D90110" w:rsidR="00B65513" w:rsidRPr="00B52EF8" w:rsidRDefault="00B65513" w:rsidP="0049451D">
            <w:pPr>
              <w:pStyle w:val="TablecellCENTER"/>
            </w:pPr>
            <w:r w:rsidRPr="00B52EF8">
              <w:t>18</w:t>
            </w:r>
          </w:p>
        </w:tc>
        <w:tc>
          <w:tcPr>
            <w:tcW w:w="3970" w:type="dxa"/>
            <w:shd w:val="clear" w:color="auto" w:fill="auto"/>
          </w:tcPr>
          <w:p w14:paraId="660CA5E9" w14:textId="2A665CFC" w:rsidR="00B65513" w:rsidRPr="00B52EF8" w:rsidRDefault="00B65513" w:rsidP="00F72A36">
            <w:pPr>
              <w:pStyle w:val="TablecellLEFT"/>
            </w:pPr>
            <w:r w:rsidRPr="00B52EF8">
              <w:t xml:space="preserve">When all events have been executed by the Scheduler for a specific Simulation Time, but before the </w:t>
            </w:r>
            <w:proofErr w:type="spellStart"/>
            <w:r w:rsidRPr="00B52EF8">
              <w:t>TimeKeeper</w:t>
            </w:r>
            <w:proofErr w:type="spellEnd"/>
            <w:r w:rsidRPr="00B52EF8">
              <w:t xml:space="preserve"> changes the Simulation time to the time of next event. </w:t>
            </w:r>
          </w:p>
        </w:tc>
        <w:tc>
          <w:tcPr>
            <w:tcW w:w="1559" w:type="dxa"/>
            <w:shd w:val="clear" w:color="auto" w:fill="auto"/>
          </w:tcPr>
          <w:p w14:paraId="1561E072" w14:textId="5C5532FE" w:rsidR="00B65513" w:rsidRPr="00B52EF8" w:rsidRDefault="00B65513" w:rsidP="00B65513">
            <w:pPr>
              <w:pStyle w:val="TablecellLEFT"/>
            </w:pPr>
            <w:commentRangeStart w:id="3501"/>
            <w:del w:id="3502" w:author="Hien Thong Pham" w:date="2024-09-25T16:33:00Z">
              <w:r w:rsidRPr="00B52EF8" w:rsidDel="00BF086E">
                <w:delText>False</w:delText>
              </w:r>
            </w:del>
            <w:ins w:id="3503" w:author="Hien Thong Pham" w:date="2024-09-25T16:33:00Z">
              <w:r w:rsidR="00BF086E">
                <w:t>True</w:t>
              </w:r>
            </w:ins>
            <w:commentRangeEnd w:id="3501"/>
            <w:ins w:id="3504" w:author="Hien Thong Pham" w:date="2024-09-25T16:34:00Z">
              <w:r w:rsidR="00410541">
                <w:rPr>
                  <w:rStyle w:val="CommentReference"/>
                </w:rPr>
                <w:commentReference w:id="3501"/>
              </w:r>
            </w:ins>
          </w:p>
        </w:tc>
      </w:tr>
      <w:tr w:rsidR="00B65513" w:rsidRPr="00B52EF8" w14:paraId="364127D8" w14:textId="7AC533A6" w:rsidTr="00A37343">
        <w:trPr>
          <w:cantSplit/>
        </w:trPr>
        <w:tc>
          <w:tcPr>
            <w:tcW w:w="2693" w:type="dxa"/>
            <w:shd w:val="clear" w:color="auto" w:fill="auto"/>
          </w:tcPr>
          <w:p w14:paraId="74625B44" w14:textId="361737A4" w:rsidR="00B65513" w:rsidRPr="00B52EF8" w:rsidRDefault="00B65513" w:rsidP="0049451D">
            <w:pPr>
              <w:pStyle w:val="TablecellLEFT"/>
            </w:pPr>
            <w:proofErr w:type="spellStart"/>
            <w:r w:rsidRPr="00B52EF8">
              <w:t>SMP_PostSimTimeChange</w:t>
            </w:r>
            <w:proofErr w:type="spellEnd"/>
          </w:p>
        </w:tc>
        <w:tc>
          <w:tcPr>
            <w:tcW w:w="1134" w:type="dxa"/>
            <w:shd w:val="clear" w:color="auto" w:fill="auto"/>
          </w:tcPr>
          <w:p w14:paraId="7C5430EB" w14:textId="33BE54F0" w:rsidR="00B65513" w:rsidRPr="00B52EF8" w:rsidRDefault="00B65513" w:rsidP="0049451D">
            <w:pPr>
              <w:pStyle w:val="TablecellCENTER"/>
            </w:pPr>
            <w:r w:rsidRPr="00B52EF8">
              <w:t>19</w:t>
            </w:r>
          </w:p>
        </w:tc>
        <w:tc>
          <w:tcPr>
            <w:tcW w:w="3970" w:type="dxa"/>
            <w:shd w:val="clear" w:color="auto" w:fill="auto"/>
          </w:tcPr>
          <w:p w14:paraId="44E592E5" w14:textId="340A07AA" w:rsidR="00B65513" w:rsidRPr="00B52EF8" w:rsidRDefault="00B65513" w:rsidP="00DD6505">
            <w:pPr>
              <w:pStyle w:val="TablecellLEFT"/>
            </w:pPr>
            <w:r w:rsidRPr="00B52EF8">
              <w:t xml:space="preserve">When the simulation time has been changed by the </w:t>
            </w:r>
            <w:proofErr w:type="gramStart"/>
            <w:r w:rsidRPr="00B52EF8">
              <w:t>Time Keeper</w:t>
            </w:r>
            <w:proofErr w:type="gramEnd"/>
            <w:r w:rsidRPr="00B52EF8">
              <w:t>, but before any events have been executed by the Scheduler.</w:t>
            </w:r>
          </w:p>
        </w:tc>
        <w:tc>
          <w:tcPr>
            <w:tcW w:w="1559" w:type="dxa"/>
            <w:shd w:val="clear" w:color="auto" w:fill="auto"/>
          </w:tcPr>
          <w:p w14:paraId="7A5B72AB" w14:textId="1B07E13C" w:rsidR="00B65513" w:rsidRPr="00B52EF8" w:rsidRDefault="00B65513" w:rsidP="00DD6505">
            <w:pPr>
              <w:pStyle w:val="TablecellLEFT"/>
            </w:pPr>
            <w:commentRangeStart w:id="3505"/>
            <w:del w:id="3506" w:author="Hien Thong Pham" w:date="2024-09-25T16:33:00Z">
              <w:r w:rsidRPr="00B52EF8" w:rsidDel="00BF086E">
                <w:delText>False</w:delText>
              </w:r>
            </w:del>
            <w:ins w:id="3507" w:author="Hien Thong Pham" w:date="2024-09-25T16:33:00Z">
              <w:r w:rsidR="00BF086E">
                <w:t>True</w:t>
              </w:r>
            </w:ins>
            <w:commentRangeEnd w:id="3505"/>
            <w:ins w:id="3508" w:author="Hien Thong Pham" w:date="2024-09-25T16:34:00Z">
              <w:r w:rsidR="00410541">
                <w:rPr>
                  <w:rStyle w:val="CommentReference"/>
                </w:rPr>
                <w:commentReference w:id="3505"/>
              </w:r>
            </w:ins>
          </w:p>
        </w:tc>
      </w:tr>
    </w:tbl>
    <w:p w14:paraId="2B89F788" w14:textId="114DDB8B" w:rsidR="002E0945" w:rsidRDefault="002E0945">
      <w:pPr>
        <w:pStyle w:val="ECSSIEPUID"/>
        <w:rPr>
          <w:ins w:id="3509" w:author="Hien Thong Pham" w:date="2024-09-18T14:14:00Z"/>
        </w:rPr>
        <w:pPrChange w:id="3510" w:author="Hien Thong Pham" w:date="2024-09-18T14:14:00Z">
          <w:pPr>
            <w:pStyle w:val="requirelevel1"/>
          </w:pPr>
        </w:pPrChange>
      </w:pPr>
      <w:bookmarkStart w:id="3511" w:name="_Ref475454586"/>
      <w:bookmarkStart w:id="3512" w:name="_Ref475464333"/>
      <w:bookmarkStart w:id="3513" w:name="_Toc501444813"/>
      <w:bookmarkStart w:id="3514" w:name="_Toc501453638"/>
      <w:bookmarkStart w:id="3515" w:name="_Toc501459045"/>
      <w:bookmarkStart w:id="3516" w:name="_Toc501461402"/>
      <w:bookmarkStart w:id="3517" w:name="_Toc501467446"/>
      <w:bookmarkStart w:id="3518" w:name="_Toc501468963"/>
      <w:bookmarkStart w:id="3519" w:name="_Toc501469332"/>
      <w:bookmarkStart w:id="3520" w:name="_Toc513045882"/>
      <w:ins w:id="3521" w:author="Hien Thong Pham" w:date="2024-09-18T14:14:00Z">
        <w:r>
          <w:t>&lt;&lt;new&gt;&gt;</w:t>
        </w:r>
      </w:ins>
    </w:p>
    <w:p w14:paraId="07A559EA" w14:textId="413E2F58" w:rsidR="002E0945" w:rsidRDefault="002E0945" w:rsidP="002E0945">
      <w:pPr>
        <w:pStyle w:val="requirelevel1"/>
        <w:rPr>
          <w:ins w:id="3522" w:author="Hien Thong Pham" w:date="2024-09-18T14:14:00Z"/>
        </w:rPr>
      </w:pPr>
      <w:ins w:id="3523" w:author="Hien Thong Pham" w:date="2024-09-18T14:14:00Z">
        <w:r w:rsidRPr="002E0945">
          <w:t xml:space="preserve">While an event for a simulator state transition is emitted using the </w:t>
        </w:r>
        <w:proofErr w:type="spellStart"/>
        <w:r w:rsidRPr="002E0945">
          <w:t>IEventManger</w:t>
        </w:r>
        <w:proofErr w:type="spellEnd"/>
        <w:r w:rsidRPr="002E0945">
          <w:t xml:space="preserve"> Emit call, subscribed entry point</w:t>
        </w:r>
        <w:r>
          <w:t>s</w:t>
        </w:r>
        <w:r w:rsidRPr="002E0945">
          <w:t xml:space="preserve"> </w:t>
        </w:r>
      </w:ins>
      <w:ins w:id="3524" w:author="Hien Thong Pham" w:date="2024-09-18T15:28:00Z">
        <w:r w:rsidR="009D319C">
          <w:t>shall</w:t>
        </w:r>
      </w:ins>
      <w:ins w:id="3525" w:author="Hien Thong Pham" w:date="2024-09-18T14:14:00Z">
        <w:r w:rsidRPr="002E0945">
          <w:t xml:space="preserve"> not trigger another simulation state transition</w:t>
        </w:r>
        <w:r>
          <w:t>.</w:t>
        </w:r>
      </w:ins>
    </w:p>
    <w:p w14:paraId="55332924" w14:textId="3CEFBFD7" w:rsidR="002E0945" w:rsidRDefault="002E0945">
      <w:pPr>
        <w:pStyle w:val="ECSSIEPUID"/>
        <w:rPr>
          <w:ins w:id="3526" w:author="Hien Thong Pham" w:date="2024-09-18T14:16:00Z"/>
        </w:rPr>
        <w:pPrChange w:id="3527" w:author="Hien Thong Pham" w:date="2024-09-18T14:16:00Z">
          <w:pPr>
            <w:pStyle w:val="requirelevel1"/>
          </w:pPr>
        </w:pPrChange>
      </w:pPr>
      <w:ins w:id="3528" w:author="Hien Thong Pham" w:date="2024-09-18T14:16:00Z">
        <w:r>
          <w:t>&lt;&lt;new&gt;&gt;</w:t>
        </w:r>
      </w:ins>
    </w:p>
    <w:p w14:paraId="5023994D" w14:textId="3C77A64A" w:rsidR="002E0945" w:rsidRDefault="002E0945">
      <w:pPr>
        <w:pStyle w:val="requirelevel1"/>
        <w:rPr>
          <w:ins w:id="3529" w:author="Hien Thong Pham" w:date="2024-09-18T14:13:00Z"/>
        </w:rPr>
        <w:pPrChange w:id="3530" w:author="Hien Thong Pham" w:date="2024-09-18T14:13:00Z">
          <w:pPr>
            <w:pStyle w:val="Heading3"/>
          </w:pPr>
        </w:pPrChange>
      </w:pPr>
      <w:ins w:id="3531" w:author="Hien Thong Pham" w:date="2024-09-18T14:15:00Z">
        <w:r>
          <w:t>Entry point subscription</w:t>
        </w:r>
      </w:ins>
      <w:ins w:id="3532" w:author="Hien Thong Pham" w:date="2024-09-18T14:16:00Z">
        <w:r>
          <w:t xml:space="preserve"> or </w:t>
        </w:r>
      </w:ins>
      <w:proofErr w:type="spellStart"/>
      <w:ins w:id="3533" w:author="Hien Thong Pham" w:date="2024-09-18T14:15:00Z">
        <w:r>
          <w:t>unsubscription</w:t>
        </w:r>
        <w:proofErr w:type="spellEnd"/>
        <w:r>
          <w:t xml:space="preserve"> during the execution of </w:t>
        </w:r>
      </w:ins>
      <w:ins w:id="3534" w:author="Hien Thong Pham" w:date="2024-09-18T14:16:00Z">
        <w:r>
          <w:t xml:space="preserve">the </w:t>
        </w:r>
        <w:proofErr w:type="spellStart"/>
        <w:r w:rsidRPr="002E0945">
          <w:t>IEventManger</w:t>
        </w:r>
        <w:proofErr w:type="spellEnd"/>
        <w:r w:rsidRPr="002E0945">
          <w:t xml:space="preserve"> </w:t>
        </w:r>
      </w:ins>
      <w:ins w:id="3535" w:author="Hien Thong Pham" w:date="2024-09-18T14:15:00Z">
        <w:r>
          <w:t>Emit</w:t>
        </w:r>
      </w:ins>
      <w:ins w:id="3536" w:author="Hien Thong Pham" w:date="2024-09-18T14:16:00Z">
        <w:r>
          <w:t xml:space="preserve"> call</w:t>
        </w:r>
      </w:ins>
      <w:ins w:id="3537" w:author="Hien Thong Pham" w:date="2024-09-18T14:15:00Z">
        <w:r>
          <w:t xml:space="preserve"> </w:t>
        </w:r>
      </w:ins>
      <w:ins w:id="3538" w:author="Hien Thong Pham" w:date="2024-09-18T14:16:00Z">
        <w:r>
          <w:t>shall be</w:t>
        </w:r>
      </w:ins>
      <w:ins w:id="3539" w:author="Hien Thong Pham" w:date="2024-09-18T14:15:00Z">
        <w:r>
          <w:t xml:space="preserve"> taken into account the next time Emit is called.</w:t>
        </w:r>
      </w:ins>
    </w:p>
    <w:p w14:paraId="345C38EF" w14:textId="21BDC117" w:rsidR="006D2A35" w:rsidRDefault="006D2A35" w:rsidP="006D2A35">
      <w:pPr>
        <w:pStyle w:val="Heading3"/>
      </w:pPr>
      <w:bookmarkStart w:id="3540" w:name="_Toc178592197"/>
      <w:r w:rsidRPr="00B52EF8">
        <w:t>Resolver</w:t>
      </w:r>
      <w:r w:rsidR="006F4877" w:rsidRPr="00B52EF8">
        <w:t xml:space="preserve"> (</w:t>
      </w:r>
      <w:proofErr w:type="spellStart"/>
      <w:r w:rsidR="006F4877" w:rsidRPr="00B52EF8">
        <w:t>IResolver</w:t>
      </w:r>
      <w:proofErr w:type="spellEnd"/>
      <w:r w:rsidR="006F4877" w:rsidRPr="00B52EF8">
        <w:t>)</w:t>
      </w:r>
      <w:bookmarkStart w:id="3541" w:name="ECSS_E_ST_40_07_1440264"/>
      <w:bookmarkEnd w:id="3511"/>
      <w:bookmarkEnd w:id="3512"/>
      <w:bookmarkEnd w:id="3513"/>
      <w:bookmarkEnd w:id="3514"/>
      <w:bookmarkEnd w:id="3515"/>
      <w:bookmarkEnd w:id="3516"/>
      <w:bookmarkEnd w:id="3517"/>
      <w:bookmarkEnd w:id="3518"/>
      <w:bookmarkEnd w:id="3519"/>
      <w:bookmarkEnd w:id="3520"/>
      <w:bookmarkEnd w:id="3541"/>
      <w:bookmarkEnd w:id="3540"/>
    </w:p>
    <w:p w14:paraId="2F6A116F" w14:textId="132BA439" w:rsidR="00FA4F83" w:rsidRPr="00FA4F83" w:rsidRDefault="00FA4F83" w:rsidP="00FA4F83">
      <w:pPr>
        <w:pStyle w:val="ECSSIEPUID"/>
      </w:pPr>
      <w:bookmarkStart w:id="3542" w:name="iepuid_ECSS_E_ST_40_07_1440202"/>
      <w:r>
        <w:t>ECSS-E-ST-40-07_1440202</w:t>
      </w:r>
      <w:bookmarkEnd w:id="3542"/>
    </w:p>
    <w:p w14:paraId="01F4D7A7" w14:textId="0C47E179" w:rsidR="00D13A2D" w:rsidRDefault="00D13A2D">
      <w:pPr>
        <w:pStyle w:val="requirelevel1"/>
      </w:pPr>
      <w:r w:rsidRPr="00B52EF8">
        <w:t xml:space="preserve">The simulation environment shall provide a </w:t>
      </w:r>
      <w:r w:rsidR="00A57F74" w:rsidRPr="00B52EF8">
        <w:t>component</w:t>
      </w:r>
      <w:r w:rsidRPr="00B52EF8">
        <w:t xml:space="preserve"> implementing the </w:t>
      </w:r>
      <w:proofErr w:type="spellStart"/>
      <w:r w:rsidRPr="00B52EF8">
        <w:t>IResolver</w:t>
      </w:r>
      <w:proofErr w:type="spellEnd"/>
      <w:r w:rsidRPr="00B52EF8">
        <w:t xml:space="preserve"> interface as Services/</w:t>
      </w:r>
      <w:proofErr w:type="spellStart"/>
      <w:r w:rsidRPr="00B52EF8">
        <w:t>IResolver.h</w:t>
      </w:r>
      <w:proofErr w:type="spellEnd"/>
      <w:r w:rsidRPr="00B52EF8">
        <w:t xml:space="preserve"> in </w:t>
      </w:r>
      <w:r w:rsidR="00AF657F">
        <w:t>[SMP_FILES]</w:t>
      </w:r>
      <w:r w:rsidRPr="00B52EF8">
        <w:t>.</w:t>
      </w:r>
    </w:p>
    <w:p w14:paraId="3CA18C5D" w14:textId="1C92A879" w:rsidR="00FA4F83" w:rsidRPr="00B52EF8" w:rsidRDefault="00FA4F83" w:rsidP="00FA4F83">
      <w:pPr>
        <w:pStyle w:val="ECSSIEPUID"/>
      </w:pPr>
      <w:bookmarkStart w:id="3543" w:name="iepuid_ECSS_E_ST_40_07_1440203"/>
      <w:r>
        <w:t>ECSS-E-ST-40-07_1440203</w:t>
      </w:r>
      <w:bookmarkEnd w:id="3543"/>
    </w:p>
    <w:p w14:paraId="300AA94D" w14:textId="765A1918" w:rsidR="008F65B4" w:rsidRPr="00B52EF8" w:rsidRDefault="00D13A2D">
      <w:pPr>
        <w:pStyle w:val="requirelevel1"/>
      </w:pPr>
      <w:r w:rsidRPr="00B52EF8">
        <w:t xml:space="preserve">The </w:t>
      </w:r>
      <w:proofErr w:type="spellStart"/>
      <w:r w:rsidR="00A57F74" w:rsidRPr="00B52EF8">
        <w:t>I</w:t>
      </w:r>
      <w:r w:rsidRPr="00B52EF8">
        <w:t>Resolver</w:t>
      </w:r>
      <w:proofErr w:type="spellEnd"/>
      <w:r w:rsidRPr="00B52EF8">
        <w:t xml:space="preserve"> </w:t>
      </w:r>
      <w:proofErr w:type="spellStart"/>
      <w:r w:rsidR="005F03DC" w:rsidRPr="00B52EF8">
        <w:t>ResolveAbsolute</w:t>
      </w:r>
      <w:proofErr w:type="spellEnd"/>
      <w:r w:rsidR="005F03DC" w:rsidRPr="00B52EF8">
        <w:t xml:space="preserve"> </w:t>
      </w:r>
      <w:r w:rsidR="003D0A3F" w:rsidRPr="00B52EF8">
        <w:t>method</w:t>
      </w:r>
      <w:r w:rsidRPr="00B52EF8">
        <w:t xml:space="preserve"> </w:t>
      </w:r>
      <w:r w:rsidR="003D0A3F" w:rsidRPr="00B52EF8">
        <w:t xml:space="preserve">shall </w:t>
      </w:r>
      <w:r w:rsidR="008F65B4" w:rsidRPr="00B52EF8">
        <w:t>return a reference to a</w:t>
      </w:r>
      <w:r w:rsidR="00E206F2">
        <w:t xml:space="preserve"> </w:t>
      </w:r>
      <w:r w:rsidR="00C4332D" w:rsidRPr="00B52EF8">
        <w:t>Component,</w:t>
      </w:r>
      <w:r w:rsidR="005B05BE" w:rsidRPr="00B52EF8">
        <w:t xml:space="preserve"> Field, Failure</w:t>
      </w:r>
      <w:r w:rsidR="00C4332D" w:rsidRPr="00B52EF8">
        <w:t xml:space="preserve">, </w:t>
      </w:r>
      <w:commentRangeStart w:id="3544"/>
      <w:del w:id="3545" w:author="Hien Thong Pham" w:date="2024-08-07T12:17:00Z">
        <w:r w:rsidR="006016E7" w:rsidRPr="00B52EF8" w:rsidDel="00D97957">
          <w:delText xml:space="preserve">Container, </w:delText>
        </w:r>
        <w:r w:rsidR="005B05BE" w:rsidRPr="00B52EF8" w:rsidDel="00D97957">
          <w:delText xml:space="preserve">Reference, </w:delText>
        </w:r>
      </w:del>
      <w:commentRangeEnd w:id="3544"/>
      <w:r w:rsidR="00D97957">
        <w:rPr>
          <w:rStyle w:val="CommentReference"/>
        </w:rPr>
        <w:commentReference w:id="3544"/>
      </w:r>
      <w:r w:rsidR="00C4332D" w:rsidRPr="00B52EF8">
        <w:t xml:space="preserve">Event Sink, Event </w:t>
      </w:r>
      <w:r w:rsidR="006016E7" w:rsidRPr="00B52EF8">
        <w:t xml:space="preserve">Source </w:t>
      </w:r>
      <w:r w:rsidR="00C4332D" w:rsidRPr="00B52EF8">
        <w:t xml:space="preserve">or Entry Point </w:t>
      </w:r>
      <w:r w:rsidR="005B05BE" w:rsidRPr="00B52EF8">
        <w:t>object</w:t>
      </w:r>
      <w:r w:rsidR="008F65B4" w:rsidRPr="00B52EF8">
        <w:t xml:space="preserve"> in the simulation, with the following argument and behaviour:</w:t>
      </w:r>
    </w:p>
    <w:p w14:paraId="336E8294" w14:textId="429F2EB1" w:rsidR="008F65B4" w:rsidRPr="00B52EF8" w:rsidRDefault="008F65B4" w:rsidP="0049451D">
      <w:pPr>
        <w:pStyle w:val="requirelevel2"/>
      </w:pPr>
      <w:r w:rsidRPr="00B52EF8">
        <w:t>Argument:</w:t>
      </w:r>
    </w:p>
    <w:p w14:paraId="6EC5F9E7" w14:textId="3EE8C36D" w:rsidR="009244CB" w:rsidRPr="00B52EF8" w:rsidRDefault="008F65B4" w:rsidP="0049451D">
      <w:pPr>
        <w:pStyle w:val="requirelevel3"/>
      </w:pPr>
      <w:r w:rsidRPr="00B52EF8">
        <w:t>“</w:t>
      </w:r>
      <w:proofErr w:type="spellStart"/>
      <w:r w:rsidR="001149C2" w:rsidRPr="00B52EF8">
        <w:t>a</w:t>
      </w:r>
      <w:r w:rsidRPr="00B52EF8">
        <w:t>bsolutePath</w:t>
      </w:r>
      <w:proofErr w:type="spellEnd"/>
      <w:r w:rsidRPr="00B52EF8">
        <w:t xml:space="preserve">” giving </w:t>
      </w:r>
      <w:r w:rsidR="00F44421" w:rsidRPr="00B52EF8">
        <w:t>the</w:t>
      </w:r>
      <w:r w:rsidR="005F03DC" w:rsidRPr="00B52EF8">
        <w:t xml:space="preserve"> absolute path</w:t>
      </w:r>
      <w:r w:rsidR="009E798B" w:rsidRPr="00B52EF8">
        <w:t xml:space="preserve"> </w:t>
      </w:r>
      <w:r w:rsidR="009D4B6E" w:rsidRPr="00B52EF8">
        <w:t>string</w:t>
      </w:r>
      <w:r w:rsidR="00932E92" w:rsidRPr="00B52EF8">
        <w:t xml:space="preserve"> </w:t>
      </w:r>
      <w:r w:rsidRPr="00B52EF8">
        <w:t xml:space="preserve">of the </w:t>
      </w:r>
      <w:r w:rsidR="006417FC" w:rsidRPr="00B52EF8">
        <w:t>object</w:t>
      </w:r>
      <w:r w:rsidR="00932E92" w:rsidRPr="00B52EF8">
        <w:t>.</w:t>
      </w:r>
    </w:p>
    <w:p w14:paraId="3838582F" w14:textId="77777777" w:rsidR="008F65B4" w:rsidRPr="00B52EF8" w:rsidRDefault="008F65B4" w:rsidP="0049451D">
      <w:pPr>
        <w:pStyle w:val="requirelevel2"/>
      </w:pPr>
      <w:r w:rsidRPr="00B52EF8">
        <w:t>Behaviour:</w:t>
      </w:r>
    </w:p>
    <w:p w14:paraId="6414054B" w14:textId="3161DF97" w:rsidR="006417FC" w:rsidRPr="00B52EF8" w:rsidRDefault="006417FC" w:rsidP="0049451D">
      <w:pPr>
        <w:pStyle w:val="requirelevel3"/>
      </w:pPr>
      <w:r w:rsidRPr="00B52EF8">
        <w:t>If the “</w:t>
      </w:r>
      <w:proofErr w:type="spellStart"/>
      <w:r w:rsidR="001149C2" w:rsidRPr="00B52EF8">
        <w:t>a</w:t>
      </w:r>
      <w:r w:rsidRPr="00B52EF8">
        <w:t>bs</w:t>
      </w:r>
      <w:r w:rsidR="007E5163" w:rsidRPr="00B52EF8">
        <w:t>o</w:t>
      </w:r>
      <w:r w:rsidRPr="00B52EF8">
        <w:t>lutePath</w:t>
      </w:r>
      <w:proofErr w:type="spellEnd"/>
      <w:r w:rsidRPr="00B52EF8">
        <w:t xml:space="preserve">” does not give the path to </w:t>
      </w:r>
      <w:r w:rsidR="00C4332D" w:rsidRPr="00B52EF8">
        <w:t>an object</w:t>
      </w:r>
      <w:r w:rsidRPr="00B52EF8">
        <w:t xml:space="preserve">, it returns </w:t>
      </w:r>
      <w:proofErr w:type="spellStart"/>
      <w:proofErr w:type="gramStart"/>
      <w:r w:rsidR="005A07F2">
        <w:t>nullptr</w:t>
      </w:r>
      <w:proofErr w:type="spellEnd"/>
      <w:r w:rsidRPr="00B52EF8">
        <w:t>;</w:t>
      </w:r>
      <w:proofErr w:type="gramEnd"/>
    </w:p>
    <w:p w14:paraId="17927D9B" w14:textId="568FDF98" w:rsidR="00AA0499" w:rsidRPr="00B52EF8" w:rsidRDefault="00F44421" w:rsidP="0049451D">
      <w:pPr>
        <w:pStyle w:val="requirelevel3"/>
      </w:pPr>
      <w:r w:rsidRPr="00B52EF8">
        <w:t>I</w:t>
      </w:r>
      <w:r w:rsidR="008E762A" w:rsidRPr="00B52EF8">
        <w:t>f</w:t>
      </w:r>
      <w:r w:rsidR="00D13A2D" w:rsidRPr="00B52EF8">
        <w:t xml:space="preserve"> </w:t>
      </w:r>
      <w:r w:rsidR="005F03DC" w:rsidRPr="00B52EF8">
        <w:t xml:space="preserve">no </w:t>
      </w:r>
      <w:r w:rsidR="004E4414" w:rsidRPr="00B52EF8">
        <w:t>object</w:t>
      </w:r>
      <w:r w:rsidR="006417FC" w:rsidRPr="00B52EF8">
        <w:t xml:space="preserve"> </w:t>
      </w:r>
      <w:r w:rsidR="005F03DC" w:rsidRPr="00B52EF8">
        <w:t xml:space="preserve">with the given path </w:t>
      </w:r>
      <w:r w:rsidR="00E76F59" w:rsidRPr="00B52EF8">
        <w:t>can</w:t>
      </w:r>
      <w:r w:rsidR="00E206F2">
        <w:t xml:space="preserve"> </w:t>
      </w:r>
      <w:r w:rsidR="005F03DC" w:rsidRPr="00B52EF8">
        <w:t>be found</w:t>
      </w:r>
      <w:r w:rsidRPr="00B52EF8">
        <w:t>,</w:t>
      </w:r>
      <w:r w:rsidR="00932E92" w:rsidRPr="00B52EF8">
        <w:t xml:space="preserve"> </w:t>
      </w:r>
      <w:r w:rsidR="008F65B4" w:rsidRPr="00B52EF8">
        <w:t xml:space="preserve">it returns </w:t>
      </w:r>
      <w:proofErr w:type="spellStart"/>
      <w:proofErr w:type="gramStart"/>
      <w:r w:rsidR="005A07F2">
        <w:t>nullptr</w:t>
      </w:r>
      <w:proofErr w:type="spellEnd"/>
      <w:r w:rsidR="008F65B4" w:rsidRPr="00B52EF8">
        <w:t>;</w:t>
      </w:r>
      <w:proofErr w:type="gramEnd"/>
    </w:p>
    <w:p w14:paraId="23E4F8C8" w14:textId="7F366E17" w:rsidR="00D13A2D" w:rsidRPr="00B52EF8" w:rsidRDefault="00F44421" w:rsidP="0049451D">
      <w:pPr>
        <w:pStyle w:val="requirelevel3"/>
      </w:pPr>
      <w:r w:rsidRPr="00B52EF8">
        <w:t>I</w:t>
      </w:r>
      <w:r w:rsidR="008E762A" w:rsidRPr="00B52EF8">
        <w:t xml:space="preserve">f </w:t>
      </w:r>
      <w:r w:rsidR="001149C2" w:rsidRPr="00B52EF8">
        <w:t>“</w:t>
      </w:r>
      <w:proofErr w:type="spellStart"/>
      <w:r w:rsidR="001149C2" w:rsidRPr="00B52EF8">
        <w:t>a</w:t>
      </w:r>
      <w:r w:rsidR="008F65B4" w:rsidRPr="00B52EF8">
        <w:t>bsolutePat</w:t>
      </w:r>
      <w:r w:rsidR="00932E92" w:rsidRPr="00B52EF8">
        <w:t>h</w:t>
      </w:r>
      <w:proofErr w:type="spellEnd"/>
      <w:r w:rsidR="001149C2" w:rsidRPr="00B52EF8">
        <w:t>”</w:t>
      </w:r>
      <w:r w:rsidR="00932E92" w:rsidRPr="00B52EF8">
        <w:t xml:space="preserve"> </w:t>
      </w:r>
      <w:r w:rsidR="008F65B4" w:rsidRPr="00B52EF8">
        <w:t>resolves to a</w:t>
      </w:r>
      <w:r w:rsidR="004E4414" w:rsidRPr="00B52EF8">
        <w:t>n</w:t>
      </w:r>
      <w:r w:rsidR="00932E92" w:rsidRPr="00B52EF8">
        <w:t xml:space="preserve"> </w:t>
      </w:r>
      <w:r w:rsidR="00C4332D" w:rsidRPr="00B52EF8">
        <w:t>o</w:t>
      </w:r>
      <w:r w:rsidR="006417FC" w:rsidRPr="00B52EF8">
        <w:t>bject</w:t>
      </w:r>
      <w:r w:rsidRPr="00B52EF8">
        <w:t xml:space="preserve">, </w:t>
      </w:r>
      <w:r w:rsidR="008F65B4" w:rsidRPr="00B52EF8">
        <w:t xml:space="preserve">it returns </w:t>
      </w:r>
      <w:r w:rsidR="00A57F74" w:rsidRPr="00B52EF8">
        <w:t xml:space="preserve">the </w:t>
      </w:r>
      <w:proofErr w:type="spellStart"/>
      <w:r w:rsidRPr="00B52EF8">
        <w:t>I</w:t>
      </w:r>
      <w:r w:rsidR="006417FC" w:rsidRPr="00B52EF8">
        <w:t>Object</w:t>
      </w:r>
      <w:proofErr w:type="spellEnd"/>
      <w:r w:rsidRPr="00B52EF8" w:rsidDel="006417FC">
        <w:t xml:space="preserve"> </w:t>
      </w:r>
      <w:r w:rsidRPr="00B52EF8">
        <w:t>reference</w:t>
      </w:r>
      <w:r w:rsidR="00A57F74" w:rsidRPr="00B52EF8">
        <w:t xml:space="preserve"> to the </w:t>
      </w:r>
      <w:r w:rsidR="006417FC" w:rsidRPr="00B52EF8">
        <w:t>object</w:t>
      </w:r>
      <w:r w:rsidR="008F65B4" w:rsidRPr="00B52EF8">
        <w:t>.</w:t>
      </w:r>
    </w:p>
    <w:p w14:paraId="11150669" w14:textId="7D9D034F" w:rsidR="008F65B4" w:rsidRPr="00B52EF8" w:rsidRDefault="008F65B4" w:rsidP="008F65B4">
      <w:pPr>
        <w:pStyle w:val="NOTEnumbered"/>
        <w:rPr>
          <w:lang w:val="en-GB"/>
        </w:rPr>
      </w:pPr>
      <w:r w:rsidRPr="00B52EF8">
        <w:rPr>
          <w:lang w:val="en-GB"/>
        </w:rPr>
        <w:lastRenderedPageBreak/>
        <w:t>1</w:t>
      </w:r>
      <w:r w:rsidRPr="00B52EF8">
        <w:rPr>
          <w:lang w:val="en-GB"/>
        </w:rPr>
        <w:tab/>
        <w:t xml:space="preserve">To allow keeping names as short as </w:t>
      </w:r>
      <w:proofErr w:type="gramStart"/>
      <w:r w:rsidRPr="00B52EF8">
        <w:rPr>
          <w:lang w:val="en-GB"/>
        </w:rPr>
        <w:t>possible, and</w:t>
      </w:r>
      <w:proofErr w:type="gramEnd"/>
      <w:r w:rsidRPr="00B52EF8">
        <w:rPr>
          <w:lang w:val="en-GB"/>
        </w:rPr>
        <w:t xml:space="preserve"> avoid dependency on the name of the simulator itself, absolute paths contain the name of either </w:t>
      </w:r>
      <w:r w:rsidR="006016E7" w:rsidRPr="00B52EF8">
        <w:rPr>
          <w:lang w:val="en-GB"/>
        </w:rPr>
        <w:t xml:space="preserve">a </w:t>
      </w:r>
      <w:r w:rsidR="005B05BE" w:rsidRPr="00B52EF8">
        <w:rPr>
          <w:lang w:val="en-GB"/>
        </w:rPr>
        <w:t>top level</w:t>
      </w:r>
      <w:r w:rsidRPr="00B52EF8">
        <w:rPr>
          <w:lang w:val="en-GB"/>
        </w:rPr>
        <w:t xml:space="preserve"> Model or Service, but not the name of the simulator, although the simulator itself is the top-level </w:t>
      </w:r>
      <w:r w:rsidR="006016E7" w:rsidRPr="00B52EF8">
        <w:rPr>
          <w:lang w:val="en-GB"/>
        </w:rPr>
        <w:t>object</w:t>
      </w:r>
      <w:r w:rsidRPr="00B52EF8">
        <w:rPr>
          <w:lang w:val="en-GB"/>
        </w:rPr>
        <w:t>.</w:t>
      </w:r>
    </w:p>
    <w:p w14:paraId="7227C891" w14:textId="403E378F" w:rsidR="009D4B6E" w:rsidRDefault="008F65B4">
      <w:pPr>
        <w:pStyle w:val="NOTEnumbered"/>
        <w:rPr>
          <w:lang w:val="en-GB"/>
        </w:rPr>
      </w:pPr>
      <w:r w:rsidRPr="00B52EF8">
        <w:rPr>
          <w:lang w:val="en-GB"/>
        </w:rPr>
        <w:t>2</w:t>
      </w:r>
      <w:r w:rsidR="009D4B6E" w:rsidRPr="00B52EF8">
        <w:rPr>
          <w:lang w:val="en-GB"/>
        </w:rPr>
        <w:tab/>
        <w:t xml:space="preserve">The specification of path string is given in </w:t>
      </w:r>
      <w:r w:rsidR="005C1263" w:rsidRPr="00B52EF8">
        <w:rPr>
          <w:lang w:val="en-GB"/>
        </w:rPr>
        <w:t>clause</w:t>
      </w:r>
      <w:r w:rsidR="009D4B6E" w:rsidRPr="00B52EF8">
        <w:rPr>
          <w:lang w:val="en-GB"/>
        </w:rPr>
        <w:t xml:space="preserve"> </w:t>
      </w:r>
      <w:r w:rsidR="009D4B6E" w:rsidRPr="00B52EF8">
        <w:rPr>
          <w:lang w:val="en-GB"/>
        </w:rPr>
        <w:fldChar w:fldCharType="begin"/>
      </w:r>
      <w:r w:rsidR="009D4B6E" w:rsidRPr="00B52EF8">
        <w:rPr>
          <w:lang w:val="en-GB"/>
        </w:rPr>
        <w:instrText xml:space="preserve"> REF _Ref476748374 \r \h </w:instrText>
      </w:r>
      <w:r w:rsidR="009D4B6E" w:rsidRPr="00B52EF8">
        <w:rPr>
          <w:lang w:val="en-GB"/>
        </w:rPr>
      </w:r>
      <w:r w:rsidR="009D4B6E" w:rsidRPr="00B52EF8">
        <w:rPr>
          <w:lang w:val="en-GB"/>
        </w:rPr>
        <w:fldChar w:fldCharType="separate"/>
      </w:r>
      <w:r w:rsidR="00582C61">
        <w:rPr>
          <w:lang w:val="en-GB"/>
        </w:rPr>
        <w:t>5.1.3</w:t>
      </w:r>
      <w:r w:rsidR="009D4B6E" w:rsidRPr="00B52EF8">
        <w:rPr>
          <w:lang w:val="en-GB"/>
        </w:rPr>
        <w:fldChar w:fldCharType="end"/>
      </w:r>
      <w:r w:rsidR="00A57F74" w:rsidRPr="00B52EF8">
        <w:rPr>
          <w:lang w:val="en-GB"/>
        </w:rPr>
        <w:t>.</w:t>
      </w:r>
    </w:p>
    <w:p w14:paraId="1A136F59" w14:textId="76A35F6D" w:rsidR="00FA4F83" w:rsidRPr="00B52EF8" w:rsidRDefault="00FA4F83" w:rsidP="00FA4F83">
      <w:pPr>
        <w:pStyle w:val="ECSSIEPUID"/>
      </w:pPr>
      <w:bookmarkStart w:id="3546" w:name="iepuid_ECSS_E_ST_40_07_1440204"/>
      <w:r>
        <w:t>ECSS-E-ST-40-07_1440204</w:t>
      </w:r>
      <w:bookmarkEnd w:id="3546"/>
    </w:p>
    <w:p w14:paraId="7AB04F55" w14:textId="0080C2B7" w:rsidR="00FE2E55" w:rsidRPr="00B52EF8" w:rsidRDefault="00FE2E55">
      <w:pPr>
        <w:pStyle w:val="requirelevel1"/>
      </w:pPr>
      <w:r w:rsidRPr="00B52EF8">
        <w:t xml:space="preserve">The Resolver </w:t>
      </w:r>
      <w:proofErr w:type="spellStart"/>
      <w:r w:rsidRPr="00B52EF8">
        <w:t>ResolveRelative</w:t>
      </w:r>
      <w:proofErr w:type="spellEnd"/>
      <w:r w:rsidRPr="00B52EF8">
        <w:t xml:space="preserve"> </w:t>
      </w:r>
      <w:r w:rsidR="003D0A3F" w:rsidRPr="00B52EF8">
        <w:t xml:space="preserve">method shall </w:t>
      </w:r>
      <w:r w:rsidRPr="00B52EF8">
        <w:t xml:space="preserve">return </w:t>
      </w:r>
      <w:r w:rsidR="008F65B4" w:rsidRPr="00B52EF8">
        <w:t xml:space="preserve">a </w:t>
      </w:r>
      <w:r w:rsidRPr="00B52EF8">
        <w:t xml:space="preserve">reference to </w:t>
      </w:r>
      <w:r w:rsidR="008F65B4" w:rsidRPr="00B52EF8">
        <w:t>a</w:t>
      </w:r>
      <w:r w:rsidR="00C4332D" w:rsidRPr="00B52EF8">
        <w:t>n</w:t>
      </w:r>
      <w:r w:rsidR="008F65B4" w:rsidRPr="00B52EF8">
        <w:t xml:space="preserve"> </w:t>
      </w:r>
      <w:r w:rsidR="00C4332D" w:rsidRPr="00B52EF8">
        <w:t>object</w:t>
      </w:r>
      <w:r w:rsidRPr="00B52EF8">
        <w:t xml:space="preserve"> </w:t>
      </w:r>
      <w:r w:rsidR="008F65B4" w:rsidRPr="00B52EF8">
        <w:t>in the simulation</w:t>
      </w:r>
      <w:r w:rsidR="00932E92" w:rsidRPr="00B52EF8">
        <w:t xml:space="preserve"> </w:t>
      </w:r>
      <w:r w:rsidR="008F65B4" w:rsidRPr="00B52EF8">
        <w:t>with the following arguments and behaviour:</w:t>
      </w:r>
    </w:p>
    <w:p w14:paraId="2D0011CA" w14:textId="77777777" w:rsidR="008F65B4" w:rsidRPr="00B52EF8" w:rsidRDefault="008F65B4" w:rsidP="00AA0499">
      <w:pPr>
        <w:pStyle w:val="requirelevel2"/>
      </w:pPr>
      <w:r w:rsidRPr="00B52EF8">
        <w:t>Arguments:</w:t>
      </w:r>
    </w:p>
    <w:p w14:paraId="2DCC07F1" w14:textId="2BF02B73" w:rsidR="00FE2E55" w:rsidRPr="00B52EF8" w:rsidRDefault="008F65B4" w:rsidP="0049451D">
      <w:pPr>
        <w:pStyle w:val="requirelevel3"/>
      </w:pPr>
      <w:r w:rsidRPr="00B52EF8">
        <w:t>“</w:t>
      </w:r>
      <w:proofErr w:type="spellStart"/>
      <w:r w:rsidR="00437D80" w:rsidRPr="00B52EF8">
        <w:t>r</w:t>
      </w:r>
      <w:r w:rsidRPr="00B52EF8">
        <w:t>elativePath</w:t>
      </w:r>
      <w:proofErr w:type="spellEnd"/>
      <w:r w:rsidRPr="00B52EF8">
        <w:t>” giving a</w:t>
      </w:r>
      <w:r w:rsidR="00FE2E55" w:rsidRPr="00B52EF8">
        <w:t xml:space="preserve"> </w:t>
      </w:r>
      <w:r w:rsidR="00E90CD1" w:rsidRPr="00B52EF8">
        <w:t xml:space="preserve">path </w:t>
      </w:r>
      <w:r w:rsidR="00FE2E55" w:rsidRPr="00B52EF8">
        <w:t xml:space="preserve">string representing the relative path to the </w:t>
      </w:r>
      <w:proofErr w:type="gramStart"/>
      <w:r w:rsidR="00C4332D" w:rsidRPr="00B52EF8">
        <w:t>object</w:t>
      </w:r>
      <w:r w:rsidR="00932E92" w:rsidRPr="00B52EF8">
        <w:t>;</w:t>
      </w:r>
      <w:proofErr w:type="gramEnd"/>
    </w:p>
    <w:p w14:paraId="7C6D06C9" w14:textId="605534B1" w:rsidR="00FE2E55" w:rsidRPr="00B52EF8" w:rsidRDefault="006630C0" w:rsidP="0049451D">
      <w:pPr>
        <w:pStyle w:val="requirelevel3"/>
      </w:pPr>
      <w:commentRangeStart w:id="3547"/>
      <w:ins w:id="3548" w:author="Hien Thong Pham" w:date="2024-08-13T14:54:00Z">
        <w:r>
          <w:t>“</w:t>
        </w:r>
        <w:proofErr w:type="spellStart"/>
        <w:r w:rsidRPr="006630C0">
          <w:t>relativeRoot</w:t>
        </w:r>
        <w:proofErr w:type="spellEnd"/>
        <w:r>
          <w:t>”</w:t>
        </w:r>
      </w:ins>
      <w:ins w:id="3549" w:author="Hien Thong Pham" w:date="2024-08-13T14:55:00Z">
        <w:r>
          <w:t xml:space="preserve"> being the</w:t>
        </w:r>
      </w:ins>
      <w:ins w:id="3550" w:author="Hien Thong Pham" w:date="2024-08-13T14:54:00Z">
        <w:r w:rsidRPr="006630C0">
          <w:t xml:space="preserve"> </w:t>
        </w:r>
      </w:ins>
      <w:ins w:id="3551" w:author="Hien Thong Pham" w:date="2024-08-13T14:55:00Z">
        <w:r>
          <w:t>o</w:t>
        </w:r>
      </w:ins>
      <w:ins w:id="3552" w:author="Hien Thong Pham" w:date="2024-08-13T14:54:00Z">
        <w:r w:rsidRPr="006630C0">
          <w:t xml:space="preserve">bject relative to which the path </w:t>
        </w:r>
      </w:ins>
      <w:ins w:id="3553" w:author="Hien Thong Pham" w:date="2024-09-17T17:41:00Z">
        <w:r w:rsidR="00431564">
          <w:t>is</w:t>
        </w:r>
      </w:ins>
      <w:ins w:id="3554" w:author="Hien Thong Pham" w:date="2024-08-13T14:54:00Z">
        <w:r w:rsidRPr="006630C0">
          <w:t xml:space="preserve"> resolved</w:t>
        </w:r>
      </w:ins>
      <w:del w:id="3555" w:author="Hien Thong Pham" w:date="2024-08-13T14:54:00Z">
        <w:r w:rsidR="0087300A" w:rsidRPr="00B52EF8" w:rsidDel="006630C0">
          <w:delText>“</w:delText>
        </w:r>
        <w:r w:rsidR="00437D80" w:rsidRPr="00B52EF8" w:rsidDel="006630C0">
          <w:delText>s</w:delText>
        </w:r>
        <w:r w:rsidR="0087300A" w:rsidRPr="00B52EF8" w:rsidDel="006630C0">
          <w:delText xml:space="preserve">ender” giving the </w:delText>
        </w:r>
        <w:r w:rsidR="00FE2E55" w:rsidRPr="00B52EF8" w:rsidDel="006630C0">
          <w:delText>reference to the Component issuing the request</w:delText>
        </w:r>
      </w:del>
      <w:commentRangeEnd w:id="3547"/>
      <w:r>
        <w:rPr>
          <w:rStyle w:val="CommentReference"/>
        </w:rPr>
        <w:commentReference w:id="3547"/>
      </w:r>
      <w:r w:rsidR="00FE2E55" w:rsidRPr="00B52EF8">
        <w:t>.</w:t>
      </w:r>
    </w:p>
    <w:p w14:paraId="4C7DF794" w14:textId="77777777" w:rsidR="0087300A" w:rsidRPr="00B52EF8" w:rsidRDefault="0087300A" w:rsidP="000A0B66">
      <w:pPr>
        <w:pStyle w:val="requirelevel2"/>
      </w:pPr>
      <w:r w:rsidRPr="00B52EF8">
        <w:t>Behaviour:</w:t>
      </w:r>
    </w:p>
    <w:p w14:paraId="761F5CDF" w14:textId="1FED5204" w:rsidR="000A0B66" w:rsidRPr="00B52EF8" w:rsidRDefault="0089445C" w:rsidP="0049451D">
      <w:pPr>
        <w:pStyle w:val="requirelevel3"/>
      </w:pPr>
      <w:r w:rsidRPr="00B52EF8">
        <w:t>If</w:t>
      </w:r>
      <w:r w:rsidR="000A0B66" w:rsidRPr="00B52EF8">
        <w:t xml:space="preserve"> </w:t>
      </w:r>
      <w:r w:rsidR="0087300A" w:rsidRPr="00B52EF8">
        <w:t>“</w:t>
      </w:r>
      <w:proofErr w:type="spellStart"/>
      <w:r w:rsidR="00437D80" w:rsidRPr="00B52EF8">
        <w:t>r</w:t>
      </w:r>
      <w:r w:rsidR="0087300A" w:rsidRPr="00B52EF8">
        <w:t>elativePath</w:t>
      </w:r>
      <w:proofErr w:type="spellEnd"/>
      <w:r w:rsidR="0087300A" w:rsidRPr="00B52EF8">
        <w:t>” does not resolve to any</w:t>
      </w:r>
      <w:r w:rsidR="000A0B66" w:rsidRPr="00B52EF8">
        <w:t xml:space="preserve"> </w:t>
      </w:r>
      <w:r w:rsidR="005B05BE" w:rsidRPr="00B52EF8">
        <w:t>object</w:t>
      </w:r>
      <w:r w:rsidRPr="00B52EF8">
        <w:t xml:space="preserve">, </w:t>
      </w:r>
      <w:r w:rsidR="0087300A" w:rsidRPr="00B52EF8">
        <w:t>it returns</w:t>
      </w:r>
      <w:r w:rsidRPr="00B52EF8">
        <w:t xml:space="preserve"> </w:t>
      </w:r>
      <w:proofErr w:type="spellStart"/>
      <w:proofErr w:type="gramStart"/>
      <w:r w:rsidR="005A07F2">
        <w:t>nullptr</w:t>
      </w:r>
      <w:proofErr w:type="spellEnd"/>
      <w:r w:rsidR="00932E92" w:rsidRPr="00B52EF8">
        <w:t>;</w:t>
      </w:r>
      <w:proofErr w:type="gramEnd"/>
    </w:p>
    <w:p w14:paraId="01205D4A" w14:textId="6158BC81" w:rsidR="000A0B66" w:rsidRPr="00B52EF8" w:rsidRDefault="0089445C" w:rsidP="0049451D">
      <w:pPr>
        <w:pStyle w:val="requirelevel3"/>
      </w:pPr>
      <w:r w:rsidRPr="00B52EF8">
        <w:t>If</w:t>
      </w:r>
      <w:r w:rsidR="000A0B66" w:rsidRPr="00B52EF8">
        <w:t xml:space="preserve"> </w:t>
      </w:r>
      <w:r w:rsidR="0087300A" w:rsidRPr="00B52EF8">
        <w:t>“</w:t>
      </w:r>
      <w:proofErr w:type="spellStart"/>
      <w:r w:rsidR="00437D80" w:rsidRPr="00B52EF8">
        <w:t>r</w:t>
      </w:r>
      <w:r w:rsidR="0087300A" w:rsidRPr="00B52EF8">
        <w:t>elativePath</w:t>
      </w:r>
      <w:proofErr w:type="spellEnd"/>
      <w:r w:rsidR="0087300A" w:rsidRPr="00B52EF8">
        <w:t>” resolves to a</w:t>
      </w:r>
      <w:r w:rsidR="006016E7" w:rsidRPr="00B52EF8">
        <w:t>n object</w:t>
      </w:r>
      <w:r w:rsidRPr="00B52EF8">
        <w:t xml:space="preserve">, </w:t>
      </w:r>
      <w:r w:rsidR="0087300A" w:rsidRPr="00B52EF8">
        <w:t xml:space="preserve">it returns </w:t>
      </w:r>
      <w:r w:rsidRPr="00B52EF8">
        <w:t xml:space="preserve">an </w:t>
      </w:r>
      <w:proofErr w:type="spellStart"/>
      <w:r w:rsidRPr="00B52EF8">
        <w:t>I</w:t>
      </w:r>
      <w:r w:rsidR="005B05BE" w:rsidRPr="00B52EF8">
        <w:t>Object</w:t>
      </w:r>
      <w:proofErr w:type="spellEnd"/>
      <w:r w:rsidRPr="00B52EF8">
        <w:t xml:space="preserve"> reference to </w:t>
      </w:r>
      <w:r w:rsidR="006016E7" w:rsidRPr="00B52EF8">
        <w:t>the object</w:t>
      </w:r>
      <w:r w:rsidR="00FE2E55" w:rsidRPr="00B52EF8">
        <w:t xml:space="preserve">. </w:t>
      </w:r>
    </w:p>
    <w:p w14:paraId="472BDCAC" w14:textId="7324AD81" w:rsidR="0087300A" w:rsidRPr="00B52EF8" w:rsidRDefault="0087300A" w:rsidP="0017205C">
      <w:pPr>
        <w:pStyle w:val="NOTE"/>
      </w:pPr>
      <w:r w:rsidRPr="00B52EF8">
        <w:t>The specification of path string is given in</w:t>
      </w:r>
      <w:r w:rsidR="00B37454" w:rsidRPr="00B52EF8">
        <w:t xml:space="preserve"> </w:t>
      </w:r>
      <w:r w:rsidR="00E76F59" w:rsidRPr="00B52EF8">
        <w:t xml:space="preserve">clause </w:t>
      </w:r>
      <w:r w:rsidR="003D169C" w:rsidRPr="00B52EF8">
        <w:fldChar w:fldCharType="begin"/>
      </w:r>
      <w:r w:rsidR="003D169C" w:rsidRPr="00B52EF8">
        <w:instrText xml:space="preserve"> REF _Ref476748374 \r \h </w:instrText>
      </w:r>
      <w:r w:rsidR="003D169C" w:rsidRPr="00B52EF8">
        <w:fldChar w:fldCharType="separate"/>
      </w:r>
      <w:r w:rsidR="00582C61">
        <w:t>5.1.3</w:t>
      </w:r>
      <w:r w:rsidR="003D169C" w:rsidRPr="00B52EF8">
        <w:fldChar w:fldCharType="end"/>
      </w:r>
      <w:r w:rsidR="00626E05" w:rsidRPr="00B52EF8">
        <w:t>.</w:t>
      </w:r>
    </w:p>
    <w:p w14:paraId="345C38F1" w14:textId="7490DE57" w:rsidR="00D47FE0" w:rsidRDefault="00D47FE0" w:rsidP="00D47FE0">
      <w:pPr>
        <w:pStyle w:val="Heading3"/>
      </w:pPr>
      <w:bookmarkStart w:id="3556" w:name="_Ref475464344"/>
      <w:bookmarkStart w:id="3557" w:name="_Toc501444814"/>
      <w:bookmarkStart w:id="3558" w:name="_Toc501453639"/>
      <w:bookmarkStart w:id="3559" w:name="_Toc501459046"/>
      <w:bookmarkStart w:id="3560" w:name="_Toc501461403"/>
      <w:bookmarkStart w:id="3561" w:name="_Toc501467447"/>
      <w:bookmarkStart w:id="3562" w:name="_Toc501468964"/>
      <w:bookmarkStart w:id="3563" w:name="_Toc501469333"/>
      <w:bookmarkStart w:id="3564" w:name="_Toc513045883"/>
      <w:bookmarkStart w:id="3565" w:name="_Toc178592198"/>
      <w:r w:rsidRPr="00B52EF8">
        <w:t>Link Registry (</w:t>
      </w:r>
      <w:proofErr w:type="spellStart"/>
      <w:r w:rsidRPr="00B52EF8">
        <w:t>ILinkRegistry</w:t>
      </w:r>
      <w:proofErr w:type="spellEnd"/>
      <w:r w:rsidRPr="00B52EF8">
        <w:t>)</w:t>
      </w:r>
      <w:bookmarkStart w:id="3566" w:name="ECSS_E_ST_40_07_1440265"/>
      <w:bookmarkEnd w:id="3556"/>
      <w:bookmarkEnd w:id="3557"/>
      <w:bookmarkEnd w:id="3558"/>
      <w:bookmarkEnd w:id="3559"/>
      <w:bookmarkEnd w:id="3560"/>
      <w:bookmarkEnd w:id="3561"/>
      <w:bookmarkEnd w:id="3562"/>
      <w:bookmarkEnd w:id="3563"/>
      <w:bookmarkEnd w:id="3564"/>
      <w:bookmarkEnd w:id="3566"/>
      <w:bookmarkEnd w:id="3565"/>
    </w:p>
    <w:p w14:paraId="74AEB8A5" w14:textId="6DEE9AAF" w:rsidR="00FA4F83" w:rsidRPr="00FA4F83" w:rsidRDefault="00FA4F83" w:rsidP="00FA4F83">
      <w:pPr>
        <w:pStyle w:val="ECSSIEPUID"/>
      </w:pPr>
      <w:bookmarkStart w:id="3567" w:name="iepuid_ECSS_E_ST_40_07_1440205"/>
      <w:r>
        <w:t>ECSS-E-ST-40-07_1440205</w:t>
      </w:r>
      <w:bookmarkEnd w:id="3567"/>
    </w:p>
    <w:p w14:paraId="5F8B70CF" w14:textId="6E7027B6" w:rsidR="001B61FA" w:rsidRPr="00B52EF8" w:rsidRDefault="001B61FA">
      <w:pPr>
        <w:pStyle w:val="requirelevel1"/>
      </w:pPr>
      <w:r w:rsidRPr="00B52EF8">
        <w:t xml:space="preserve">The simulation environment shall provide a Link Registry service implementing the </w:t>
      </w:r>
      <w:proofErr w:type="spellStart"/>
      <w:r w:rsidRPr="00B52EF8">
        <w:t>ILinkRegistry</w:t>
      </w:r>
      <w:proofErr w:type="spellEnd"/>
      <w:r w:rsidRPr="00B52EF8">
        <w:t xml:space="preserve"> interface as Services/</w:t>
      </w:r>
      <w:proofErr w:type="spellStart"/>
      <w:r w:rsidRPr="00B52EF8">
        <w:t>ILinkRegistry.h</w:t>
      </w:r>
      <w:proofErr w:type="spellEnd"/>
      <w:r w:rsidRPr="00B52EF8">
        <w:t xml:space="preserve"> in </w:t>
      </w:r>
      <w:r w:rsidR="00AF657F">
        <w:t>[SMP_FILES]</w:t>
      </w:r>
      <w:r w:rsidRPr="00B52EF8">
        <w:t>.</w:t>
      </w:r>
    </w:p>
    <w:p w14:paraId="21E3A48F" w14:textId="06589D3B" w:rsidR="001B61FA" w:rsidRPr="00B52EF8" w:rsidRDefault="00370247" w:rsidP="00370247">
      <w:pPr>
        <w:pStyle w:val="NOTEnumbered"/>
        <w:rPr>
          <w:lang w:val="en-GB"/>
        </w:rPr>
      </w:pPr>
      <w:r w:rsidRPr="00B52EF8">
        <w:rPr>
          <w:lang w:val="en-GB"/>
        </w:rPr>
        <w:t>1</w:t>
      </w:r>
      <w:r w:rsidRPr="00B52EF8">
        <w:rPr>
          <w:lang w:val="en-GB"/>
        </w:rPr>
        <w:tab/>
      </w:r>
      <w:r w:rsidR="001B61FA" w:rsidRPr="00B52EF8">
        <w:rPr>
          <w:lang w:val="en-GB"/>
        </w:rPr>
        <w:t>The link registry maintains a global collection of links between components, supports adding, fetching and removing all links to a given target.</w:t>
      </w:r>
    </w:p>
    <w:p w14:paraId="0218C5D2" w14:textId="75B11871" w:rsidR="00370247" w:rsidRDefault="00370247" w:rsidP="00370247">
      <w:pPr>
        <w:pStyle w:val="NOTEnumbered"/>
        <w:rPr>
          <w:lang w:val="en-GB"/>
        </w:rPr>
      </w:pPr>
      <w:r w:rsidRPr="00B52EF8">
        <w:rPr>
          <w:lang w:val="en-GB"/>
        </w:rPr>
        <w:t>2</w:t>
      </w:r>
      <w:r w:rsidRPr="00B52EF8">
        <w:rPr>
          <w:lang w:val="en-GB"/>
        </w:rPr>
        <w:tab/>
        <w:t>The links include Interface Links, Event Links and Field Links</w:t>
      </w:r>
      <w:r w:rsidR="00626E05" w:rsidRPr="00B52EF8">
        <w:rPr>
          <w:lang w:val="en-GB"/>
        </w:rPr>
        <w:t>.</w:t>
      </w:r>
    </w:p>
    <w:p w14:paraId="2603A468" w14:textId="74C6FF46" w:rsidR="00FA4F83" w:rsidRPr="00B52EF8" w:rsidRDefault="00FA4F83" w:rsidP="00FA4F83">
      <w:pPr>
        <w:pStyle w:val="ECSSIEPUID"/>
      </w:pPr>
      <w:bookmarkStart w:id="3568" w:name="iepuid_ECSS_E_ST_40_07_1440206"/>
      <w:r>
        <w:t>ECSS-E-ST-40-07_1440206</w:t>
      </w:r>
      <w:bookmarkEnd w:id="3568"/>
    </w:p>
    <w:p w14:paraId="7D3572AD" w14:textId="2637FF41" w:rsidR="00D5473B" w:rsidRPr="00B52EF8" w:rsidRDefault="00136E43">
      <w:pPr>
        <w:pStyle w:val="requirelevel1"/>
      </w:pPr>
      <w:r w:rsidRPr="00B52EF8">
        <w:t xml:space="preserve">The </w:t>
      </w:r>
      <w:proofErr w:type="spellStart"/>
      <w:r w:rsidRPr="00B52EF8">
        <w:t>ILinkRegistry</w:t>
      </w:r>
      <w:proofErr w:type="spellEnd"/>
      <w:r w:rsidRPr="00B52EF8">
        <w:t xml:space="preserve"> </w:t>
      </w:r>
      <w:proofErr w:type="spellStart"/>
      <w:r w:rsidRPr="00B52EF8">
        <w:t>AddLink</w:t>
      </w:r>
      <w:proofErr w:type="spellEnd"/>
      <w:r w:rsidRPr="00B52EF8">
        <w:t xml:space="preserve"> method shall </w:t>
      </w:r>
      <w:r w:rsidR="00C71FE2" w:rsidRPr="00B52EF8">
        <w:t>increment the</w:t>
      </w:r>
      <w:r w:rsidRPr="00B52EF8">
        <w:t xml:space="preserve"> link </w:t>
      </w:r>
      <w:r w:rsidR="00C71FE2" w:rsidRPr="00B52EF8">
        <w:t xml:space="preserve">count </w:t>
      </w:r>
      <w:r w:rsidR="00D5473B" w:rsidRPr="00B52EF8">
        <w:t>between two components, with the following arguments</w:t>
      </w:r>
      <w:r w:rsidR="00862CD4" w:rsidRPr="00B52EF8">
        <w:t xml:space="preserve"> and behaviour</w:t>
      </w:r>
      <w:r w:rsidR="00D5473B" w:rsidRPr="00B52EF8">
        <w:t>:</w:t>
      </w:r>
    </w:p>
    <w:p w14:paraId="1076D122" w14:textId="77777777" w:rsidR="00862CD4" w:rsidRPr="00B52EF8" w:rsidRDefault="00862CD4" w:rsidP="0049451D">
      <w:pPr>
        <w:pStyle w:val="requirelevel2"/>
      </w:pPr>
      <w:r w:rsidRPr="00B52EF8">
        <w:t>Arguments:</w:t>
      </w:r>
    </w:p>
    <w:p w14:paraId="33539261" w14:textId="03F37113" w:rsidR="00D5473B" w:rsidRPr="00B52EF8" w:rsidRDefault="00D5473B" w:rsidP="00BE2E2F">
      <w:pPr>
        <w:pStyle w:val="requirelevel3"/>
      </w:pPr>
      <w:r w:rsidRPr="00B52EF8">
        <w:t>“</w:t>
      </w:r>
      <w:r w:rsidR="00437D80" w:rsidRPr="00B52EF8">
        <w:t>s</w:t>
      </w:r>
      <w:r w:rsidRPr="00B52EF8">
        <w:t xml:space="preserve">ource” giving the </w:t>
      </w:r>
      <w:r w:rsidR="00136E43" w:rsidRPr="00B52EF8">
        <w:t xml:space="preserve">source </w:t>
      </w:r>
      <w:proofErr w:type="gramStart"/>
      <w:r w:rsidR="00136E43" w:rsidRPr="00B52EF8">
        <w:t>component</w:t>
      </w:r>
      <w:r w:rsidR="00B9039E" w:rsidRPr="00B52EF8">
        <w:t>;</w:t>
      </w:r>
      <w:proofErr w:type="gramEnd"/>
    </w:p>
    <w:p w14:paraId="65193A7D" w14:textId="3B0CEE7E" w:rsidR="00D5473B" w:rsidRPr="00B52EF8" w:rsidRDefault="00D5473B" w:rsidP="00BE2E2F">
      <w:pPr>
        <w:pStyle w:val="requirelevel3"/>
      </w:pPr>
      <w:r w:rsidRPr="00B52EF8">
        <w:t>“</w:t>
      </w:r>
      <w:r w:rsidR="00437D80" w:rsidRPr="00B52EF8">
        <w:t>t</w:t>
      </w:r>
      <w:r w:rsidRPr="00B52EF8">
        <w:t xml:space="preserve">arget” giving the </w:t>
      </w:r>
      <w:r w:rsidR="00136E43" w:rsidRPr="00B52EF8">
        <w:t>target component</w:t>
      </w:r>
      <w:r w:rsidR="00B9039E" w:rsidRPr="00B52EF8">
        <w:t>.</w:t>
      </w:r>
    </w:p>
    <w:p w14:paraId="6E095D40" w14:textId="11E90B4F" w:rsidR="00862CD4" w:rsidRPr="00B52EF8" w:rsidRDefault="00862CD4">
      <w:pPr>
        <w:pStyle w:val="requirelevel2"/>
      </w:pPr>
      <w:r w:rsidRPr="00B52EF8">
        <w:t>Behaviour</w:t>
      </w:r>
    </w:p>
    <w:p w14:paraId="7C5988FB" w14:textId="6D1F6477" w:rsidR="00862CD4" w:rsidRPr="00B52EF8" w:rsidRDefault="00862CD4" w:rsidP="00BE2E2F">
      <w:pPr>
        <w:pStyle w:val="requirelevel3"/>
      </w:pPr>
      <w:r w:rsidRPr="00B52EF8">
        <w:lastRenderedPageBreak/>
        <w:t>The link count between both components is incremented by one, taking note of a new link that has been created.</w:t>
      </w:r>
    </w:p>
    <w:p w14:paraId="69E32D10" w14:textId="113C03F0" w:rsidR="003A652F" w:rsidRDefault="003A652F" w:rsidP="0049451D">
      <w:pPr>
        <w:pStyle w:val="NOTE"/>
      </w:pPr>
      <w:r w:rsidRPr="00B52EF8">
        <w:t>This method can be called several times with the same arguments, when a source component has several links to the same target component.</w:t>
      </w:r>
    </w:p>
    <w:p w14:paraId="466FCA0E" w14:textId="49A759F2" w:rsidR="00FA4F83" w:rsidRPr="00B52EF8" w:rsidRDefault="00FA4F83" w:rsidP="00FA4F83">
      <w:pPr>
        <w:pStyle w:val="ECSSIEPUID"/>
      </w:pPr>
      <w:bookmarkStart w:id="3569" w:name="iepuid_ECSS_E_ST_40_07_1440207"/>
      <w:r>
        <w:t>ECSS-E-ST-40-07_1440207</w:t>
      </w:r>
      <w:bookmarkEnd w:id="3569"/>
    </w:p>
    <w:p w14:paraId="5EFD8D8C" w14:textId="30E3BF2A" w:rsidR="00862CD4" w:rsidRPr="00B52EF8" w:rsidRDefault="00FB3190" w:rsidP="00862CD4">
      <w:pPr>
        <w:pStyle w:val="requirelevel1"/>
      </w:pPr>
      <w:r w:rsidRPr="00B52EF8">
        <w:t xml:space="preserve">The </w:t>
      </w:r>
      <w:proofErr w:type="spellStart"/>
      <w:r w:rsidRPr="00B52EF8">
        <w:t>ILinkRegistry</w:t>
      </w:r>
      <w:proofErr w:type="spellEnd"/>
      <w:r w:rsidRPr="00B52EF8">
        <w:t xml:space="preserve"> </w:t>
      </w:r>
      <w:proofErr w:type="spellStart"/>
      <w:r w:rsidR="00C71FE2" w:rsidRPr="00B52EF8">
        <w:t>GetLinkCount</w:t>
      </w:r>
      <w:proofErr w:type="spellEnd"/>
      <w:r w:rsidR="00C71FE2" w:rsidRPr="00B52EF8">
        <w:t xml:space="preserve"> </w:t>
      </w:r>
      <w:r w:rsidRPr="00B52EF8">
        <w:t xml:space="preserve">method shall return </w:t>
      </w:r>
      <w:r w:rsidR="00C71FE2" w:rsidRPr="00B52EF8">
        <w:t>the</w:t>
      </w:r>
      <w:r w:rsidRPr="00B52EF8">
        <w:t xml:space="preserve"> link </w:t>
      </w:r>
      <w:r w:rsidR="00C71FE2" w:rsidRPr="00B52EF8">
        <w:t xml:space="preserve">count </w:t>
      </w:r>
      <w:r w:rsidRPr="00B52EF8">
        <w:t>between the given source and target</w:t>
      </w:r>
      <w:r w:rsidR="00862CD4" w:rsidRPr="00B52EF8">
        <w:t>, with the following arguments:</w:t>
      </w:r>
    </w:p>
    <w:p w14:paraId="402C229B" w14:textId="77777777" w:rsidR="00862CD4" w:rsidRPr="00B52EF8" w:rsidRDefault="00862CD4" w:rsidP="00862CD4">
      <w:pPr>
        <w:pStyle w:val="requirelevel2"/>
      </w:pPr>
      <w:r w:rsidRPr="00B52EF8">
        <w:t xml:space="preserve">“source” giving the source </w:t>
      </w:r>
      <w:proofErr w:type="gramStart"/>
      <w:r w:rsidRPr="00B52EF8">
        <w:t>component;</w:t>
      </w:r>
      <w:proofErr w:type="gramEnd"/>
    </w:p>
    <w:p w14:paraId="44A3B541" w14:textId="3432711B" w:rsidR="00FB3190" w:rsidRDefault="00862CD4" w:rsidP="00BE2E2F">
      <w:pPr>
        <w:pStyle w:val="requirelevel2"/>
      </w:pPr>
      <w:r w:rsidRPr="00B52EF8">
        <w:t>“target” giving the target component</w:t>
      </w:r>
      <w:r w:rsidR="00FB3190" w:rsidRPr="00B52EF8">
        <w:t>.</w:t>
      </w:r>
    </w:p>
    <w:p w14:paraId="0E29EAA2" w14:textId="791B09D0" w:rsidR="00FA4F83" w:rsidRPr="00B52EF8" w:rsidRDefault="00FA4F83" w:rsidP="00FA4F83">
      <w:pPr>
        <w:pStyle w:val="ECSSIEPUID"/>
      </w:pPr>
      <w:bookmarkStart w:id="3570" w:name="iepuid_ECSS_E_ST_40_07_1440208"/>
      <w:r>
        <w:t>ECSS-E-ST-40-07_1440208</w:t>
      </w:r>
      <w:bookmarkEnd w:id="3570"/>
    </w:p>
    <w:p w14:paraId="2A08CA4E" w14:textId="592E4C3B" w:rsidR="00B91006" w:rsidRPr="00B52EF8" w:rsidRDefault="00FB3190">
      <w:pPr>
        <w:pStyle w:val="requirelevel1"/>
      </w:pPr>
      <w:r w:rsidRPr="00B52EF8">
        <w:t xml:space="preserve">The </w:t>
      </w:r>
      <w:proofErr w:type="spellStart"/>
      <w:r w:rsidRPr="00B52EF8">
        <w:t>ILinkRegistry</w:t>
      </w:r>
      <w:proofErr w:type="spellEnd"/>
      <w:r w:rsidRPr="00B52EF8">
        <w:t xml:space="preserve"> </w:t>
      </w:r>
      <w:proofErr w:type="spellStart"/>
      <w:r w:rsidRPr="00B52EF8">
        <w:t>RemoveLink</w:t>
      </w:r>
      <w:proofErr w:type="spellEnd"/>
      <w:r w:rsidRPr="00B52EF8">
        <w:t xml:space="preserve"> method shall </w:t>
      </w:r>
      <w:r w:rsidR="00862CD4" w:rsidRPr="00B52EF8">
        <w:t>decrement the</w:t>
      </w:r>
      <w:r w:rsidRPr="00B52EF8">
        <w:t xml:space="preserve"> link</w:t>
      </w:r>
      <w:r w:rsidR="001C3E28" w:rsidRPr="00B52EF8">
        <w:t xml:space="preserve"> </w:t>
      </w:r>
      <w:r w:rsidR="00862CD4" w:rsidRPr="00B52EF8">
        <w:t xml:space="preserve">count </w:t>
      </w:r>
      <w:r w:rsidRPr="00B52EF8">
        <w:t xml:space="preserve">between the </w:t>
      </w:r>
      <w:r w:rsidR="00B91006" w:rsidRPr="00B52EF8">
        <w:t xml:space="preserve">two </w:t>
      </w:r>
      <w:r w:rsidRPr="00B52EF8">
        <w:t xml:space="preserve">components, </w:t>
      </w:r>
      <w:r w:rsidR="00B91006" w:rsidRPr="00B52EF8">
        <w:t xml:space="preserve">with the following arguments and behaviour: </w:t>
      </w:r>
    </w:p>
    <w:p w14:paraId="370F9F60" w14:textId="77777777" w:rsidR="00B91006" w:rsidRPr="00B52EF8" w:rsidRDefault="00B91006" w:rsidP="0049451D">
      <w:pPr>
        <w:pStyle w:val="requirelevel2"/>
      </w:pPr>
      <w:r w:rsidRPr="00B52EF8">
        <w:t>Arguments:</w:t>
      </w:r>
    </w:p>
    <w:p w14:paraId="207AE74F" w14:textId="0C0E8434" w:rsidR="00B9039E" w:rsidRPr="00B52EF8" w:rsidRDefault="00B9039E" w:rsidP="00D465BE">
      <w:pPr>
        <w:pStyle w:val="requirelevel3"/>
        <w:spacing w:before="60"/>
      </w:pPr>
      <w:r w:rsidRPr="00B52EF8">
        <w:t>“</w:t>
      </w:r>
      <w:r w:rsidR="00437D80" w:rsidRPr="00B52EF8">
        <w:t>s</w:t>
      </w:r>
      <w:r w:rsidRPr="00B52EF8">
        <w:t xml:space="preserve">ource” giving the source </w:t>
      </w:r>
      <w:proofErr w:type="gramStart"/>
      <w:r w:rsidRPr="00B52EF8">
        <w:t>component;</w:t>
      </w:r>
      <w:proofErr w:type="gramEnd"/>
    </w:p>
    <w:p w14:paraId="48347BB7" w14:textId="3828D273" w:rsidR="00B9039E" w:rsidRPr="00B52EF8" w:rsidRDefault="00B9039E" w:rsidP="00D465BE">
      <w:pPr>
        <w:pStyle w:val="requirelevel3"/>
        <w:spacing w:before="60"/>
      </w:pPr>
      <w:r w:rsidRPr="00B52EF8">
        <w:t>“</w:t>
      </w:r>
      <w:r w:rsidR="00437D80" w:rsidRPr="00B52EF8">
        <w:t>t</w:t>
      </w:r>
      <w:r w:rsidRPr="00B52EF8">
        <w:t>arget” giving the target component.</w:t>
      </w:r>
    </w:p>
    <w:p w14:paraId="602968DB" w14:textId="50FCD7B5" w:rsidR="00B91006" w:rsidRPr="00B52EF8" w:rsidRDefault="00B91006" w:rsidP="0049451D">
      <w:pPr>
        <w:pStyle w:val="requirelevel2"/>
      </w:pPr>
      <w:r w:rsidRPr="00B52EF8">
        <w:t>Behaviour:</w:t>
      </w:r>
    </w:p>
    <w:p w14:paraId="7FA17783" w14:textId="175D2DE1" w:rsidR="00FB3190" w:rsidRPr="00B52EF8" w:rsidRDefault="00862CD4" w:rsidP="00D465BE">
      <w:pPr>
        <w:pStyle w:val="requirelevel3"/>
        <w:spacing w:before="60"/>
      </w:pPr>
      <w:r w:rsidRPr="00B52EF8">
        <w:t>If the link count between both components is positive, it is decremented by one, taking note that a link has been removed, and true is returned.</w:t>
      </w:r>
    </w:p>
    <w:p w14:paraId="02D36B50" w14:textId="13368DD7" w:rsidR="00862CD4" w:rsidRPr="00B52EF8" w:rsidRDefault="00862CD4" w:rsidP="00D465BE">
      <w:pPr>
        <w:pStyle w:val="requirelevel3"/>
        <w:spacing w:before="60"/>
      </w:pPr>
      <w:r w:rsidRPr="00B52EF8">
        <w:t>If the link count between both components is 0, false is returned.</w:t>
      </w:r>
    </w:p>
    <w:p w14:paraId="418D1C8D" w14:textId="37A983D0" w:rsidR="00B9039E" w:rsidRPr="00B52EF8" w:rsidRDefault="00FB3190">
      <w:pPr>
        <w:pStyle w:val="NOTEnumbered"/>
        <w:rPr>
          <w:lang w:val="en-GB"/>
        </w:rPr>
      </w:pPr>
      <w:r w:rsidRPr="00B52EF8">
        <w:rPr>
          <w:lang w:val="en-GB"/>
        </w:rPr>
        <w:t>1</w:t>
      </w:r>
      <w:r w:rsidRPr="00B52EF8">
        <w:rPr>
          <w:lang w:val="en-GB"/>
        </w:rPr>
        <w:tab/>
      </w:r>
      <w:r w:rsidR="00B9039E" w:rsidRPr="00B52EF8">
        <w:rPr>
          <w:lang w:val="en-GB"/>
        </w:rPr>
        <w:t xml:space="preserve">Existing links have been previously added to the service using the </w:t>
      </w:r>
      <w:proofErr w:type="spellStart"/>
      <w:proofErr w:type="gramStart"/>
      <w:r w:rsidR="00B9039E" w:rsidRPr="00B52EF8">
        <w:rPr>
          <w:lang w:val="en-GB"/>
        </w:rPr>
        <w:t>AddLink</w:t>
      </w:r>
      <w:proofErr w:type="spellEnd"/>
      <w:r w:rsidR="00B9039E" w:rsidRPr="00B52EF8">
        <w:rPr>
          <w:lang w:val="en-GB"/>
        </w:rPr>
        <w:t>(</w:t>
      </w:r>
      <w:proofErr w:type="gramEnd"/>
      <w:r w:rsidR="00B9039E" w:rsidRPr="00B52EF8">
        <w:rPr>
          <w:lang w:val="en-GB"/>
        </w:rPr>
        <w:t>) method.</w:t>
      </w:r>
    </w:p>
    <w:p w14:paraId="7072C76F" w14:textId="1D545CE9" w:rsidR="00FB3190" w:rsidRDefault="00B9039E">
      <w:pPr>
        <w:pStyle w:val="NOTEnumbered"/>
        <w:rPr>
          <w:lang w:val="en-GB"/>
        </w:rPr>
      </w:pPr>
      <w:r w:rsidRPr="00B52EF8">
        <w:rPr>
          <w:lang w:val="en-GB"/>
        </w:rPr>
        <w:t>2</w:t>
      </w:r>
      <w:r w:rsidR="00FB3190" w:rsidRPr="00B52EF8">
        <w:rPr>
          <w:lang w:val="en-GB"/>
        </w:rPr>
        <w:tab/>
        <w:t xml:space="preserve">This method can be called several times with the same arguments, when </w:t>
      </w:r>
      <w:r w:rsidR="00862CD4" w:rsidRPr="00B52EF8">
        <w:rPr>
          <w:lang w:val="en-GB"/>
        </w:rPr>
        <w:t xml:space="preserve">several links from the </w:t>
      </w:r>
      <w:r w:rsidR="00FB3190" w:rsidRPr="00B52EF8">
        <w:rPr>
          <w:lang w:val="en-GB"/>
        </w:rPr>
        <w:t>source component to the same target component</w:t>
      </w:r>
      <w:r w:rsidR="00862CD4" w:rsidRPr="00B52EF8">
        <w:rPr>
          <w:lang w:val="en-GB"/>
        </w:rPr>
        <w:t xml:space="preserve"> are removed</w:t>
      </w:r>
      <w:r w:rsidR="00FB3190" w:rsidRPr="00B52EF8">
        <w:rPr>
          <w:lang w:val="en-GB"/>
        </w:rPr>
        <w:t>.</w:t>
      </w:r>
    </w:p>
    <w:p w14:paraId="487D2325" w14:textId="03BA2DBE" w:rsidR="00FA4F83" w:rsidRPr="00B52EF8" w:rsidRDefault="00FA4F83" w:rsidP="00FA4F83">
      <w:pPr>
        <w:pStyle w:val="ECSSIEPUID"/>
      </w:pPr>
      <w:bookmarkStart w:id="3571" w:name="iepuid_ECSS_E_ST_40_07_1440209"/>
      <w:r>
        <w:t>ECSS-E-ST-40-07_1440209</w:t>
      </w:r>
      <w:bookmarkEnd w:id="3571"/>
    </w:p>
    <w:p w14:paraId="3E6BA192" w14:textId="187989B3" w:rsidR="00240A65" w:rsidRDefault="00240A65">
      <w:pPr>
        <w:pStyle w:val="requirelevel1"/>
      </w:pPr>
      <w:r w:rsidRPr="00B52EF8">
        <w:t xml:space="preserve">The </w:t>
      </w:r>
      <w:proofErr w:type="spellStart"/>
      <w:r w:rsidRPr="00B52EF8">
        <w:t>ILinkRegistry</w:t>
      </w:r>
      <w:proofErr w:type="spellEnd"/>
      <w:r w:rsidRPr="00B52EF8">
        <w:t xml:space="preserve"> </w:t>
      </w:r>
      <w:proofErr w:type="spellStart"/>
      <w:r w:rsidRPr="00B52EF8">
        <w:t>GetLink</w:t>
      </w:r>
      <w:r w:rsidR="0094609F" w:rsidRPr="00B52EF8">
        <w:t>Source</w:t>
      </w:r>
      <w:r w:rsidRPr="00B52EF8">
        <w:t>s</w:t>
      </w:r>
      <w:proofErr w:type="spellEnd"/>
      <w:r w:rsidRPr="00B52EF8">
        <w:t xml:space="preserve"> method shall </w:t>
      </w:r>
      <w:r w:rsidR="00744207" w:rsidRPr="00B52EF8">
        <w:t>return the collection of source components for which a link to the given target component has been added to the registry</w:t>
      </w:r>
      <w:r w:rsidRPr="00B52EF8">
        <w:t>.</w:t>
      </w:r>
    </w:p>
    <w:p w14:paraId="09A449EF" w14:textId="7EB5083F" w:rsidR="00FA4F83" w:rsidRPr="00B52EF8" w:rsidRDefault="00FA4F83" w:rsidP="00FA4F83">
      <w:pPr>
        <w:pStyle w:val="ECSSIEPUID"/>
      </w:pPr>
      <w:bookmarkStart w:id="3572" w:name="iepuid_ECSS_E_ST_40_07_1440210"/>
      <w:r>
        <w:t>ECSS-E-ST-40-07_1440210</w:t>
      </w:r>
      <w:bookmarkEnd w:id="3572"/>
    </w:p>
    <w:p w14:paraId="5C56D2FC" w14:textId="66721AC8" w:rsidR="00B9039E" w:rsidRPr="00B52EF8" w:rsidRDefault="00744207">
      <w:pPr>
        <w:pStyle w:val="requirelevel1"/>
      </w:pPr>
      <w:r w:rsidRPr="00B52EF8">
        <w:t xml:space="preserve">The </w:t>
      </w:r>
      <w:proofErr w:type="spellStart"/>
      <w:r w:rsidRPr="00B52EF8">
        <w:t>ILinkRegistry</w:t>
      </w:r>
      <w:proofErr w:type="spellEnd"/>
      <w:r w:rsidRPr="00B52EF8">
        <w:t xml:space="preserve"> </w:t>
      </w:r>
      <w:proofErr w:type="spellStart"/>
      <w:r w:rsidRPr="00B52EF8">
        <w:t>CanRemove</w:t>
      </w:r>
      <w:proofErr w:type="spellEnd"/>
      <w:r w:rsidRPr="00B52EF8">
        <w:t xml:space="preserve"> method shall return </w:t>
      </w:r>
      <w:r w:rsidR="00B9039E" w:rsidRPr="00B52EF8">
        <w:t xml:space="preserve">whether </w:t>
      </w:r>
      <w:r w:rsidRPr="00B52EF8">
        <w:t>all source components linking to the given target can be asked to remove their link(s)</w:t>
      </w:r>
      <w:r w:rsidR="00024ACF" w:rsidRPr="00B52EF8">
        <w:t xml:space="preserve">, </w:t>
      </w:r>
      <w:r w:rsidR="00B9039E" w:rsidRPr="00B52EF8">
        <w:t>with</w:t>
      </w:r>
      <w:r w:rsidR="00024ACF" w:rsidRPr="00B52EF8">
        <w:t xml:space="preserve"> the </w:t>
      </w:r>
      <w:r w:rsidR="00B9039E" w:rsidRPr="00B52EF8">
        <w:t>following argument and behaviour:</w:t>
      </w:r>
    </w:p>
    <w:p w14:paraId="2252B3D3" w14:textId="3E0CBD8B" w:rsidR="00B9039E" w:rsidRPr="00B52EF8" w:rsidRDefault="00B9039E" w:rsidP="0049451D">
      <w:pPr>
        <w:pStyle w:val="requirelevel2"/>
      </w:pPr>
      <w:r w:rsidRPr="00B52EF8">
        <w:t>Argument:</w:t>
      </w:r>
    </w:p>
    <w:p w14:paraId="59C34CC4" w14:textId="2C7A07EC" w:rsidR="00B9039E" w:rsidRPr="00B52EF8" w:rsidRDefault="00B9039E" w:rsidP="0049451D">
      <w:pPr>
        <w:pStyle w:val="requirelevel3"/>
      </w:pPr>
      <w:r w:rsidRPr="00B52EF8">
        <w:t>“</w:t>
      </w:r>
      <w:r w:rsidR="00437D80" w:rsidRPr="00B52EF8">
        <w:t>t</w:t>
      </w:r>
      <w:r w:rsidRPr="00B52EF8">
        <w:t>arget”</w:t>
      </w:r>
      <w:r w:rsidR="001C3E28" w:rsidRPr="00B52EF8">
        <w:t xml:space="preserve"> </w:t>
      </w:r>
      <w:r w:rsidRPr="00B52EF8">
        <w:t>giving the target component of the link</w:t>
      </w:r>
      <w:r w:rsidR="001C3E28" w:rsidRPr="00B52EF8">
        <w:t>.</w:t>
      </w:r>
    </w:p>
    <w:p w14:paraId="49A0D1EB" w14:textId="5C1E2FAB" w:rsidR="00B9039E" w:rsidRPr="00B52EF8" w:rsidRDefault="00B9039E" w:rsidP="0049451D">
      <w:pPr>
        <w:pStyle w:val="requirelevel2"/>
      </w:pPr>
      <w:r w:rsidRPr="00B52EF8">
        <w:t>Behaviour:</w:t>
      </w:r>
      <w:r w:rsidR="001C3E28" w:rsidRPr="00B52EF8">
        <w:t xml:space="preserve"> </w:t>
      </w:r>
    </w:p>
    <w:p w14:paraId="1A77BFEB" w14:textId="77777777" w:rsidR="00B9039E" w:rsidRPr="00B52EF8" w:rsidRDefault="00B9039E" w:rsidP="00D465BE">
      <w:pPr>
        <w:pStyle w:val="requirelevel3"/>
        <w:spacing w:before="60"/>
      </w:pPr>
      <w:r w:rsidRPr="00B52EF8">
        <w:lastRenderedPageBreak/>
        <w:t xml:space="preserve">If all </w:t>
      </w:r>
      <w:r w:rsidR="00024ACF" w:rsidRPr="00B52EF8">
        <w:t xml:space="preserve">source components </w:t>
      </w:r>
      <w:r w:rsidRPr="00B52EF8">
        <w:t>linking to the given target can be asked to remove their link(s)</w:t>
      </w:r>
      <w:r w:rsidR="00024ACF" w:rsidRPr="00B52EF8">
        <w:t>,</w:t>
      </w:r>
      <w:r w:rsidRPr="00B52EF8">
        <w:t xml:space="preserve"> it returns </w:t>
      </w:r>
      <w:proofErr w:type="gramStart"/>
      <w:r w:rsidRPr="00B52EF8">
        <w:t>true;</w:t>
      </w:r>
      <w:proofErr w:type="gramEnd"/>
    </w:p>
    <w:p w14:paraId="7C20A3BD" w14:textId="490C7C3F" w:rsidR="00B9039E" w:rsidRPr="00B52EF8" w:rsidRDefault="00B9039E" w:rsidP="00D465BE">
      <w:pPr>
        <w:pStyle w:val="requirelevel3"/>
        <w:spacing w:before="60"/>
      </w:pPr>
      <w:r w:rsidRPr="00B52EF8">
        <w:t>If at least one of the source components linking to the given target cannot be asked to remove its link(s), it returns false</w:t>
      </w:r>
      <w:r w:rsidR="00D465BE">
        <w:t>.</w:t>
      </w:r>
    </w:p>
    <w:p w14:paraId="3DC3F665" w14:textId="020A6276" w:rsidR="00744207" w:rsidRDefault="00B9039E" w:rsidP="0049451D">
      <w:pPr>
        <w:pStyle w:val="NOTE"/>
      </w:pPr>
      <w:r w:rsidRPr="00B52EF8">
        <w:t xml:space="preserve">Components can be asked to remove their links if they </w:t>
      </w:r>
      <w:r w:rsidR="00024ACF" w:rsidRPr="00B52EF8">
        <w:t xml:space="preserve">implement the optional </w:t>
      </w:r>
      <w:proofErr w:type="spellStart"/>
      <w:r w:rsidR="00024ACF" w:rsidRPr="00B52EF8">
        <w:t>ILinkingComponent</w:t>
      </w:r>
      <w:proofErr w:type="spellEnd"/>
      <w:r w:rsidR="001C3E28" w:rsidRPr="00B52EF8">
        <w:t xml:space="preserve"> interface</w:t>
      </w:r>
      <w:r w:rsidR="00024ACF" w:rsidRPr="00B52EF8">
        <w:t>.</w:t>
      </w:r>
      <w:r w:rsidR="00744207" w:rsidRPr="00B52EF8">
        <w:t xml:space="preserve"> </w:t>
      </w:r>
    </w:p>
    <w:p w14:paraId="636FE8DC" w14:textId="57452F44" w:rsidR="00FA4F83" w:rsidRPr="00B52EF8" w:rsidRDefault="00FA4F83" w:rsidP="00FA4F83">
      <w:pPr>
        <w:pStyle w:val="ECSSIEPUID"/>
      </w:pPr>
      <w:bookmarkStart w:id="3573" w:name="iepuid_ECSS_E_ST_40_07_1440211"/>
      <w:r>
        <w:t>ECSS-E-ST-40-07_1440211</w:t>
      </w:r>
      <w:bookmarkEnd w:id="3573"/>
    </w:p>
    <w:p w14:paraId="1C69C5C2" w14:textId="445FE58F" w:rsidR="001C3E28" w:rsidRPr="00B52EF8" w:rsidRDefault="00024ACF">
      <w:pPr>
        <w:pStyle w:val="requirelevel1"/>
      </w:pPr>
      <w:r w:rsidRPr="00B52EF8">
        <w:t xml:space="preserve">The </w:t>
      </w:r>
      <w:proofErr w:type="spellStart"/>
      <w:r w:rsidRPr="00B52EF8">
        <w:t>ILinkRegistry</w:t>
      </w:r>
      <w:proofErr w:type="spellEnd"/>
      <w:r w:rsidRPr="00B52EF8">
        <w:t xml:space="preserve"> </w:t>
      </w:r>
      <w:proofErr w:type="spellStart"/>
      <w:r w:rsidRPr="00B52EF8">
        <w:t>RemoveLinks</w:t>
      </w:r>
      <w:proofErr w:type="spellEnd"/>
      <w:r w:rsidRPr="00B52EF8">
        <w:t xml:space="preserve"> method shall call the </w:t>
      </w:r>
      <w:proofErr w:type="spellStart"/>
      <w:r w:rsidRPr="00B52EF8">
        <w:t>RemoveLink</w:t>
      </w:r>
      <w:r w:rsidR="00B524AA" w:rsidRPr="00B52EF8">
        <w:t>s</w:t>
      </w:r>
      <w:proofErr w:type="spellEnd"/>
      <w:r w:rsidRPr="00B52EF8">
        <w:t xml:space="preserve"> method of all source components that implement the optional </w:t>
      </w:r>
      <w:proofErr w:type="spellStart"/>
      <w:r w:rsidRPr="00B52EF8">
        <w:t>ILinkingComponent</w:t>
      </w:r>
      <w:proofErr w:type="spellEnd"/>
      <w:r w:rsidRPr="00B52EF8">
        <w:t xml:space="preserve"> interface </w:t>
      </w:r>
      <w:r w:rsidR="001C3E28" w:rsidRPr="00B52EF8">
        <w:t>with the following argument:</w:t>
      </w:r>
    </w:p>
    <w:p w14:paraId="16348584" w14:textId="23207DED" w:rsidR="001B61FA" w:rsidRPr="00B52EF8" w:rsidRDefault="001C3E28" w:rsidP="00D465BE">
      <w:pPr>
        <w:pStyle w:val="requirelevel2"/>
        <w:spacing w:before="60"/>
      </w:pPr>
      <w:r w:rsidRPr="00B52EF8">
        <w:t>“</w:t>
      </w:r>
      <w:r w:rsidR="00CF0571" w:rsidRPr="00B52EF8">
        <w:t>t</w:t>
      </w:r>
      <w:r w:rsidR="0094609F" w:rsidRPr="00B52EF8">
        <w:t>arget</w:t>
      </w:r>
      <w:r w:rsidRPr="00B52EF8">
        <w:t xml:space="preserve">” giving the component from which all links to be removed. </w:t>
      </w:r>
    </w:p>
    <w:p w14:paraId="345C38F3" w14:textId="14333167" w:rsidR="0079238F" w:rsidRDefault="0067292E" w:rsidP="0079238F">
      <w:pPr>
        <w:pStyle w:val="Heading3"/>
      </w:pPr>
      <w:bookmarkStart w:id="3574" w:name="_Ref475364144"/>
      <w:bookmarkStart w:id="3575" w:name="_Ref475464499"/>
      <w:bookmarkStart w:id="3576" w:name="_Ref475525174"/>
      <w:bookmarkStart w:id="3577" w:name="_Toc501444815"/>
      <w:bookmarkStart w:id="3578" w:name="_Toc501453640"/>
      <w:bookmarkStart w:id="3579" w:name="_Toc501459047"/>
      <w:bookmarkStart w:id="3580" w:name="_Toc501461404"/>
      <w:bookmarkStart w:id="3581" w:name="_Toc501467448"/>
      <w:bookmarkStart w:id="3582" w:name="_Toc501468965"/>
      <w:bookmarkStart w:id="3583" w:name="_Toc501469334"/>
      <w:bookmarkStart w:id="3584" w:name="_Toc513045884"/>
      <w:bookmarkStart w:id="3585" w:name="_Toc178592199"/>
      <w:r w:rsidRPr="00B52EF8">
        <w:t>S</w:t>
      </w:r>
      <w:r w:rsidR="001E0BE8" w:rsidRPr="00B52EF8">
        <w:t xml:space="preserve">imulator </w:t>
      </w:r>
      <w:r w:rsidR="00D47FE0" w:rsidRPr="00B52EF8">
        <w:t>(</w:t>
      </w:r>
      <w:proofErr w:type="spellStart"/>
      <w:r w:rsidR="00D47FE0" w:rsidRPr="00B52EF8">
        <w:t>ISimulator</w:t>
      </w:r>
      <w:proofErr w:type="spellEnd"/>
      <w:r w:rsidR="00D47FE0" w:rsidRPr="00B52EF8">
        <w:t>)</w:t>
      </w:r>
      <w:bookmarkEnd w:id="3574"/>
      <w:bookmarkEnd w:id="3575"/>
      <w:bookmarkEnd w:id="3576"/>
      <w:bookmarkEnd w:id="3577"/>
      <w:bookmarkEnd w:id="3578"/>
      <w:bookmarkEnd w:id="3579"/>
      <w:bookmarkEnd w:id="3580"/>
      <w:bookmarkEnd w:id="3581"/>
      <w:bookmarkEnd w:id="3582"/>
      <w:bookmarkEnd w:id="3583"/>
      <w:bookmarkEnd w:id="3584"/>
      <w:bookmarkEnd w:id="3585"/>
      <w:r w:rsidR="00D47FE0" w:rsidRPr="00B52EF8">
        <w:t xml:space="preserve"> </w:t>
      </w:r>
      <w:bookmarkStart w:id="3586" w:name="ECSS_E_ST_40_07_1440266"/>
      <w:bookmarkEnd w:id="3586"/>
    </w:p>
    <w:p w14:paraId="0AFAECE6" w14:textId="575EFB09" w:rsidR="00FA4F83" w:rsidRPr="00FA4F83" w:rsidRDefault="00FA4F83" w:rsidP="00FA4F83">
      <w:pPr>
        <w:pStyle w:val="ECSSIEPUID"/>
      </w:pPr>
      <w:bookmarkStart w:id="3587" w:name="iepuid_ECSS_E_ST_40_07_1440212"/>
      <w:r>
        <w:t>ECSS-E-ST-40-07_1440212</w:t>
      </w:r>
      <w:bookmarkEnd w:id="3587"/>
    </w:p>
    <w:p w14:paraId="53D304B7" w14:textId="5FB05D2A" w:rsidR="00606559" w:rsidRPr="00B52EF8" w:rsidRDefault="00606559">
      <w:pPr>
        <w:pStyle w:val="requirelevel1"/>
      </w:pPr>
      <w:r w:rsidRPr="00B52EF8">
        <w:t>The simulation environment shall provide a S</w:t>
      </w:r>
      <w:r w:rsidR="00320D18" w:rsidRPr="00B52EF8">
        <w:t xml:space="preserve">imulator </w:t>
      </w:r>
      <w:r w:rsidR="008A23B2" w:rsidRPr="00B52EF8">
        <w:t>Object</w:t>
      </w:r>
      <w:r w:rsidR="00CC58C4">
        <w:t xml:space="preserve"> </w:t>
      </w:r>
      <w:r w:rsidRPr="00B52EF8">
        <w:t xml:space="preserve">implementing the </w:t>
      </w:r>
      <w:proofErr w:type="spellStart"/>
      <w:r w:rsidRPr="00B52EF8">
        <w:t>IS</w:t>
      </w:r>
      <w:r w:rsidR="00320D18" w:rsidRPr="00B52EF8">
        <w:t>imulator</w:t>
      </w:r>
      <w:proofErr w:type="spellEnd"/>
      <w:r w:rsidRPr="00B52EF8">
        <w:t xml:space="preserve"> interface as </w:t>
      </w:r>
      <w:proofErr w:type="spellStart"/>
      <w:r w:rsidRPr="00B52EF8">
        <w:t>IS</w:t>
      </w:r>
      <w:r w:rsidR="00320D18" w:rsidRPr="00B52EF8">
        <w:t>imulator</w:t>
      </w:r>
      <w:r w:rsidRPr="00B52EF8">
        <w:t>.h</w:t>
      </w:r>
      <w:proofErr w:type="spellEnd"/>
      <w:r w:rsidRPr="00B52EF8">
        <w:t xml:space="preserve"> in </w:t>
      </w:r>
      <w:r w:rsidR="00AF657F">
        <w:t>[SMP_FILES]</w:t>
      </w:r>
      <w:r w:rsidRPr="00B52EF8">
        <w:t>.</w:t>
      </w:r>
    </w:p>
    <w:p w14:paraId="6168C568" w14:textId="6DBA76D0" w:rsidR="00606559" w:rsidRPr="00B52EF8" w:rsidRDefault="00606559" w:rsidP="0017205C">
      <w:pPr>
        <w:pStyle w:val="NOTEnumbered"/>
        <w:rPr>
          <w:lang w:val="en-GB"/>
        </w:rPr>
      </w:pPr>
      <w:r w:rsidRPr="00B52EF8">
        <w:rPr>
          <w:lang w:val="en-GB"/>
        </w:rPr>
        <w:t>1</w:t>
      </w:r>
      <w:r w:rsidRPr="00B52EF8">
        <w:rPr>
          <w:lang w:val="en-GB"/>
        </w:rPr>
        <w:tab/>
        <w:t xml:space="preserve">The </w:t>
      </w:r>
      <w:proofErr w:type="spellStart"/>
      <w:r w:rsidRPr="00B52EF8">
        <w:rPr>
          <w:lang w:val="en-GB"/>
        </w:rPr>
        <w:t>IS</w:t>
      </w:r>
      <w:r w:rsidR="00320D18" w:rsidRPr="00B52EF8">
        <w:rPr>
          <w:lang w:val="en-GB"/>
        </w:rPr>
        <w:t>imulator</w:t>
      </w:r>
      <w:proofErr w:type="spellEnd"/>
      <w:r w:rsidRPr="00B52EF8">
        <w:rPr>
          <w:lang w:val="en-GB"/>
        </w:rPr>
        <w:t xml:space="preserve"> </w:t>
      </w:r>
      <w:r w:rsidR="00320D18" w:rsidRPr="00B52EF8">
        <w:rPr>
          <w:lang w:val="en-GB"/>
        </w:rPr>
        <w:t>gives access to the simulation environment state and state transitions</w:t>
      </w:r>
      <w:r w:rsidRPr="00B52EF8">
        <w:rPr>
          <w:lang w:val="en-GB"/>
        </w:rPr>
        <w:t>.</w:t>
      </w:r>
    </w:p>
    <w:p w14:paraId="0B6A1A53" w14:textId="71D16D0C" w:rsidR="00606559" w:rsidRDefault="00606559" w:rsidP="0017205C">
      <w:pPr>
        <w:pStyle w:val="NOTEnumbered"/>
        <w:rPr>
          <w:lang w:val="en-GB"/>
        </w:rPr>
      </w:pPr>
      <w:r w:rsidRPr="00B52EF8">
        <w:rPr>
          <w:lang w:val="en-GB"/>
        </w:rPr>
        <w:t>2</w:t>
      </w:r>
      <w:r w:rsidRPr="00B52EF8">
        <w:rPr>
          <w:lang w:val="en-GB"/>
        </w:rPr>
        <w:tab/>
        <w:t xml:space="preserve">The </w:t>
      </w:r>
      <w:proofErr w:type="spellStart"/>
      <w:r w:rsidRPr="00B52EF8">
        <w:rPr>
          <w:lang w:val="en-GB"/>
        </w:rPr>
        <w:t>IS</w:t>
      </w:r>
      <w:r w:rsidR="00320D18" w:rsidRPr="00B52EF8">
        <w:rPr>
          <w:lang w:val="en-GB"/>
        </w:rPr>
        <w:t>imulator</w:t>
      </w:r>
      <w:proofErr w:type="spellEnd"/>
      <w:r w:rsidRPr="00B52EF8">
        <w:rPr>
          <w:lang w:val="en-GB"/>
        </w:rPr>
        <w:t xml:space="preserve"> interface </w:t>
      </w:r>
      <w:r w:rsidR="00320D18" w:rsidRPr="00B52EF8">
        <w:rPr>
          <w:lang w:val="en-GB"/>
        </w:rPr>
        <w:t>provides methods to add models and to add and retrieve simulation services</w:t>
      </w:r>
      <w:r w:rsidRPr="00B52EF8">
        <w:rPr>
          <w:lang w:val="en-GB"/>
        </w:rPr>
        <w:t>.</w:t>
      </w:r>
    </w:p>
    <w:p w14:paraId="0A514AF7" w14:textId="6BB5A4E5" w:rsidR="00FA4F83" w:rsidRPr="00B52EF8" w:rsidRDefault="00FA4F83" w:rsidP="00FA4F83">
      <w:pPr>
        <w:pStyle w:val="ECSSIEPUID"/>
      </w:pPr>
      <w:bookmarkStart w:id="3588" w:name="iepuid_ECSS_E_ST_40_07_1440213"/>
      <w:r>
        <w:t>ECSS-E-ST-40-07_1440213</w:t>
      </w:r>
      <w:bookmarkEnd w:id="3588"/>
    </w:p>
    <w:p w14:paraId="021092C2" w14:textId="0BF2EB67" w:rsidR="00A76477" w:rsidRPr="00B52EF8" w:rsidRDefault="00A76477" w:rsidP="00A76477">
      <w:pPr>
        <w:pStyle w:val="requirelevel1"/>
      </w:pPr>
      <w:r w:rsidRPr="00B52EF8">
        <w:t xml:space="preserve">The Simulator </w:t>
      </w:r>
      <w:r w:rsidR="00D37C92">
        <w:t>Object</w:t>
      </w:r>
      <w:r w:rsidR="00D37C92" w:rsidRPr="00B52EF8">
        <w:t xml:space="preserve"> </w:t>
      </w:r>
      <w:r w:rsidRPr="00B52EF8">
        <w:t>shall have two containers as follows:</w:t>
      </w:r>
    </w:p>
    <w:p w14:paraId="3C29131A" w14:textId="64E2D437" w:rsidR="00A76477" w:rsidRPr="00B52EF8" w:rsidRDefault="00A76477" w:rsidP="00A76477">
      <w:pPr>
        <w:pStyle w:val="requirelevel2"/>
      </w:pPr>
      <w:r w:rsidRPr="00B52EF8">
        <w:t xml:space="preserve">One “Models” container that holds simulation models with no upper limit on the number of Models to </w:t>
      </w:r>
      <w:proofErr w:type="gramStart"/>
      <w:r w:rsidRPr="00B52EF8">
        <w:t>hold;</w:t>
      </w:r>
      <w:proofErr w:type="gramEnd"/>
    </w:p>
    <w:p w14:paraId="7F6A9542" w14:textId="3283C3C1" w:rsidR="00A76477" w:rsidRDefault="00A76477" w:rsidP="00A76477">
      <w:pPr>
        <w:pStyle w:val="requirelevel2"/>
      </w:pPr>
      <w:r w:rsidRPr="00B52EF8">
        <w:t>One “Services” container that holds simulation services with no upper limit on the number of Services to hold.</w:t>
      </w:r>
    </w:p>
    <w:p w14:paraId="03F97F6F" w14:textId="159A8145" w:rsidR="00FA4F83" w:rsidRPr="00B52EF8" w:rsidRDefault="00FA4F83" w:rsidP="00FA4F83">
      <w:pPr>
        <w:pStyle w:val="ECSSIEPUID"/>
      </w:pPr>
      <w:bookmarkStart w:id="3589" w:name="iepuid_ECSS_E_ST_40_07_1440214"/>
      <w:r>
        <w:t>ECSS-E-ST-40-07_1440214</w:t>
      </w:r>
      <w:bookmarkEnd w:id="3589"/>
    </w:p>
    <w:p w14:paraId="4C4533EC" w14:textId="7FE06D91" w:rsidR="0011417B" w:rsidRPr="00B52EF8" w:rsidRDefault="0011417B">
      <w:pPr>
        <w:pStyle w:val="requirelevel1"/>
      </w:pPr>
      <w:r w:rsidRPr="00B52EF8">
        <w:t xml:space="preserve">The </w:t>
      </w:r>
      <w:proofErr w:type="spellStart"/>
      <w:r w:rsidRPr="00B52EF8">
        <w:t>ISimulator</w:t>
      </w:r>
      <w:proofErr w:type="spellEnd"/>
      <w:r w:rsidRPr="00B52EF8">
        <w:t xml:space="preserve"> </w:t>
      </w:r>
      <w:r w:rsidR="00137923" w:rsidRPr="00B52EF8">
        <w:t xml:space="preserve">interface </w:t>
      </w:r>
      <w:r w:rsidRPr="00B52EF8">
        <w:t xml:space="preserve">shall be </w:t>
      </w:r>
      <w:r w:rsidR="00137923" w:rsidRPr="00B52EF8">
        <w:t xml:space="preserve">used to setup the simulation </w:t>
      </w:r>
      <w:r w:rsidRPr="00B52EF8">
        <w:t>as per the following procedure:</w:t>
      </w:r>
    </w:p>
    <w:p w14:paraId="6F348D8A" w14:textId="4C5323BD" w:rsidR="00B75830" w:rsidRDefault="00B75830" w:rsidP="00137923">
      <w:pPr>
        <w:pStyle w:val="requirelevel2"/>
        <w:rPr>
          <w:ins w:id="3590" w:author="Hien Thong Pham" w:date="2024-08-08T08:50:00Z"/>
        </w:rPr>
      </w:pPr>
      <w:commentRangeStart w:id="3591"/>
      <w:ins w:id="3592" w:author="Hien Thong Pham" w:date="2024-08-08T08:50:00Z">
        <w:r>
          <w:t>Publish/Configure</w:t>
        </w:r>
        <w:r w:rsidR="00FA1644">
          <w:t xml:space="preserve"> </w:t>
        </w:r>
      </w:ins>
      <w:ins w:id="3593" w:author="Hien Thong Pham" w:date="2024-08-08T08:51:00Z">
        <w:r w:rsidR="00FA1644">
          <w:t>can be called multiple times</w:t>
        </w:r>
      </w:ins>
      <w:ins w:id="3594" w:author="Hien Thong Pham" w:date="2024-08-08T09:08:00Z">
        <w:r w:rsidR="003E3FB1">
          <w:t>,</w:t>
        </w:r>
      </w:ins>
      <w:ins w:id="3595" w:author="Hien Thong Pham" w:date="2024-08-08T09:07:00Z">
        <w:r w:rsidR="003E3FB1">
          <w:t xml:space="preserve"> </w:t>
        </w:r>
      </w:ins>
      <w:ins w:id="3596" w:author="Hien Thong Pham" w:date="2024-08-08T09:08:00Z">
        <w:r w:rsidR="003E3FB1">
          <w:t>each time that</w:t>
        </w:r>
      </w:ins>
      <w:ins w:id="3597" w:author="Hien Thong Pham" w:date="2024-08-08T09:07:00Z">
        <w:r w:rsidR="003E3FB1">
          <w:t xml:space="preserve"> </w:t>
        </w:r>
      </w:ins>
      <w:ins w:id="3598" w:author="Hien Thong Pham" w:date="2024-08-08T09:08:00Z">
        <w:r w:rsidR="003E3FB1">
          <w:t>new</w:t>
        </w:r>
      </w:ins>
      <w:ins w:id="3599" w:author="Hien Thong Pham" w:date="2024-08-08T09:07:00Z">
        <w:r w:rsidR="003E3FB1">
          <w:t xml:space="preserve"> components </w:t>
        </w:r>
      </w:ins>
      <w:ins w:id="3600" w:author="Hien Thong Pham" w:date="2024-08-08T09:08:00Z">
        <w:r w:rsidR="003E3FB1">
          <w:t>are</w:t>
        </w:r>
      </w:ins>
      <w:ins w:id="3601" w:author="Hien Thong Pham" w:date="2024-08-08T09:07:00Z">
        <w:r w:rsidR="003E3FB1">
          <w:t xml:space="preserve"> </w:t>
        </w:r>
        <w:proofErr w:type="gramStart"/>
        <w:r w:rsidR="003E3FB1">
          <w:t>created</w:t>
        </w:r>
      </w:ins>
      <w:ins w:id="3602" w:author="Hien Thong Pham" w:date="2024-08-08T09:08:00Z">
        <w:r w:rsidR="00CA01F7">
          <w:t>;</w:t>
        </w:r>
      </w:ins>
      <w:proofErr w:type="gramEnd"/>
    </w:p>
    <w:p w14:paraId="0D8CB155" w14:textId="2C8EE406" w:rsidR="0011417B" w:rsidRPr="00B52EF8" w:rsidRDefault="0011417B">
      <w:pPr>
        <w:pStyle w:val="requirelevel3"/>
        <w:pPrChange w:id="3603" w:author="Hien Thong Pham" w:date="2024-08-08T08:51:00Z">
          <w:pPr>
            <w:pStyle w:val="requirelevel2"/>
          </w:pPr>
        </w:pPrChange>
      </w:pPr>
      <w:r w:rsidRPr="00B52EF8">
        <w:t>First</w:t>
      </w:r>
      <w:ins w:id="3604" w:author="Hien Thong Pham" w:date="2024-08-08T09:07:00Z">
        <w:r w:rsidR="003E3FB1">
          <w:t>,</w:t>
        </w:r>
      </w:ins>
      <w:r w:rsidRPr="00B52EF8">
        <w:t xml:space="preserve"> the Publish method is called</w:t>
      </w:r>
      <w:ins w:id="3605" w:author="Hien Thong Pham" w:date="2024-08-08T09:08:00Z">
        <w:r w:rsidR="00CA01F7">
          <w:t>.</w:t>
        </w:r>
      </w:ins>
      <w:del w:id="3606" w:author="Hien Thong Pham" w:date="2024-08-08T09:08:00Z">
        <w:r w:rsidRPr="00B52EF8" w:rsidDel="00CA01F7">
          <w:delText>;</w:delText>
        </w:r>
      </w:del>
    </w:p>
    <w:p w14:paraId="46210FA9" w14:textId="00CE9645" w:rsidR="0011417B" w:rsidRPr="00B52EF8" w:rsidRDefault="0011417B">
      <w:pPr>
        <w:pStyle w:val="requirelevel3"/>
        <w:pPrChange w:id="3607" w:author="Hien Thong Pham" w:date="2024-08-08T08:51:00Z">
          <w:pPr>
            <w:pStyle w:val="requirelevel2"/>
          </w:pPr>
        </w:pPrChange>
      </w:pPr>
      <w:r w:rsidRPr="00B52EF8">
        <w:t>After returning from the Publish call, the Configure method is called</w:t>
      </w:r>
      <w:ins w:id="3608" w:author="Hien Thong Pham" w:date="2024-08-08T09:08:00Z">
        <w:r w:rsidR="00CA01F7">
          <w:t>.</w:t>
        </w:r>
      </w:ins>
      <w:del w:id="3609" w:author="Hien Thong Pham" w:date="2024-08-08T09:08:00Z">
        <w:r w:rsidRPr="00B52EF8" w:rsidDel="00CA01F7">
          <w:delText>;</w:delText>
        </w:r>
      </w:del>
    </w:p>
    <w:p w14:paraId="4279595C" w14:textId="71D041D7" w:rsidR="0011417B" w:rsidRPr="00B52EF8" w:rsidRDefault="0011417B" w:rsidP="00137923">
      <w:pPr>
        <w:pStyle w:val="requirelevel2"/>
      </w:pPr>
      <w:r w:rsidRPr="00B52EF8">
        <w:t xml:space="preserve">After </w:t>
      </w:r>
      <w:ins w:id="3610" w:author="Hien Thong Pham" w:date="2024-08-08T08:52:00Z">
        <w:r w:rsidR="00FA1644">
          <w:t>finishing</w:t>
        </w:r>
      </w:ins>
      <w:del w:id="3611" w:author="Hien Thong Pham" w:date="2024-08-08T08:52:00Z">
        <w:r w:rsidRPr="00B52EF8" w:rsidDel="00FA1644">
          <w:delText>returnin</w:delText>
        </w:r>
      </w:del>
      <w:del w:id="3612" w:author="Hien Thong Pham" w:date="2024-08-08T08:51:00Z">
        <w:r w:rsidRPr="00B52EF8" w:rsidDel="00FA1644">
          <w:delText>g</w:delText>
        </w:r>
      </w:del>
      <w:r w:rsidRPr="00B52EF8">
        <w:t xml:space="preserve"> </w:t>
      </w:r>
      <w:del w:id="3613" w:author="Hien Thong Pham" w:date="2024-08-08T08:52:00Z">
        <w:r w:rsidRPr="00B52EF8" w:rsidDel="00FA1644">
          <w:delText xml:space="preserve">from </w:delText>
        </w:r>
      </w:del>
      <w:r w:rsidRPr="00B52EF8">
        <w:t xml:space="preserve">the </w:t>
      </w:r>
      <w:ins w:id="3614" w:author="Hien Thong Pham" w:date="2024-08-08T08:51:00Z">
        <w:r w:rsidR="00FA1644">
          <w:t>Publish/</w:t>
        </w:r>
      </w:ins>
      <w:r w:rsidRPr="00B52EF8">
        <w:t xml:space="preserve">Configure </w:t>
      </w:r>
      <w:del w:id="3615" w:author="Hien Thong Pham" w:date="2024-08-08T08:52:00Z">
        <w:r w:rsidRPr="00B52EF8" w:rsidDel="00FA1644">
          <w:delText>method</w:delText>
        </w:r>
      </w:del>
      <w:ins w:id="3616" w:author="Hien Thong Pham" w:date="2024-08-08T08:52:00Z">
        <w:r w:rsidR="00FA1644">
          <w:t>calls sequence</w:t>
        </w:r>
      </w:ins>
      <w:r w:rsidRPr="00B52EF8">
        <w:t>, the Connect method is called;</w:t>
      </w:r>
      <w:commentRangeEnd w:id="3591"/>
      <w:r w:rsidR="00FA1644">
        <w:rPr>
          <w:rStyle w:val="CommentReference"/>
        </w:rPr>
        <w:commentReference w:id="3591"/>
      </w:r>
    </w:p>
    <w:p w14:paraId="595E76B3" w14:textId="635DF387" w:rsidR="0011417B" w:rsidRDefault="0011417B" w:rsidP="00137923">
      <w:pPr>
        <w:pStyle w:val="requirelevel2"/>
      </w:pPr>
      <w:r w:rsidRPr="00B52EF8">
        <w:t>After returning from the Connect method, the Initialise method is called.</w:t>
      </w:r>
    </w:p>
    <w:p w14:paraId="26547C7A" w14:textId="12382685" w:rsidR="00FA4F83" w:rsidRPr="00B52EF8" w:rsidRDefault="00FA4F83" w:rsidP="00FA4F83">
      <w:pPr>
        <w:pStyle w:val="ECSSIEPUID"/>
      </w:pPr>
      <w:bookmarkStart w:id="3617" w:name="iepuid_ECSS_E_ST_40_07_1440215"/>
      <w:r>
        <w:lastRenderedPageBreak/>
        <w:t>ECSS-E-ST-40-07_1440215</w:t>
      </w:r>
      <w:bookmarkEnd w:id="3617"/>
    </w:p>
    <w:p w14:paraId="17A17E72" w14:textId="22D2DF0B" w:rsidR="00320D18" w:rsidRPr="00B52EF8" w:rsidRDefault="00320D18">
      <w:pPr>
        <w:pStyle w:val="requirelevel1"/>
      </w:pPr>
      <w:commentRangeStart w:id="3618"/>
      <w:r w:rsidRPr="00B52EF8">
        <w:t xml:space="preserve">The </w:t>
      </w:r>
      <w:proofErr w:type="spellStart"/>
      <w:r w:rsidRPr="00B52EF8">
        <w:t>IS</w:t>
      </w:r>
      <w:r w:rsidR="00804A04" w:rsidRPr="00B52EF8">
        <w:t>imulator</w:t>
      </w:r>
      <w:proofErr w:type="spellEnd"/>
      <w:r w:rsidRPr="00B52EF8">
        <w:t xml:space="preserve"> </w:t>
      </w:r>
      <w:r w:rsidR="00804A04" w:rsidRPr="00B52EF8">
        <w:t>Publish</w:t>
      </w:r>
      <w:r w:rsidRPr="00B52EF8">
        <w:t xml:space="preserve"> method shall </w:t>
      </w:r>
      <w:r w:rsidR="00804A04" w:rsidRPr="00B52EF8">
        <w:t xml:space="preserve">call the </w:t>
      </w:r>
      <w:proofErr w:type="gramStart"/>
      <w:r w:rsidR="00804A04" w:rsidRPr="00B52EF8">
        <w:t>Publish(</w:t>
      </w:r>
      <w:proofErr w:type="gramEnd"/>
      <w:r w:rsidR="00804A04" w:rsidRPr="00B52EF8">
        <w:t xml:space="preserve">) method of all </w:t>
      </w:r>
      <w:r w:rsidR="0033518D" w:rsidRPr="00B52EF8">
        <w:t xml:space="preserve">service and </w:t>
      </w:r>
      <w:r w:rsidR="00804A04" w:rsidRPr="00B52EF8">
        <w:t xml:space="preserve">model instances in the </w:t>
      </w:r>
      <w:r w:rsidR="0033518D" w:rsidRPr="00B52EF8">
        <w:t xml:space="preserve">component </w:t>
      </w:r>
      <w:r w:rsidR="00804A04" w:rsidRPr="00B52EF8">
        <w:t xml:space="preserve">hierarchy that are in </w:t>
      </w:r>
      <w:proofErr w:type="spellStart"/>
      <w:ins w:id="3619" w:author="Hien Thong Pham" w:date="2024-08-08T09:47:00Z">
        <w:r w:rsidR="005C38A7">
          <w:t>CSK_</w:t>
        </w:r>
      </w:ins>
      <w:r w:rsidR="00804A04" w:rsidRPr="00B52EF8">
        <w:t>Created</w:t>
      </w:r>
      <w:proofErr w:type="spellEnd"/>
      <w:r w:rsidR="00804A04" w:rsidRPr="00B52EF8">
        <w:t xml:space="preserve"> state</w:t>
      </w:r>
      <w:r w:rsidR="00FE58F6" w:rsidRPr="00B52EF8">
        <w:t xml:space="preserve"> within the simulation as per following procedure</w:t>
      </w:r>
      <w:commentRangeEnd w:id="3618"/>
      <w:r w:rsidR="00CA01F7">
        <w:rPr>
          <w:rStyle w:val="CommentReference"/>
        </w:rPr>
        <w:commentReference w:id="3618"/>
      </w:r>
      <w:r w:rsidR="00FE58F6" w:rsidRPr="00B52EF8">
        <w:t>:</w:t>
      </w:r>
    </w:p>
    <w:p w14:paraId="297C86CD" w14:textId="11A59621" w:rsidR="00320D18" w:rsidRPr="00B52EF8" w:rsidRDefault="00FE58F6" w:rsidP="00320D18">
      <w:pPr>
        <w:pStyle w:val="requirelevel2"/>
      </w:pPr>
      <w:r w:rsidRPr="00B52EF8">
        <w:t xml:space="preserve">If the simulation is not in </w:t>
      </w:r>
      <w:r w:rsidR="00804A04" w:rsidRPr="00B52EF8">
        <w:t>Building state</w:t>
      </w:r>
      <w:r w:rsidRPr="00B52EF8">
        <w:t xml:space="preserve">, then </w:t>
      </w:r>
      <w:r w:rsidR="00DD7B4A" w:rsidRPr="00B52EF8">
        <w:t xml:space="preserve">it </w:t>
      </w:r>
      <w:del w:id="3620" w:author="Hien Thong Pham" w:date="2024-08-26T16:08:00Z">
        <w:r w:rsidRPr="00B52EF8" w:rsidDel="00E45086">
          <w:delText>returns and no action is taken</w:delText>
        </w:r>
      </w:del>
      <w:ins w:id="3621" w:author="Hien Thong Pham" w:date="2024-08-26T16:08:00Z">
        <w:r w:rsidR="00E45086">
          <w:t xml:space="preserve">throws an </w:t>
        </w:r>
        <w:proofErr w:type="spellStart"/>
        <w:r w:rsidR="00E45086">
          <w:t>InvalidSimulatorState</w:t>
        </w:r>
        <w:proofErr w:type="spellEnd"/>
        <w:r w:rsidR="00E45086">
          <w:t xml:space="preserve"> exception as per </w:t>
        </w:r>
        <w:proofErr w:type="spellStart"/>
        <w:r w:rsidR="00E45086">
          <w:t>InvalidSimulatorState.h</w:t>
        </w:r>
        <w:proofErr w:type="spellEnd"/>
        <w:r w:rsidR="00E45086">
          <w:t xml:space="preserve"> in [SMP_FILES</w:t>
        </w:r>
        <w:proofErr w:type="gramStart"/>
        <w:r w:rsidR="00E45086">
          <w:t>]</w:t>
        </w:r>
      </w:ins>
      <w:r w:rsidR="00DD7B4A" w:rsidRPr="00B52EF8">
        <w:t>;</w:t>
      </w:r>
      <w:proofErr w:type="gramEnd"/>
    </w:p>
    <w:p w14:paraId="5BDF7AF9" w14:textId="13EE78A8" w:rsidR="00796037" w:rsidRPr="00B52EF8" w:rsidDel="00802ED6" w:rsidRDefault="00796037" w:rsidP="00320D18">
      <w:pPr>
        <w:pStyle w:val="requirelevel2"/>
        <w:rPr>
          <w:del w:id="3622" w:author="Hien Thong Pham" w:date="2024-08-08T09:02:00Z"/>
        </w:rPr>
      </w:pPr>
      <w:del w:id="3623" w:author="Hien Thong Pham" w:date="2024-08-08T09:02:00Z">
        <w:r w:rsidRPr="00B52EF8" w:rsidDel="00802ED6">
          <w:delText xml:space="preserve">If Publish method is called during the execution of the global event SMP_LeavingBuilding, then </w:delText>
        </w:r>
        <w:r w:rsidR="00DD7B4A" w:rsidRPr="00B52EF8" w:rsidDel="00802ED6">
          <w:delText xml:space="preserve">it </w:delText>
        </w:r>
        <w:r w:rsidRPr="00B52EF8" w:rsidDel="00802ED6">
          <w:delText>returns and no action is taken</w:delText>
        </w:r>
        <w:r w:rsidR="00DD7B4A" w:rsidRPr="00B52EF8" w:rsidDel="00802ED6">
          <w:delText>;</w:delText>
        </w:r>
      </w:del>
    </w:p>
    <w:p w14:paraId="10D9784D" w14:textId="33EB7412" w:rsidR="00796037" w:rsidRPr="00B52EF8" w:rsidDel="00802ED6" w:rsidRDefault="00796037" w:rsidP="00320D18">
      <w:pPr>
        <w:pStyle w:val="requirelevel2"/>
        <w:rPr>
          <w:del w:id="3624" w:author="Hien Thong Pham" w:date="2024-08-08T09:02:00Z"/>
        </w:rPr>
      </w:pPr>
      <w:del w:id="3625" w:author="Hien Thong Pham" w:date="2024-08-08T09:02:00Z">
        <w:r w:rsidRPr="00B52EF8" w:rsidDel="00802ED6">
          <w:delText xml:space="preserve">If the simulation is in Building state, </w:delText>
        </w:r>
        <w:r w:rsidR="00DD34C2" w:rsidRPr="00B52EF8" w:rsidDel="00802ED6">
          <w:delText xml:space="preserve">it issues </w:delText>
        </w:r>
        <w:r w:rsidRPr="00B52EF8" w:rsidDel="00802ED6">
          <w:delText>the global event “SMP_LeavingBuilding” via the Event Manager.</w:delText>
        </w:r>
      </w:del>
    </w:p>
    <w:p w14:paraId="1293D2C7" w14:textId="39A414AF" w:rsidR="00796037" w:rsidRPr="00B52EF8" w:rsidDel="00802ED6" w:rsidRDefault="00796037" w:rsidP="00320D18">
      <w:pPr>
        <w:pStyle w:val="requirelevel2"/>
        <w:rPr>
          <w:del w:id="3626" w:author="Hien Thong Pham" w:date="2024-08-08T09:02:00Z"/>
        </w:rPr>
      </w:pPr>
      <w:del w:id="3627" w:author="Hien Thong Pham" w:date="2024-08-08T09:02:00Z">
        <w:r w:rsidRPr="00B52EF8" w:rsidDel="00802ED6">
          <w:delText xml:space="preserve">After returning from the SMP_LeavingBuilding global event, </w:delText>
        </w:r>
        <w:r w:rsidR="00DD34C2" w:rsidRPr="00B52EF8" w:rsidDel="00802ED6">
          <w:delText xml:space="preserve">it changes </w:delText>
        </w:r>
        <w:r w:rsidRPr="00B52EF8" w:rsidDel="00802ED6">
          <w:delText>the simulation state to Publishing state.</w:delText>
        </w:r>
      </w:del>
    </w:p>
    <w:p w14:paraId="2B1B6527" w14:textId="4A2E25D6" w:rsidR="00796037" w:rsidRPr="00B52EF8" w:rsidRDefault="00796037" w:rsidP="00320D18">
      <w:pPr>
        <w:pStyle w:val="requirelevel2"/>
      </w:pPr>
      <w:del w:id="3628" w:author="Hien Thong Pham" w:date="2024-08-08T09:02:00Z">
        <w:r w:rsidRPr="00B52EF8" w:rsidDel="00802ED6">
          <w:delText>After entering Publishing state</w:delText>
        </w:r>
        <w:r w:rsidR="00DD34C2" w:rsidRPr="00B52EF8" w:rsidDel="00802ED6">
          <w:delText>,</w:delText>
        </w:r>
        <w:r w:rsidRPr="00B52EF8" w:rsidDel="00802ED6">
          <w:delText xml:space="preserve"> </w:delText>
        </w:r>
        <w:r w:rsidR="00DD34C2" w:rsidRPr="00B52EF8" w:rsidDel="00802ED6">
          <w:delText xml:space="preserve">it issues </w:delText>
        </w:r>
        <w:r w:rsidRPr="00B52EF8" w:rsidDel="00802ED6">
          <w:delText>the global event “SMP_EnterPublishing” via the Event Manager.</w:delText>
        </w:r>
      </w:del>
    </w:p>
    <w:p w14:paraId="0247BA2F" w14:textId="569F624A" w:rsidR="00DD34C2" w:rsidRPr="00B52EF8" w:rsidRDefault="00796037" w:rsidP="00320D18">
      <w:pPr>
        <w:pStyle w:val="requirelevel2"/>
      </w:pPr>
      <w:del w:id="3629" w:author="Hien Thong Pham" w:date="2024-08-08T09:02:00Z">
        <w:r w:rsidRPr="00B52EF8" w:rsidDel="00802ED6">
          <w:delText xml:space="preserve">After returning from the “SMP_EnterPublishing” global event, </w:delText>
        </w:r>
        <w:r w:rsidR="00DD34C2" w:rsidRPr="00B52EF8" w:rsidDel="00802ED6">
          <w:delText>i</w:delText>
        </w:r>
      </w:del>
      <w:ins w:id="3630" w:author="Hien Thong Pham" w:date="2024-08-08T09:02:00Z">
        <w:r w:rsidR="00802ED6">
          <w:t>I</w:t>
        </w:r>
      </w:ins>
      <w:r w:rsidR="00DD34C2" w:rsidRPr="00B52EF8">
        <w:t xml:space="preserve">t </w:t>
      </w:r>
      <w:r w:rsidRPr="00B52EF8">
        <w:t>traverse</w:t>
      </w:r>
      <w:r w:rsidR="00DD34C2" w:rsidRPr="00B52EF8">
        <w:t>s</w:t>
      </w:r>
      <w:r w:rsidRPr="00B52EF8">
        <w:t xml:space="preserve"> through the "</w:t>
      </w:r>
      <w:r w:rsidR="00BD2036" w:rsidRPr="00B52EF8">
        <w:t>Service</w:t>
      </w:r>
      <w:ins w:id="3631" w:author="Hien Thong Pham" w:date="2024-08-08T09:02:00Z">
        <w:r w:rsidR="00802ED6">
          <w:t>s</w:t>
        </w:r>
      </w:ins>
      <w:r w:rsidRPr="00B52EF8">
        <w:t xml:space="preserve">" container </w:t>
      </w:r>
      <w:r w:rsidR="007C3D28" w:rsidRPr="00B52EF8">
        <w:t>of the simulator</w:t>
      </w:r>
      <w:r w:rsidR="00DD34C2" w:rsidRPr="00B52EF8">
        <w:t>, as follows:</w:t>
      </w:r>
    </w:p>
    <w:p w14:paraId="77561716" w14:textId="603B61F7" w:rsidR="00DD34C2" w:rsidRPr="00B52EF8" w:rsidRDefault="007C3D28" w:rsidP="0049451D">
      <w:pPr>
        <w:pStyle w:val="requirelevel3"/>
      </w:pPr>
      <w:r w:rsidRPr="00B52EF8">
        <w:t>It call</w:t>
      </w:r>
      <w:r w:rsidR="00DD34C2" w:rsidRPr="00B52EF8">
        <w:t>s</w:t>
      </w:r>
      <w:r w:rsidRPr="00B52EF8">
        <w:t xml:space="preserve"> the </w:t>
      </w:r>
      <w:proofErr w:type="gramStart"/>
      <w:r w:rsidRPr="00B52EF8">
        <w:t>Publish(</w:t>
      </w:r>
      <w:proofErr w:type="gramEnd"/>
      <w:r w:rsidRPr="00B52EF8">
        <w:t xml:space="preserve">) operation of each component in </w:t>
      </w:r>
      <w:proofErr w:type="spellStart"/>
      <w:r w:rsidRPr="00B52EF8">
        <w:t>CSK_Created</w:t>
      </w:r>
      <w:proofErr w:type="spellEnd"/>
      <w:r w:rsidRPr="00B52EF8">
        <w:t xml:space="preserve"> state</w:t>
      </w:r>
      <w:r w:rsidR="002D056B" w:rsidRPr="00B52EF8">
        <w:t>;</w:t>
      </w:r>
    </w:p>
    <w:p w14:paraId="78561F60" w14:textId="6B2709AC" w:rsidR="007C3D28" w:rsidRPr="00B52EF8" w:rsidRDefault="00DD34C2" w:rsidP="0049451D">
      <w:pPr>
        <w:pStyle w:val="requirelevel3"/>
      </w:pPr>
      <w:r w:rsidRPr="00B52EF8">
        <w:t xml:space="preserve">After calling </w:t>
      </w:r>
      <w:proofErr w:type="gramStart"/>
      <w:r w:rsidRPr="00B52EF8">
        <w:t>Publish(</w:t>
      </w:r>
      <w:proofErr w:type="gramEnd"/>
      <w:r w:rsidRPr="00B52EF8">
        <w:t xml:space="preserve">) on a </w:t>
      </w:r>
      <w:r w:rsidR="00BD2036" w:rsidRPr="00B52EF8">
        <w:t>service</w:t>
      </w:r>
      <w:r w:rsidRPr="00B52EF8">
        <w:t xml:space="preserve">, it calls Publish() </w:t>
      </w:r>
      <w:r w:rsidR="007C3D28" w:rsidRPr="00B52EF8">
        <w:t>immediately on all its child components recursively.</w:t>
      </w:r>
    </w:p>
    <w:p w14:paraId="4D880371" w14:textId="79219A9F" w:rsidR="00DD34C2" w:rsidRPr="00B52EF8" w:rsidRDefault="007C3D28" w:rsidP="00783A34">
      <w:pPr>
        <w:pStyle w:val="requirelevel2"/>
        <w:keepNext/>
      </w:pPr>
      <w:r w:rsidRPr="00B52EF8">
        <w:t xml:space="preserve">After completing </w:t>
      </w:r>
      <w:ins w:id="3632" w:author="Hien Thong Pham" w:date="2024-08-08T09:03:00Z">
        <w:r w:rsidR="00802ED6">
          <w:t xml:space="preserve">publication of the components in </w:t>
        </w:r>
      </w:ins>
      <w:r w:rsidRPr="00B52EF8">
        <w:t>the “</w:t>
      </w:r>
      <w:r w:rsidR="00BD2036" w:rsidRPr="00B52EF8">
        <w:t>Service</w:t>
      </w:r>
      <w:ins w:id="3633" w:author="Hien Thong Pham" w:date="2024-08-08T09:03:00Z">
        <w:r w:rsidR="00802ED6">
          <w:t>s</w:t>
        </w:r>
      </w:ins>
      <w:r w:rsidRPr="00B52EF8">
        <w:t>” cont</w:t>
      </w:r>
      <w:r w:rsidR="00CD5F35" w:rsidRPr="00B52EF8">
        <w:t>a</w:t>
      </w:r>
      <w:r w:rsidRPr="00B52EF8">
        <w:t>iner, it traverse</w:t>
      </w:r>
      <w:r w:rsidR="00DD34C2" w:rsidRPr="00B52EF8">
        <w:t>s</w:t>
      </w:r>
      <w:r w:rsidRPr="00B52EF8">
        <w:t xml:space="preserve"> through </w:t>
      </w:r>
      <w:r w:rsidR="00796037" w:rsidRPr="00B52EF8">
        <w:t>the "</w:t>
      </w:r>
      <w:r w:rsidR="00881ACC" w:rsidRPr="00B52EF8">
        <w:t>Models</w:t>
      </w:r>
      <w:r w:rsidR="00796037" w:rsidRPr="00B52EF8">
        <w:t>" container of the simulator</w:t>
      </w:r>
      <w:r w:rsidR="00DD34C2" w:rsidRPr="00B52EF8">
        <w:t xml:space="preserve"> as follows:</w:t>
      </w:r>
    </w:p>
    <w:p w14:paraId="46615141" w14:textId="0CE97990" w:rsidR="00DD34C2" w:rsidRPr="00B52EF8" w:rsidRDefault="00796037" w:rsidP="0049451D">
      <w:pPr>
        <w:pStyle w:val="requirelevel3"/>
      </w:pPr>
      <w:r w:rsidRPr="00B52EF8">
        <w:t>It call</w:t>
      </w:r>
      <w:r w:rsidR="00DD34C2" w:rsidRPr="00B52EF8">
        <w:t>s</w:t>
      </w:r>
      <w:r w:rsidRPr="00B52EF8">
        <w:t xml:space="preserve"> the </w:t>
      </w:r>
      <w:proofErr w:type="gramStart"/>
      <w:r w:rsidRPr="00B52EF8">
        <w:t>Publish(</w:t>
      </w:r>
      <w:proofErr w:type="gramEnd"/>
      <w:r w:rsidRPr="00B52EF8">
        <w:t xml:space="preserve">) operation of each component in </w:t>
      </w:r>
      <w:proofErr w:type="spellStart"/>
      <w:r w:rsidRPr="00B52EF8">
        <w:t>CSK_Created</w:t>
      </w:r>
      <w:proofErr w:type="spellEnd"/>
      <w:r w:rsidRPr="00B52EF8">
        <w:t xml:space="preserve"> state</w:t>
      </w:r>
      <w:r w:rsidR="002D056B" w:rsidRPr="00B52EF8">
        <w:t>;</w:t>
      </w:r>
      <w:r w:rsidRPr="00B52EF8">
        <w:t xml:space="preserve"> </w:t>
      </w:r>
    </w:p>
    <w:p w14:paraId="2CD8B4A1" w14:textId="3EB089C9" w:rsidR="00796037" w:rsidRPr="00B52EF8" w:rsidRDefault="00DD34C2" w:rsidP="0049451D">
      <w:pPr>
        <w:pStyle w:val="requirelevel3"/>
      </w:pPr>
      <w:r w:rsidRPr="00B52EF8">
        <w:t xml:space="preserve">After calling Publish on a </w:t>
      </w:r>
      <w:r w:rsidR="00BD2036" w:rsidRPr="00B52EF8">
        <w:t>model</w:t>
      </w:r>
      <w:r w:rsidRPr="00B52EF8">
        <w:t xml:space="preserve">, it calls </w:t>
      </w:r>
      <w:proofErr w:type="gramStart"/>
      <w:r w:rsidRPr="00B52EF8">
        <w:t>Publish</w:t>
      </w:r>
      <w:ins w:id="3634" w:author="Hien Thong Pham" w:date="2024-08-08T09:03:00Z">
        <w:r w:rsidR="00802ED6">
          <w:t>(</w:t>
        </w:r>
        <w:proofErr w:type="gramEnd"/>
        <w:r w:rsidR="00802ED6">
          <w:t>)</w:t>
        </w:r>
      </w:ins>
      <w:r w:rsidRPr="00B52EF8">
        <w:t xml:space="preserve"> </w:t>
      </w:r>
      <w:r w:rsidR="00796037" w:rsidRPr="00B52EF8">
        <w:t>immediately on all its child components</w:t>
      </w:r>
      <w:r w:rsidR="007C3D28" w:rsidRPr="00B52EF8">
        <w:t xml:space="preserve"> recursively</w:t>
      </w:r>
      <w:r w:rsidR="002D056B" w:rsidRPr="00B52EF8">
        <w:t>.</w:t>
      </w:r>
    </w:p>
    <w:p w14:paraId="38A0FCF2" w14:textId="2F92410D" w:rsidR="006018A5" w:rsidRPr="00B52EF8" w:rsidDel="00802ED6" w:rsidRDefault="006018A5" w:rsidP="00320D18">
      <w:pPr>
        <w:pStyle w:val="requirelevel2"/>
        <w:rPr>
          <w:del w:id="3635" w:author="Hien Thong Pham" w:date="2024-08-08T09:04:00Z"/>
        </w:rPr>
      </w:pPr>
      <w:del w:id="3636" w:author="Hien Thong Pham" w:date="2024-08-08T09:04:00Z">
        <w:r w:rsidRPr="00B52EF8" w:rsidDel="00802ED6">
          <w:delText xml:space="preserve">After all Publish() operations have been executed, </w:delText>
        </w:r>
        <w:r w:rsidR="00DD34C2" w:rsidRPr="00B52EF8" w:rsidDel="00802ED6">
          <w:delText xml:space="preserve">it issues </w:delText>
        </w:r>
        <w:r w:rsidRPr="00B52EF8" w:rsidDel="00802ED6">
          <w:delText>the global event “SMP_LeavingPublishing” via the Event Manager</w:delText>
        </w:r>
        <w:r w:rsidR="00DD34C2" w:rsidRPr="00B52EF8" w:rsidDel="00802ED6">
          <w:delText>;</w:delText>
        </w:r>
      </w:del>
    </w:p>
    <w:p w14:paraId="4C08D3F5" w14:textId="118A6DC3" w:rsidR="006018A5" w:rsidRPr="00B52EF8" w:rsidDel="00802ED6" w:rsidRDefault="006018A5" w:rsidP="00320D18">
      <w:pPr>
        <w:pStyle w:val="requirelevel2"/>
        <w:rPr>
          <w:del w:id="3637" w:author="Hien Thong Pham" w:date="2024-08-08T09:04:00Z"/>
        </w:rPr>
      </w:pPr>
      <w:del w:id="3638" w:author="Hien Thong Pham" w:date="2024-08-08T09:04:00Z">
        <w:r w:rsidRPr="00B52EF8" w:rsidDel="00802ED6">
          <w:delText>After returning from the “SMP_LeavingPublishing”</w:delText>
        </w:r>
        <w:r w:rsidR="009603A8" w:rsidRPr="00B52EF8" w:rsidDel="00802ED6">
          <w:delText xml:space="preserve"> </w:delText>
        </w:r>
        <w:r w:rsidRPr="00B52EF8" w:rsidDel="00802ED6">
          <w:delText xml:space="preserve">global event, </w:delText>
        </w:r>
        <w:r w:rsidR="00DD34C2" w:rsidRPr="00B52EF8" w:rsidDel="00802ED6">
          <w:delText xml:space="preserve">it changes </w:delText>
        </w:r>
        <w:r w:rsidRPr="00B52EF8" w:rsidDel="00802ED6">
          <w:delText>the simulation state to Building state</w:delText>
        </w:r>
        <w:r w:rsidR="00DD34C2" w:rsidRPr="00B52EF8" w:rsidDel="00802ED6">
          <w:delText>;</w:delText>
        </w:r>
      </w:del>
    </w:p>
    <w:p w14:paraId="2AA8F277" w14:textId="5B4D5F54" w:rsidR="006018A5" w:rsidDel="00017E02" w:rsidRDefault="006018A5" w:rsidP="00320D18">
      <w:pPr>
        <w:pStyle w:val="requirelevel2"/>
        <w:rPr>
          <w:del w:id="3639" w:author="Hien Thong Pham" w:date="2024-09-13T10:48:00Z"/>
        </w:rPr>
      </w:pPr>
      <w:del w:id="3640" w:author="Hien Thong Pham" w:date="2024-08-08T09:04:00Z">
        <w:r w:rsidRPr="00B52EF8" w:rsidDel="00802ED6">
          <w:delText>Finally</w:delText>
        </w:r>
        <w:r w:rsidR="00DD34C2" w:rsidRPr="00B52EF8" w:rsidDel="00802ED6">
          <w:delText>, it issues</w:delText>
        </w:r>
        <w:r w:rsidRPr="00B52EF8" w:rsidDel="00802ED6">
          <w:delText xml:space="preserve"> the global event “SMP_EnteringBuilding” via the Event Manager.</w:delText>
        </w:r>
      </w:del>
    </w:p>
    <w:p w14:paraId="6B8DDF37" w14:textId="3CB935B8" w:rsidR="00FA4F83" w:rsidRPr="00B52EF8" w:rsidRDefault="00FA4F83" w:rsidP="00FA4F83">
      <w:pPr>
        <w:pStyle w:val="ECSSIEPUID"/>
      </w:pPr>
      <w:bookmarkStart w:id="3641" w:name="iepuid_ECSS_E_ST_40_07_1440216"/>
      <w:r>
        <w:t>ECSS-E-ST-40-07_1440216</w:t>
      </w:r>
      <w:bookmarkEnd w:id="3641"/>
    </w:p>
    <w:p w14:paraId="7B8968CB" w14:textId="626B30DD" w:rsidR="00804A04" w:rsidRPr="00B52EF8" w:rsidRDefault="00804A04">
      <w:pPr>
        <w:pStyle w:val="requirelevel1"/>
      </w:pPr>
      <w:r w:rsidRPr="00B52EF8">
        <w:t xml:space="preserve">The </w:t>
      </w:r>
      <w:proofErr w:type="spellStart"/>
      <w:r w:rsidRPr="00B52EF8">
        <w:t>ISimulator</w:t>
      </w:r>
      <w:proofErr w:type="spellEnd"/>
      <w:r w:rsidRPr="00B52EF8">
        <w:t xml:space="preserve"> Configure method shall call the </w:t>
      </w:r>
      <w:proofErr w:type="gramStart"/>
      <w:r w:rsidRPr="00B52EF8">
        <w:t>Configure(</w:t>
      </w:r>
      <w:proofErr w:type="gramEnd"/>
      <w:r w:rsidRPr="00B52EF8">
        <w:t xml:space="preserve">) method of all </w:t>
      </w:r>
      <w:r w:rsidR="0033518D" w:rsidRPr="00B52EF8">
        <w:t xml:space="preserve">service and </w:t>
      </w:r>
      <w:r w:rsidRPr="00B52EF8">
        <w:t xml:space="preserve">model instances in the </w:t>
      </w:r>
      <w:r w:rsidR="0033518D" w:rsidRPr="00B52EF8">
        <w:t xml:space="preserve">component </w:t>
      </w:r>
      <w:r w:rsidRPr="00B52EF8">
        <w:t xml:space="preserve">hierarchy that are in </w:t>
      </w:r>
      <w:proofErr w:type="spellStart"/>
      <w:ins w:id="3642" w:author="Hien Thong Pham" w:date="2024-08-08T10:12:00Z">
        <w:r w:rsidR="00275147">
          <w:t>CSK_</w:t>
        </w:r>
      </w:ins>
      <w:r w:rsidRPr="00B52EF8">
        <w:t>Publishing</w:t>
      </w:r>
      <w:proofErr w:type="spellEnd"/>
      <w:r w:rsidRPr="00B52EF8">
        <w:t xml:space="preserve"> s</w:t>
      </w:r>
      <w:r w:rsidR="007E4871" w:rsidRPr="00B52EF8">
        <w:t>tate as per following procedure:</w:t>
      </w:r>
    </w:p>
    <w:p w14:paraId="37832EE0" w14:textId="211591EE" w:rsidR="006018A5" w:rsidRPr="00B52EF8" w:rsidRDefault="006018A5" w:rsidP="006018A5">
      <w:pPr>
        <w:pStyle w:val="requirelevel2"/>
      </w:pPr>
      <w:r w:rsidRPr="00B52EF8">
        <w:t xml:space="preserve">If the simulation is not in Building state, then </w:t>
      </w:r>
      <w:ins w:id="3643" w:author="Hien Thong Pham" w:date="2024-08-26T16:10:00Z">
        <w:r w:rsidR="00E45086">
          <w:t xml:space="preserve">throws an </w:t>
        </w:r>
        <w:proofErr w:type="spellStart"/>
        <w:r w:rsidR="00E45086">
          <w:t>InvalidSimulatorState</w:t>
        </w:r>
        <w:proofErr w:type="spellEnd"/>
        <w:r w:rsidR="00E45086">
          <w:t xml:space="preserve"> exception as per </w:t>
        </w:r>
        <w:proofErr w:type="spellStart"/>
        <w:r w:rsidR="00E45086">
          <w:t>InvalidSimulatorState.h</w:t>
        </w:r>
        <w:proofErr w:type="spellEnd"/>
        <w:r w:rsidR="00E45086">
          <w:t xml:space="preserve"> in [SMP_FILES]</w:t>
        </w:r>
      </w:ins>
      <w:del w:id="3644" w:author="Hien Thong Pham" w:date="2024-08-26T16:10:00Z">
        <w:r w:rsidR="0080735F" w:rsidRPr="00B52EF8" w:rsidDel="00E45086">
          <w:delText xml:space="preserve">it </w:delText>
        </w:r>
        <w:r w:rsidRPr="00B52EF8" w:rsidDel="00E45086">
          <w:delText>returns and no action is taken</w:delText>
        </w:r>
      </w:del>
      <w:r w:rsidR="0080735F" w:rsidRPr="00B52EF8">
        <w:t>;</w:t>
      </w:r>
    </w:p>
    <w:p w14:paraId="3EAA05F1" w14:textId="1B4A7744" w:rsidR="006018A5" w:rsidRPr="00B52EF8" w:rsidDel="00CA01F7" w:rsidRDefault="006018A5" w:rsidP="006018A5">
      <w:pPr>
        <w:pStyle w:val="requirelevel2"/>
        <w:rPr>
          <w:del w:id="3645" w:author="Hien Thong Pham" w:date="2024-08-08T09:10:00Z"/>
        </w:rPr>
      </w:pPr>
      <w:del w:id="3646" w:author="Hien Thong Pham" w:date="2024-08-08T09:10:00Z">
        <w:r w:rsidRPr="00B52EF8" w:rsidDel="00CA01F7">
          <w:delText xml:space="preserve">If </w:delText>
        </w:r>
        <w:r w:rsidR="009603A8" w:rsidRPr="00B52EF8" w:rsidDel="00CA01F7">
          <w:delText>Configure</w:delText>
        </w:r>
        <w:r w:rsidRPr="00B52EF8" w:rsidDel="00CA01F7">
          <w:delText xml:space="preserve"> method is called during the execution of the global event SMP_LeavingBuilding, then </w:delText>
        </w:r>
        <w:r w:rsidR="0080735F" w:rsidRPr="00B52EF8" w:rsidDel="00CA01F7">
          <w:delText xml:space="preserve">it </w:delText>
        </w:r>
        <w:r w:rsidRPr="00B52EF8" w:rsidDel="00CA01F7">
          <w:delText>returns and no action is taken</w:delText>
        </w:r>
        <w:r w:rsidR="0080735F" w:rsidRPr="00B52EF8" w:rsidDel="00CA01F7">
          <w:delText>;</w:delText>
        </w:r>
      </w:del>
    </w:p>
    <w:p w14:paraId="1BB2BBBB" w14:textId="502847D8" w:rsidR="006018A5" w:rsidRPr="00B52EF8" w:rsidDel="00CA01F7" w:rsidRDefault="006018A5" w:rsidP="006018A5">
      <w:pPr>
        <w:pStyle w:val="requirelevel2"/>
        <w:rPr>
          <w:del w:id="3647" w:author="Hien Thong Pham" w:date="2024-08-08T09:10:00Z"/>
        </w:rPr>
      </w:pPr>
      <w:del w:id="3648" w:author="Hien Thong Pham" w:date="2024-08-08T09:10:00Z">
        <w:r w:rsidRPr="00B52EF8" w:rsidDel="00CA01F7">
          <w:lastRenderedPageBreak/>
          <w:delText xml:space="preserve">If the simulation is in Building state, </w:delText>
        </w:r>
        <w:r w:rsidR="0080735F" w:rsidRPr="00B52EF8" w:rsidDel="00CA01F7">
          <w:delText xml:space="preserve">it issues </w:delText>
        </w:r>
        <w:r w:rsidRPr="00B52EF8" w:rsidDel="00CA01F7">
          <w:delText>the global event “SMP_Leaving</w:delText>
        </w:r>
        <w:r w:rsidR="00BE2E2F" w:rsidRPr="00B52EF8" w:rsidDel="00CA01F7">
          <w:delText>Building” via the Event Manager;</w:delText>
        </w:r>
      </w:del>
    </w:p>
    <w:p w14:paraId="32D8ABDB" w14:textId="33499A95" w:rsidR="006018A5" w:rsidRPr="00B52EF8" w:rsidDel="00CA01F7" w:rsidRDefault="006018A5" w:rsidP="006018A5">
      <w:pPr>
        <w:pStyle w:val="requirelevel2"/>
        <w:rPr>
          <w:del w:id="3649" w:author="Hien Thong Pham" w:date="2024-08-08T09:10:00Z"/>
        </w:rPr>
      </w:pPr>
      <w:del w:id="3650" w:author="Hien Thong Pham" w:date="2024-08-08T09:10:00Z">
        <w:r w:rsidRPr="00B52EF8" w:rsidDel="00CA01F7">
          <w:delText xml:space="preserve">After returning from the SMP_LeavingBuilding global event, </w:delText>
        </w:r>
        <w:r w:rsidR="0080735F" w:rsidRPr="00B52EF8" w:rsidDel="00CA01F7">
          <w:delText xml:space="preserve">it changes </w:delText>
        </w:r>
        <w:r w:rsidRPr="00B52EF8" w:rsidDel="00CA01F7">
          <w:delText>the simulation state to “</w:delText>
        </w:r>
        <w:r w:rsidR="009603A8" w:rsidRPr="00B52EF8" w:rsidDel="00CA01F7">
          <w:delText>Configuring</w:delText>
        </w:r>
        <w:r w:rsidR="00BE2E2F" w:rsidRPr="00B52EF8" w:rsidDel="00CA01F7">
          <w:delText>” state;</w:delText>
        </w:r>
      </w:del>
    </w:p>
    <w:p w14:paraId="3D45CFDE" w14:textId="73D34D5B" w:rsidR="006018A5" w:rsidRPr="00B52EF8" w:rsidDel="00CA01F7" w:rsidRDefault="009603A8" w:rsidP="006018A5">
      <w:pPr>
        <w:pStyle w:val="requirelevel2"/>
        <w:rPr>
          <w:del w:id="3651" w:author="Hien Thong Pham" w:date="2024-08-08T09:10:00Z"/>
        </w:rPr>
      </w:pPr>
      <w:del w:id="3652" w:author="Hien Thong Pham" w:date="2024-08-08T09:10:00Z">
        <w:r w:rsidRPr="00B52EF8" w:rsidDel="00CA01F7">
          <w:delText>After entering Configuring</w:delText>
        </w:r>
        <w:r w:rsidR="006018A5" w:rsidRPr="00B52EF8" w:rsidDel="00CA01F7">
          <w:delText xml:space="preserve"> state</w:delText>
        </w:r>
        <w:r w:rsidR="0080735F" w:rsidRPr="00B52EF8" w:rsidDel="00CA01F7">
          <w:delText>, it issues</w:delText>
        </w:r>
        <w:r w:rsidR="006018A5" w:rsidRPr="00B52EF8" w:rsidDel="00CA01F7">
          <w:delText xml:space="preserve"> the global event “SMP_</w:delText>
        </w:r>
        <w:r w:rsidRPr="00B52EF8" w:rsidDel="00CA01F7">
          <w:delText>EnterConfiguring</w:delText>
        </w:r>
        <w:r w:rsidR="006018A5" w:rsidRPr="00B52EF8" w:rsidDel="00CA01F7">
          <w:delText>” via the Event Manager</w:delText>
        </w:r>
        <w:r w:rsidR="00BE2E2F" w:rsidRPr="00B52EF8" w:rsidDel="00CA01F7">
          <w:delText>;</w:delText>
        </w:r>
      </w:del>
    </w:p>
    <w:p w14:paraId="16781544" w14:textId="16FC70BE" w:rsidR="007C3D28" w:rsidRPr="00B52EF8" w:rsidRDefault="006018A5" w:rsidP="006018A5">
      <w:pPr>
        <w:pStyle w:val="requirelevel2"/>
      </w:pPr>
      <w:del w:id="3653" w:author="Hien Thong Pham" w:date="2024-08-08T09:10:00Z">
        <w:r w:rsidRPr="00B52EF8" w:rsidDel="00CA01F7">
          <w:delText>After returning from the “SMP_Enter</w:delText>
        </w:r>
        <w:r w:rsidR="009603A8" w:rsidRPr="00B52EF8" w:rsidDel="00CA01F7">
          <w:delText>Configuring</w:delText>
        </w:r>
        <w:r w:rsidRPr="00B52EF8" w:rsidDel="00CA01F7">
          <w:delText xml:space="preserve">” global event, </w:delText>
        </w:r>
        <w:r w:rsidR="0080735F" w:rsidRPr="00B52EF8" w:rsidDel="00CA01F7">
          <w:delText>i</w:delText>
        </w:r>
      </w:del>
      <w:ins w:id="3654" w:author="Hien Thong Pham" w:date="2024-08-08T09:10:00Z">
        <w:r w:rsidR="00CA01F7">
          <w:t>I</w:t>
        </w:r>
      </w:ins>
      <w:r w:rsidR="0080735F" w:rsidRPr="00B52EF8">
        <w:t xml:space="preserve">t </w:t>
      </w:r>
      <w:r w:rsidR="009603A8" w:rsidRPr="00B52EF8">
        <w:t>traverse</w:t>
      </w:r>
      <w:r w:rsidR="0080735F" w:rsidRPr="00B52EF8">
        <w:t>s</w:t>
      </w:r>
      <w:r w:rsidR="009603A8" w:rsidRPr="00B52EF8">
        <w:t xml:space="preserve"> through the "</w:t>
      </w:r>
      <w:r w:rsidR="00BD2036" w:rsidRPr="00B52EF8">
        <w:t>Services</w:t>
      </w:r>
      <w:r w:rsidR="009603A8" w:rsidRPr="00B52EF8">
        <w:t xml:space="preserve">" container of the simulator. For each component, it </w:t>
      </w:r>
      <w:r w:rsidR="0080735F" w:rsidRPr="00B52EF8">
        <w:t>performs the following procedure</w:t>
      </w:r>
      <w:r w:rsidR="007C3D28" w:rsidRPr="00B52EF8">
        <w:t>:</w:t>
      </w:r>
    </w:p>
    <w:p w14:paraId="2CC3A0BE" w14:textId="06B7BFFD" w:rsidR="007C3D28" w:rsidRPr="00B52EF8" w:rsidRDefault="00D13672" w:rsidP="00D64AA0">
      <w:pPr>
        <w:pStyle w:val="requirelevel3"/>
      </w:pPr>
      <w:r w:rsidRPr="00B52EF8">
        <w:t xml:space="preserve">If </w:t>
      </w:r>
      <w:r w:rsidR="007C3D28" w:rsidRPr="00B52EF8">
        <w:t xml:space="preserve">the component is still in </w:t>
      </w:r>
      <w:proofErr w:type="spellStart"/>
      <w:r w:rsidR="007C3D28" w:rsidRPr="00B52EF8">
        <w:t>CSK_Created</w:t>
      </w:r>
      <w:proofErr w:type="spellEnd"/>
      <w:r w:rsidR="007C3D28" w:rsidRPr="00B52EF8">
        <w:t xml:space="preserve"> state, it f</w:t>
      </w:r>
      <w:r w:rsidR="009603A8" w:rsidRPr="00B52EF8">
        <w:t>irst call</w:t>
      </w:r>
      <w:r w:rsidR="0080735F" w:rsidRPr="00B52EF8">
        <w:t>s</w:t>
      </w:r>
      <w:r w:rsidR="009603A8" w:rsidRPr="00B52EF8">
        <w:t xml:space="preserve"> the </w:t>
      </w:r>
      <w:proofErr w:type="gramStart"/>
      <w:r w:rsidR="009603A8" w:rsidRPr="00B52EF8">
        <w:t>Publish(</w:t>
      </w:r>
      <w:proofErr w:type="gramEnd"/>
      <w:r w:rsidR="009603A8" w:rsidRPr="00B52EF8">
        <w:t>) operation</w:t>
      </w:r>
      <w:r w:rsidR="0080735F" w:rsidRPr="00B52EF8">
        <w:t>;</w:t>
      </w:r>
    </w:p>
    <w:p w14:paraId="5531E727" w14:textId="6193B844" w:rsidR="007C3D28" w:rsidRPr="00B52EF8" w:rsidRDefault="007C3D28" w:rsidP="00D64AA0">
      <w:pPr>
        <w:pStyle w:val="requirelevel3"/>
      </w:pPr>
      <w:r w:rsidRPr="00B52EF8">
        <w:t xml:space="preserve">If the component is in </w:t>
      </w:r>
      <w:proofErr w:type="spellStart"/>
      <w:r w:rsidRPr="00B52EF8">
        <w:t>CSK_Publishing</w:t>
      </w:r>
      <w:proofErr w:type="spellEnd"/>
      <w:r w:rsidRPr="00B52EF8">
        <w:t xml:space="preserve"> state, it call</w:t>
      </w:r>
      <w:r w:rsidR="0080735F" w:rsidRPr="00B52EF8">
        <w:t>s</w:t>
      </w:r>
      <w:r w:rsidRPr="00B52EF8">
        <w:t xml:space="preserve"> </w:t>
      </w:r>
      <w:r w:rsidR="009603A8" w:rsidRPr="00B52EF8">
        <w:t xml:space="preserve">the </w:t>
      </w:r>
      <w:proofErr w:type="gramStart"/>
      <w:r w:rsidR="009603A8" w:rsidRPr="00B52EF8">
        <w:t>Configure(</w:t>
      </w:r>
      <w:proofErr w:type="gramEnd"/>
      <w:r w:rsidR="009603A8" w:rsidRPr="00B52EF8">
        <w:t>) operation</w:t>
      </w:r>
      <w:r w:rsidR="0080735F" w:rsidRPr="00B52EF8">
        <w:t>;</w:t>
      </w:r>
    </w:p>
    <w:p w14:paraId="3A445349" w14:textId="5ACF73AD" w:rsidR="006018A5" w:rsidRPr="00B52EF8" w:rsidRDefault="0080735F" w:rsidP="00D64AA0">
      <w:pPr>
        <w:pStyle w:val="requirelevel3"/>
      </w:pPr>
      <w:r w:rsidRPr="00B52EF8">
        <w:t xml:space="preserve">Then it </w:t>
      </w:r>
      <w:r w:rsidR="009603A8" w:rsidRPr="00B52EF8">
        <w:t>immediately perform</w:t>
      </w:r>
      <w:r w:rsidRPr="00B52EF8">
        <w:t>s</w:t>
      </w:r>
      <w:r w:rsidR="009603A8" w:rsidRPr="00B52EF8">
        <w:t xml:space="preserve"> the same operation</w:t>
      </w:r>
      <w:r w:rsidRPr="00B52EF8">
        <w:t>(</w:t>
      </w:r>
      <w:r w:rsidR="00D64AA0" w:rsidRPr="00B52EF8">
        <w:t>s</w:t>
      </w:r>
      <w:r w:rsidRPr="00B52EF8">
        <w:t>)</w:t>
      </w:r>
      <w:r w:rsidR="009603A8" w:rsidRPr="00B52EF8">
        <w:t xml:space="preserve"> </w:t>
      </w:r>
      <w:r w:rsidR="007C3D28" w:rsidRPr="00B52EF8">
        <w:t xml:space="preserve">recursively </w:t>
      </w:r>
      <w:r w:rsidR="009603A8" w:rsidRPr="00B52EF8">
        <w:t>on all child components of the component.</w:t>
      </w:r>
    </w:p>
    <w:p w14:paraId="6084FE34" w14:textId="5ABDEE81" w:rsidR="007C3D28" w:rsidRPr="00B52EF8" w:rsidRDefault="007C3D28" w:rsidP="007C3D28">
      <w:pPr>
        <w:pStyle w:val="requirelevel2"/>
      </w:pPr>
      <w:r w:rsidRPr="00B52EF8">
        <w:t xml:space="preserve">After configuring the </w:t>
      </w:r>
      <w:r w:rsidR="00BD2036" w:rsidRPr="00B52EF8">
        <w:t>Services</w:t>
      </w:r>
      <w:r w:rsidRPr="00B52EF8">
        <w:t>, it traverse</w:t>
      </w:r>
      <w:r w:rsidR="0080735F" w:rsidRPr="00B52EF8">
        <w:t>s</w:t>
      </w:r>
      <w:r w:rsidRPr="00B52EF8">
        <w:t xml:space="preserve"> through the "</w:t>
      </w:r>
      <w:r w:rsidR="00BD2036" w:rsidRPr="00B52EF8">
        <w:t>Models</w:t>
      </w:r>
      <w:r w:rsidRPr="00B52EF8">
        <w:t xml:space="preserve">" container of the simulator. For each component, it </w:t>
      </w:r>
      <w:r w:rsidR="0080735F" w:rsidRPr="00B52EF8">
        <w:t>performs the following procedure</w:t>
      </w:r>
      <w:r w:rsidRPr="00B52EF8">
        <w:t>:</w:t>
      </w:r>
    </w:p>
    <w:p w14:paraId="6919058D" w14:textId="1104BE70" w:rsidR="007C3D28" w:rsidRPr="00B52EF8" w:rsidRDefault="007C3D28" w:rsidP="007C3D28">
      <w:pPr>
        <w:pStyle w:val="requirelevel3"/>
      </w:pPr>
      <w:r w:rsidRPr="00B52EF8">
        <w:t xml:space="preserve">If the component is in </w:t>
      </w:r>
      <w:proofErr w:type="spellStart"/>
      <w:r w:rsidRPr="00B52EF8">
        <w:t>CSK_Created</w:t>
      </w:r>
      <w:proofErr w:type="spellEnd"/>
      <w:r w:rsidRPr="00B52EF8">
        <w:t xml:space="preserve"> state, it first call</w:t>
      </w:r>
      <w:r w:rsidR="0080735F" w:rsidRPr="00B52EF8">
        <w:t>s</w:t>
      </w:r>
      <w:r w:rsidRPr="00B52EF8">
        <w:t xml:space="preserve"> the </w:t>
      </w:r>
      <w:proofErr w:type="gramStart"/>
      <w:r w:rsidRPr="00B52EF8">
        <w:t>Publish(</w:t>
      </w:r>
      <w:proofErr w:type="gramEnd"/>
      <w:r w:rsidRPr="00B52EF8">
        <w:t>) operation</w:t>
      </w:r>
      <w:r w:rsidR="0080735F" w:rsidRPr="00B52EF8">
        <w:t>;</w:t>
      </w:r>
    </w:p>
    <w:p w14:paraId="7FF6EB4E" w14:textId="7E0A8695" w:rsidR="007C3D28" w:rsidRPr="00B52EF8" w:rsidRDefault="007C3D28" w:rsidP="007C3D28">
      <w:pPr>
        <w:pStyle w:val="requirelevel3"/>
      </w:pPr>
      <w:r w:rsidRPr="00B52EF8">
        <w:t xml:space="preserve">If the component is in </w:t>
      </w:r>
      <w:proofErr w:type="spellStart"/>
      <w:r w:rsidRPr="00B52EF8">
        <w:t>CSK_Publishing</w:t>
      </w:r>
      <w:proofErr w:type="spellEnd"/>
      <w:r w:rsidRPr="00B52EF8">
        <w:t xml:space="preserve"> state, it call</w:t>
      </w:r>
      <w:r w:rsidR="0080735F" w:rsidRPr="00B52EF8">
        <w:t>s</w:t>
      </w:r>
      <w:r w:rsidRPr="00B52EF8">
        <w:t xml:space="preserve"> the </w:t>
      </w:r>
      <w:proofErr w:type="gramStart"/>
      <w:r w:rsidRPr="00B52EF8">
        <w:t>Configure(</w:t>
      </w:r>
      <w:proofErr w:type="gramEnd"/>
      <w:r w:rsidRPr="00B52EF8">
        <w:t>) operation</w:t>
      </w:r>
      <w:r w:rsidR="0080735F" w:rsidRPr="00B52EF8">
        <w:t>;</w:t>
      </w:r>
    </w:p>
    <w:p w14:paraId="047A1F95" w14:textId="77DEFFAA" w:rsidR="007C3D28" w:rsidRPr="00B52EF8" w:rsidRDefault="007C3D28" w:rsidP="0049451D">
      <w:pPr>
        <w:pStyle w:val="requirelevel3"/>
      </w:pPr>
      <w:r w:rsidRPr="00B52EF8">
        <w:t xml:space="preserve">Then </w:t>
      </w:r>
      <w:r w:rsidR="0080735F" w:rsidRPr="00B52EF8">
        <w:t xml:space="preserve">it </w:t>
      </w:r>
      <w:r w:rsidRPr="00B52EF8">
        <w:t>immediately perform</w:t>
      </w:r>
      <w:r w:rsidR="00F61993" w:rsidRPr="00B52EF8">
        <w:t>s</w:t>
      </w:r>
      <w:r w:rsidRPr="00B52EF8">
        <w:t xml:space="preserve"> the same operation(s) recursively on all child components of the component.</w:t>
      </w:r>
    </w:p>
    <w:p w14:paraId="6A3BF6FA" w14:textId="0B776836" w:rsidR="006018A5" w:rsidRPr="00B52EF8" w:rsidDel="004B0AEC" w:rsidRDefault="006018A5" w:rsidP="006018A5">
      <w:pPr>
        <w:pStyle w:val="requirelevel2"/>
        <w:rPr>
          <w:del w:id="3655" w:author="Hien Thong Pham" w:date="2024-08-08T09:11:00Z"/>
        </w:rPr>
      </w:pPr>
      <w:del w:id="3656" w:author="Hien Thong Pham" w:date="2024-08-08T09:11:00Z">
        <w:r w:rsidRPr="00B52EF8" w:rsidDel="004B0AEC">
          <w:delText xml:space="preserve">After all </w:delText>
        </w:r>
        <w:r w:rsidR="009603A8" w:rsidRPr="00B52EF8" w:rsidDel="004B0AEC">
          <w:delText>Configure</w:delText>
        </w:r>
        <w:r w:rsidRPr="00B52EF8" w:rsidDel="004B0AEC">
          <w:delText xml:space="preserve">() operations have been executed, </w:delText>
        </w:r>
        <w:r w:rsidR="0080735F" w:rsidRPr="00B52EF8" w:rsidDel="004B0AEC">
          <w:delText xml:space="preserve">it issues </w:delText>
        </w:r>
        <w:r w:rsidRPr="00B52EF8" w:rsidDel="004B0AEC">
          <w:delText>the global event “SMP_Leaving</w:delText>
        </w:r>
        <w:r w:rsidR="009603A8" w:rsidRPr="00B52EF8" w:rsidDel="004B0AEC">
          <w:delText>Configuring</w:delText>
        </w:r>
        <w:r w:rsidRPr="00B52EF8" w:rsidDel="004B0AEC">
          <w:delText>” via the Event Manager</w:delText>
        </w:r>
        <w:r w:rsidR="0080735F" w:rsidRPr="00B52EF8" w:rsidDel="004B0AEC">
          <w:delText>;</w:delText>
        </w:r>
      </w:del>
    </w:p>
    <w:p w14:paraId="197EBE66" w14:textId="33CBCC1C" w:rsidR="006018A5" w:rsidRPr="00B52EF8" w:rsidDel="004B0AEC" w:rsidRDefault="006018A5" w:rsidP="006018A5">
      <w:pPr>
        <w:pStyle w:val="requirelevel2"/>
        <w:rPr>
          <w:del w:id="3657" w:author="Hien Thong Pham" w:date="2024-08-08T09:11:00Z"/>
        </w:rPr>
      </w:pPr>
      <w:del w:id="3658" w:author="Hien Thong Pham" w:date="2024-08-08T09:11:00Z">
        <w:r w:rsidRPr="00B52EF8" w:rsidDel="004B0AEC">
          <w:delText>After returning from the “SMP_Leaving</w:delText>
        </w:r>
        <w:r w:rsidR="009603A8" w:rsidRPr="00B52EF8" w:rsidDel="004B0AEC">
          <w:delText>Configur</w:delText>
        </w:r>
        <w:r w:rsidRPr="00B52EF8" w:rsidDel="004B0AEC">
          <w:delText>ing”</w:delText>
        </w:r>
        <w:r w:rsidR="009603A8" w:rsidRPr="00B52EF8" w:rsidDel="004B0AEC">
          <w:delText xml:space="preserve"> </w:delText>
        </w:r>
        <w:r w:rsidRPr="00B52EF8" w:rsidDel="004B0AEC">
          <w:delText xml:space="preserve">global event, </w:delText>
        </w:r>
        <w:r w:rsidR="0080735F" w:rsidRPr="00B52EF8" w:rsidDel="004B0AEC">
          <w:delText xml:space="preserve">it changes </w:delText>
        </w:r>
        <w:r w:rsidRPr="00B52EF8" w:rsidDel="004B0AEC">
          <w:delText>the sim</w:delText>
        </w:r>
        <w:r w:rsidR="00BE2E2F" w:rsidRPr="00B52EF8" w:rsidDel="004B0AEC">
          <w:delText>ulation state to Building state;</w:delText>
        </w:r>
      </w:del>
    </w:p>
    <w:p w14:paraId="61864089" w14:textId="30F667BC" w:rsidR="00804A04" w:rsidDel="004B0AEC" w:rsidRDefault="006018A5" w:rsidP="006018A5">
      <w:pPr>
        <w:pStyle w:val="requirelevel2"/>
        <w:rPr>
          <w:del w:id="3659" w:author="Hien Thong Pham" w:date="2024-08-08T09:11:00Z"/>
        </w:rPr>
      </w:pPr>
      <w:del w:id="3660" w:author="Hien Thong Pham" w:date="2024-08-08T09:11:00Z">
        <w:r w:rsidRPr="00B52EF8" w:rsidDel="004B0AEC">
          <w:delText>Finally</w:delText>
        </w:r>
        <w:r w:rsidR="0080735F" w:rsidRPr="00B52EF8" w:rsidDel="004B0AEC">
          <w:delText>, it issues</w:delText>
        </w:r>
        <w:r w:rsidRPr="00B52EF8" w:rsidDel="004B0AEC">
          <w:delText xml:space="preserve"> the global event “SMP_EnteringBuilding” via the Event Manager.</w:delText>
        </w:r>
      </w:del>
    </w:p>
    <w:p w14:paraId="6D642481" w14:textId="35D94A7F" w:rsidR="00FA4F83" w:rsidRPr="00B52EF8" w:rsidRDefault="00FA4F83" w:rsidP="00FA4F83">
      <w:pPr>
        <w:pStyle w:val="ECSSIEPUID"/>
      </w:pPr>
      <w:bookmarkStart w:id="3661" w:name="iepuid_ECSS_E_ST_40_07_1440217"/>
      <w:r>
        <w:t>ECSS-E-ST-40-07_1440217</w:t>
      </w:r>
      <w:bookmarkEnd w:id="3661"/>
    </w:p>
    <w:p w14:paraId="6D0AC1DF" w14:textId="6FF54EF7" w:rsidR="009C6846" w:rsidRPr="00B52EF8" w:rsidRDefault="009C6846">
      <w:pPr>
        <w:pStyle w:val="requirelevel1"/>
      </w:pPr>
      <w:r w:rsidRPr="00B52EF8">
        <w:t xml:space="preserve">The </w:t>
      </w:r>
      <w:proofErr w:type="spellStart"/>
      <w:r w:rsidRPr="00B52EF8">
        <w:t>ISimulator</w:t>
      </w:r>
      <w:proofErr w:type="spellEnd"/>
      <w:r w:rsidRPr="00B52EF8">
        <w:t xml:space="preserve"> Connect method shall call the </w:t>
      </w:r>
      <w:proofErr w:type="gramStart"/>
      <w:r w:rsidR="001E189D" w:rsidRPr="00B52EF8">
        <w:t>Connect</w:t>
      </w:r>
      <w:r w:rsidRPr="00B52EF8">
        <w:t>(</w:t>
      </w:r>
      <w:proofErr w:type="gramEnd"/>
      <w:r w:rsidRPr="00B52EF8">
        <w:t xml:space="preserve">) method of all </w:t>
      </w:r>
      <w:r w:rsidR="0033518D" w:rsidRPr="00B52EF8">
        <w:t xml:space="preserve">service and </w:t>
      </w:r>
      <w:r w:rsidRPr="00B52EF8">
        <w:t xml:space="preserve">model instances in the </w:t>
      </w:r>
      <w:r w:rsidR="0033518D" w:rsidRPr="00B52EF8">
        <w:t xml:space="preserve">component </w:t>
      </w:r>
      <w:r w:rsidRPr="00B52EF8">
        <w:t xml:space="preserve">hierarchy that are in </w:t>
      </w:r>
      <w:proofErr w:type="spellStart"/>
      <w:ins w:id="3662" w:author="Hien Thong Pham" w:date="2024-08-08T09:34:00Z">
        <w:r w:rsidR="005C38A7">
          <w:t>CSK_</w:t>
        </w:r>
      </w:ins>
      <w:r w:rsidR="0033518D" w:rsidRPr="00B52EF8">
        <w:t>Configure</w:t>
      </w:r>
      <w:ins w:id="3663" w:author="Hien Thong Pham" w:date="2024-08-08T09:34:00Z">
        <w:r w:rsidR="005C38A7">
          <w:t>d</w:t>
        </w:r>
      </w:ins>
      <w:proofErr w:type="spellEnd"/>
      <w:r w:rsidR="0033518D" w:rsidRPr="00B52EF8">
        <w:t xml:space="preserve"> </w:t>
      </w:r>
      <w:r w:rsidRPr="00B52EF8">
        <w:t>state</w:t>
      </w:r>
      <w:r w:rsidR="007E4871" w:rsidRPr="00B52EF8">
        <w:t xml:space="preserve"> as per </w:t>
      </w:r>
      <w:ins w:id="3664" w:author="Hien Thong Pham" w:date="2024-08-08T10:42:00Z">
        <w:r w:rsidR="00B53F24">
          <w:t xml:space="preserve">the </w:t>
        </w:r>
      </w:ins>
      <w:r w:rsidR="007E4871" w:rsidRPr="00B52EF8">
        <w:t>following procedure:</w:t>
      </w:r>
    </w:p>
    <w:p w14:paraId="0E50379D" w14:textId="42693E5F" w:rsidR="009603A8" w:rsidRPr="00B52EF8" w:rsidRDefault="009603A8" w:rsidP="009603A8">
      <w:pPr>
        <w:pStyle w:val="requirelevel2"/>
      </w:pPr>
      <w:r w:rsidRPr="00B52EF8">
        <w:t xml:space="preserve">If the simulation is not in Building state, then </w:t>
      </w:r>
      <w:r w:rsidR="00DA175F" w:rsidRPr="00B52EF8">
        <w:t>it</w:t>
      </w:r>
      <w:r w:rsidRPr="00B52EF8">
        <w:t xml:space="preserve"> </w:t>
      </w:r>
      <w:ins w:id="3665" w:author="Hien Thong Pham" w:date="2024-08-26T16:13:00Z">
        <w:r w:rsidR="00E45086">
          <w:t xml:space="preserve">throws an </w:t>
        </w:r>
        <w:proofErr w:type="spellStart"/>
        <w:r w:rsidR="00E45086">
          <w:t>InvalidSimulatorState</w:t>
        </w:r>
        <w:proofErr w:type="spellEnd"/>
        <w:r w:rsidR="00E45086">
          <w:t xml:space="preserve"> exception as per </w:t>
        </w:r>
        <w:proofErr w:type="spellStart"/>
        <w:r w:rsidR="00E45086">
          <w:t>InvalidSimulatorState.h</w:t>
        </w:r>
        <w:proofErr w:type="spellEnd"/>
        <w:r w:rsidR="00E45086">
          <w:t xml:space="preserve"> in [SMP_FILES]</w:t>
        </w:r>
      </w:ins>
      <w:del w:id="3666" w:author="Hien Thong Pham" w:date="2024-08-26T16:13:00Z">
        <w:r w:rsidRPr="00B52EF8" w:rsidDel="00E45086">
          <w:delText>returns and no action is taken</w:delText>
        </w:r>
      </w:del>
      <w:r w:rsidR="00BE2E2F" w:rsidRPr="00B52EF8">
        <w:t>;</w:t>
      </w:r>
    </w:p>
    <w:p w14:paraId="367232AA" w14:textId="12D0B80B" w:rsidR="009603A8" w:rsidRPr="00B52EF8" w:rsidRDefault="009603A8" w:rsidP="009603A8">
      <w:pPr>
        <w:pStyle w:val="requirelevel2"/>
      </w:pPr>
      <w:r w:rsidRPr="00B52EF8">
        <w:t xml:space="preserve">If Connect method is called during the execution of the global event </w:t>
      </w:r>
      <w:proofErr w:type="spellStart"/>
      <w:r w:rsidRPr="00B52EF8">
        <w:t>SMP_Leav</w:t>
      </w:r>
      <w:ins w:id="3667" w:author="Hien Thong Pham" w:date="2024-08-08T10:14:00Z">
        <w:r w:rsidR="00275147">
          <w:t>eConnecting</w:t>
        </w:r>
      </w:ins>
      <w:proofErr w:type="spellEnd"/>
      <w:del w:id="3668" w:author="Hien Thong Pham" w:date="2024-08-08T10:14:00Z">
        <w:r w:rsidRPr="00B52EF8" w:rsidDel="00275147">
          <w:delText>ingBuilding</w:delText>
        </w:r>
      </w:del>
      <w:r w:rsidRPr="00B52EF8">
        <w:t xml:space="preserve">, then </w:t>
      </w:r>
      <w:r w:rsidR="00DA175F" w:rsidRPr="00B52EF8">
        <w:t xml:space="preserve">it </w:t>
      </w:r>
      <w:ins w:id="3669" w:author="Hien Thong Pham" w:date="2024-08-26T16:13:00Z">
        <w:r w:rsidR="00E45086">
          <w:t xml:space="preserve">throws an </w:t>
        </w:r>
        <w:proofErr w:type="spellStart"/>
        <w:r w:rsidR="00E45086">
          <w:t>InvalidSimulatorState</w:t>
        </w:r>
        <w:proofErr w:type="spellEnd"/>
        <w:r w:rsidR="00E45086">
          <w:t xml:space="preserve"> exception as per </w:t>
        </w:r>
        <w:proofErr w:type="spellStart"/>
        <w:r w:rsidR="00E45086">
          <w:t>InvalidSimulatorState.h</w:t>
        </w:r>
        <w:proofErr w:type="spellEnd"/>
        <w:r w:rsidR="00E45086">
          <w:t xml:space="preserve"> in [SMP_FILES]</w:t>
        </w:r>
      </w:ins>
      <w:del w:id="3670" w:author="Hien Thong Pham" w:date="2024-08-26T16:13:00Z">
        <w:r w:rsidRPr="00B52EF8" w:rsidDel="00E45086">
          <w:delText>returns and no action is taken</w:delText>
        </w:r>
      </w:del>
      <w:r w:rsidR="00BE2E2F" w:rsidRPr="00B52EF8">
        <w:t>;</w:t>
      </w:r>
    </w:p>
    <w:p w14:paraId="560E84AD" w14:textId="1458D5F2" w:rsidR="009603A8" w:rsidRPr="00B52EF8" w:rsidDel="00275147" w:rsidRDefault="009603A8" w:rsidP="009603A8">
      <w:pPr>
        <w:pStyle w:val="requirelevel2"/>
        <w:rPr>
          <w:del w:id="3671" w:author="Hien Thong Pham" w:date="2024-08-08T10:15:00Z"/>
        </w:rPr>
      </w:pPr>
      <w:del w:id="3672" w:author="Hien Thong Pham" w:date="2024-08-08T10:15:00Z">
        <w:r w:rsidRPr="00B52EF8" w:rsidDel="00275147">
          <w:delText xml:space="preserve">If the simulation is in Building state, </w:delText>
        </w:r>
        <w:r w:rsidR="00DA175F" w:rsidRPr="00B52EF8" w:rsidDel="00275147">
          <w:delText xml:space="preserve">it issues </w:delText>
        </w:r>
        <w:r w:rsidRPr="00B52EF8" w:rsidDel="00275147">
          <w:delText>the global event “SMP_LeavingBuilding” via the Event Manager</w:delText>
        </w:r>
        <w:r w:rsidR="00BE2E2F" w:rsidRPr="00B52EF8" w:rsidDel="00275147">
          <w:delText>;</w:delText>
        </w:r>
      </w:del>
    </w:p>
    <w:p w14:paraId="0604CC13" w14:textId="0F34AD9C" w:rsidR="009603A8" w:rsidRPr="00B52EF8" w:rsidDel="00275147" w:rsidRDefault="009603A8" w:rsidP="009603A8">
      <w:pPr>
        <w:pStyle w:val="requirelevel2"/>
        <w:rPr>
          <w:del w:id="3673" w:author="Hien Thong Pham" w:date="2024-08-08T10:15:00Z"/>
        </w:rPr>
      </w:pPr>
      <w:del w:id="3674" w:author="Hien Thong Pham" w:date="2024-08-08T10:15:00Z">
        <w:r w:rsidRPr="00B52EF8" w:rsidDel="00275147">
          <w:delText xml:space="preserve">After returning from the SMP_LeavingBuilding global event, </w:delText>
        </w:r>
        <w:r w:rsidR="00DA175F" w:rsidRPr="00B52EF8" w:rsidDel="00275147">
          <w:delText xml:space="preserve">it changes </w:delText>
        </w:r>
        <w:r w:rsidRPr="00B52EF8" w:rsidDel="00275147">
          <w:delText>the simulation state to Connecting state</w:delText>
        </w:r>
        <w:r w:rsidR="00BE2E2F" w:rsidRPr="00B52EF8" w:rsidDel="00275147">
          <w:delText>;</w:delText>
        </w:r>
      </w:del>
    </w:p>
    <w:p w14:paraId="0115A59C" w14:textId="0CEEF8A4" w:rsidR="009603A8" w:rsidRPr="00B52EF8" w:rsidDel="00275147" w:rsidRDefault="009603A8" w:rsidP="009603A8">
      <w:pPr>
        <w:pStyle w:val="requirelevel2"/>
        <w:rPr>
          <w:del w:id="3675" w:author="Hien Thong Pham" w:date="2024-08-08T10:15:00Z"/>
        </w:rPr>
      </w:pPr>
      <w:del w:id="3676" w:author="Hien Thong Pham" w:date="2024-08-08T10:15:00Z">
        <w:r w:rsidRPr="00B52EF8" w:rsidDel="00275147">
          <w:lastRenderedPageBreak/>
          <w:delText>After entering Connecting state</w:delText>
        </w:r>
        <w:r w:rsidR="00DA175F" w:rsidRPr="00B52EF8" w:rsidDel="00275147">
          <w:delText>, it issues</w:delText>
        </w:r>
        <w:r w:rsidRPr="00B52EF8" w:rsidDel="00275147">
          <w:delText xml:space="preserve"> the global event “SMP_EnterConnecting” via the Event Manager</w:delText>
        </w:r>
        <w:r w:rsidR="00BE2E2F" w:rsidRPr="00B52EF8" w:rsidDel="00275147">
          <w:delText>;</w:delText>
        </w:r>
      </w:del>
    </w:p>
    <w:p w14:paraId="06DE345D" w14:textId="1F29B340" w:rsidR="00E43EDB" w:rsidRPr="00B52EF8" w:rsidRDefault="009603A8" w:rsidP="009603A8">
      <w:pPr>
        <w:pStyle w:val="requirelevel2"/>
      </w:pPr>
      <w:del w:id="3677" w:author="Hien Thong Pham" w:date="2024-08-08T10:15:00Z">
        <w:r w:rsidRPr="00B52EF8" w:rsidDel="00275147">
          <w:delText xml:space="preserve">After returning from the “SMP_EnterConnecting” global event, </w:delText>
        </w:r>
        <w:r w:rsidR="00DA175F" w:rsidRPr="00B52EF8" w:rsidDel="00275147">
          <w:delText>i</w:delText>
        </w:r>
      </w:del>
      <w:ins w:id="3678" w:author="Hien Thong Pham" w:date="2024-08-08T09:28:00Z">
        <w:r w:rsidR="00C60D03">
          <w:t>I</w:t>
        </w:r>
      </w:ins>
      <w:r w:rsidR="00DA175F" w:rsidRPr="00B52EF8">
        <w:t xml:space="preserve">t traverses </w:t>
      </w:r>
      <w:r w:rsidR="007E4871" w:rsidRPr="00B52EF8">
        <w:t>through the "</w:t>
      </w:r>
      <w:r w:rsidR="00BD2036" w:rsidRPr="00B52EF8">
        <w:t>Services</w:t>
      </w:r>
      <w:r w:rsidR="007E4871" w:rsidRPr="00B52EF8">
        <w:t xml:space="preserve">" container of the simulator </w:t>
      </w:r>
      <w:r w:rsidR="00DA175F" w:rsidRPr="00B52EF8">
        <w:t xml:space="preserve">and </w:t>
      </w:r>
      <w:r w:rsidR="00E43EDB" w:rsidRPr="00B52EF8">
        <w:t>perform</w:t>
      </w:r>
      <w:r w:rsidR="00DA175F" w:rsidRPr="00B52EF8">
        <w:t>s</w:t>
      </w:r>
      <w:r w:rsidR="00E43EDB" w:rsidRPr="00B52EF8">
        <w:t xml:space="preserve"> the following actions:</w:t>
      </w:r>
    </w:p>
    <w:p w14:paraId="58735CCD" w14:textId="3A36AC2A" w:rsidR="007C3D28" w:rsidRPr="00B52EF8" w:rsidRDefault="007C3D28" w:rsidP="007C3D28">
      <w:pPr>
        <w:pStyle w:val="requirelevel3"/>
      </w:pPr>
      <w:r w:rsidRPr="00B52EF8">
        <w:t xml:space="preserve">If the component is in </w:t>
      </w:r>
      <w:proofErr w:type="spellStart"/>
      <w:r w:rsidRPr="00B52EF8">
        <w:t>CSK_Created</w:t>
      </w:r>
      <w:proofErr w:type="spellEnd"/>
      <w:r w:rsidRPr="00B52EF8">
        <w:t xml:space="preserve"> state, it call</w:t>
      </w:r>
      <w:r w:rsidR="00DA175F" w:rsidRPr="00B52EF8">
        <w:t>s</w:t>
      </w:r>
      <w:r w:rsidRPr="00B52EF8">
        <w:t xml:space="preserve"> the </w:t>
      </w:r>
      <w:proofErr w:type="gramStart"/>
      <w:r w:rsidRPr="00B52EF8">
        <w:t>Publish(</w:t>
      </w:r>
      <w:proofErr w:type="gramEnd"/>
      <w:r w:rsidRPr="00B52EF8">
        <w:t>) operation</w:t>
      </w:r>
      <w:r w:rsidR="00DA175F" w:rsidRPr="00B52EF8">
        <w:t>;</w:t>
      </w:r>
    </w:p>
    <w:p w14:paraId="5CBC1696" w14:textId="5BB0191D" w:rsidR="007C3D28" w:rsidRPr="00B52EF8" w:rsidRDefault="007C3D28" w:rsidP="007C3D28">
      <w:pPr>
        <w:pStyle w:val="requirelevel3"/>
      </w:pPr>
      <w:r w:rsidRPr="00B52EF8">
        <w:t xml:space="preserve">If the component is in </w:t>
      </w:r>
      <w:proofErr w:type="spellStart"/>
      <w:r w:rsidRPr="00B52EF8">
        <w:t>CSK_Publishing</w:t>
      </w:r>
      <w:proofErr w:type="spellEnd"/>
      <w:r w:rsidRPr="00B52EF8">
        <w:t xml:space="preserve"> state, it call</w:t>
      </w:r>
      <w:r w:rsidR="00DA175F" w:rsidRPr="00B52EF8">
        <w:t>s</w:t>
      </w:r>
      <w:r w:rsidRPr="00B52EF8">
        <w:t xml:space="preserve"> the </w:t>
      </w:r>
      <w:proofErr w:type="gramStart"/>
      <w:r w:rsidRPr="00B52EF8">
        <w:t>Configure(</w:t>
      </w:r>
      <w:proofErr w:type="gramEnd"/>
      <w:r w:rsidRPr="00B52EF8">
        <w:t>) operation</w:t>
      </w:r>
      <w:r w:rsidR="00DA175F" w:rsidRPr="00B52EF8">
        <w:t>;</w:t>
      </w:r>
    </w:p>
    <w:p w14:paraId="1EA3101B" w14:textId="2E636E25" w:rsidR="007C3D28" w:rsidRPr="00B52EF8" w:rsidRDefault="007C3D28" w:rsidP="007C3D28">
      <w:pPr>
        <w:pStyle w:val="requirelevel3"/>
      </w:pPr>
      <w:r w:rsidRPr="00B52EF8">
        <w:t xml:space="preserve">If the component is in </w:t>
      </w:r>
      <w:proofErr w:type="spellStart"/>
      <w:r w:rsidRPr="00B52EF8">
        <w:t>CSK_Configure</w:t>
      </w:r>
      <w:proofErr w:type="spellEnd"/>
      <w:r w:rsidRPr="00B52EF8">
        <w:t xml:space="preserve"> state, it call</w:t>
      </w:r>
      <w:r w:rsidR="00DA175F" w:rsidRPr="00B52EF8">
        <w:t>s</w:t>
      </w:r>
      <w:r w:rsidRPr="00B52EF8">
        <w:t xml:space="preserve"> the </w:t>
      </w:r>
      <w:proofErr w:type="gramStart"/>
      <w:r w:rsidRPr="00B52EF8">
        <w:t>Connect(</w:t>
      </w:r>
      <w:proofErr w:type="gramEnd"/>
      <w:r w:rsidRPr="00B52EF8">
        <w:t>) operation</w:t>
      </w:r>
      <w:r w:rsidR="00DA175F" w:rsidRPr="00B52EF8">
        <w:t>;</w:t>
      </w:r>
    </w:p>
    <w:p w14:paraId="74517132" w14:textId="06CE7BC2" w:rsidR="00F359EE" w:rsidRPr="00B52EF8" w:rsidRDefault="00DA175F" w:rsidP="0049451D">
      <w:pPr>
        <w:pStyle w:val="requirelevel3"/>
      </w:pPr>
      <w:r w:rsidRPr="00B52EF8">
        <w:t>Afterwards, it</w:t>
      </w:r>
      <w:r w:rsidR="007C3D28" w:rsidRPr="00B52EF8">
        <w:t xml:space="preserve"> perform</w:t>
      </w:r>
      <w:r w:rsidRPr="00B52EF8">
        <w:t>s</w:t>
      </w:r>
      <w:r w:rsidR="007C3D28" w:rsidRPr="00B52EF8">
        <w:t xml:space="preserve"> the same operation(s) recursively on all child components of the component.</w:t>
      </w:r>
    </w:p>
    <w:p w14:paraId="121873B5" w14:textId="60385DBA" w:rsidR="00F359EE" w:rsidRPr="00B52EF8" w:rsidRDefault="00F359EE" w:rsidP="00F359EE">
      <w:pPr>
        <w:pStyle w:val="requirelevel2"/>
      </w:pPr>
      <w:r w:rsidRPr="00B52EF8">
        <w:t xml:space="preserve">After </w:t>
      </w:r>
      <w:r w:rsidR="00BD2036" w:rsidRPr="00B52EF8">
        <w:t>c</w:t>
      </w:r>
      <w:r w:rsidRPr="00B52EF8">
        <w:t xml:space="preserve">onnecting the </w:t>
      </w:r>
      <w:r w:rsidR="00BD2036" w:rsidRPr="00B52EF8">
        <w:t>services</w:t>
      </w:r>
      <w:r w:rsidRPr="00B52EF8">
        <w:t>, the operation</w:t>
      </w:r>
      <w:r w:rsidR="00E206F2">
        <w:t xml:space="preserve"> </w:t>
      </w:r>
      <w:r w:rsidRPr="00B52EF8">
        <w:t>traverse</w:t>
      </w:r>
      <w:r w:rsidR="00E76F59" w:rsidRPr="00B52EF8">
        <w:t>s</w:t>
      </w:r>
      <w:r w:rsidRPr="00B52EF8">
        <w:t xml:space="preserve"> through the "</w:t>
      </w:r>
      <w:r w:rsidR="00BD2036" w:rsidRPr="00B52EF8">
        <w:t>Models</w:t>
      </w:r>
      <w:r w:rsidRPr="00B52EF8">
        <w:t>" container of the simulator performing the following actions:</w:t>
      </w:r>
    </w:p>
    <w:p w14:paraId="4F1BB20E" w14:textId="39DD0E13" w:rsidR="00F359EE" w:rsidRPr="00B52EF8" w:rsidRDefault="00F359EE" w:rsidP="00D13672">
      <w:pPr>
        <w:pStyle w:val="requirelevel3"/>
      </w:pPr>
      <w:r w:rsidRPr="00B52EF8">
        <w:t xml:space="preserve">If the component is in </w:t>
      </w:r>
      <w:proofErr w:type="spellStart"/>
      <w:r w:rsidRPr="00B52EF8">
        <w:t>CSK_Created</w:t>
      </w:r>
      <w:proofErr w:type="spellEnd"/>
      <w:r w:rsidRPr="00B52EF8">
        <w:t xml:space="preserve"> state, it call</w:t>
      </w:r>
      <w:r w:rsidR="00DA175F" w:rsidRPr="00B52EF8">
        <w:t>s</w:t>
      </w:r>
      <w:r w:rsidRPr="00B52EF8">
        <w:t xml:space="preserve"> the </w:t>
      </w:r>
      <w:proofErr w:type="gramStart"/>
      <w:r w:rsidRPr="00B52EF8">
        <w:t>Publish(</w:t>
      </w:r>
      <w:proofErr w:type="gramEnd"/>
      <w:r w:rsidRPr="00B52EF8">
        <w:t>) operation</w:t>
      </w:r>
      <w:r w:rsidR="00DA175F" w:rsidRPr="00B52EF8">
        <w:t>;</w:t>
      </w:r>
    </w:p>
    <w:p w14:paraId="748AB1FA" w14:textId="5F02B779" w:rsidR="00F359EE" w:rsidRPr="00B52EF8" w:rsidRDefault="00F359EE" w:rsidP="00D13672">
      <w:pPr>
        <w:pStyle w:val="requirelevel3"/>
      </w:pPr>
      <w:r w:rsidRPr="00B52EF8">
        <w:t xml:space="preserve">If the component is in </w:t>
      </w:r>
      <w:proofErr w:type="spellStart"/>
      <w:r w:rsidRPr="00B52EF8">
        <w:t>CSK_Publishing</w:t>
      </w:r>
      <w:proofErr w:type="spellEnd"/>
      <w:r w:rsidRPr="00B52EF8">
        <w:t xml:space="preserve"> state, it call</w:t>
      </w:r>
      <w:r w:rsidR="00DA175F" w:rsidRPr="00B52EF8">
        <w:t>s</w:t>
      </w:r>
      <w:r w:rsidRPr="00B52EF8">
        <w:t xml:space="preserve"> the </w:t>
      </w:r>
      <w:proofErr w:type="gramStart"/>
      <w:r w:rsidRPr="00B52EF8">
        <w:t>Configure(</w:t>
      </w:r>
      <w:proofErr w:type="gramEnd"/>
      <w:r w:rsidRPr="00B52EF8">
        <w:t>) operation</w:t>
      </w:r>
      <w:r w:rsidR="00DA175F" w:rsidRPr="00B52EF8">
        <w:t>;</w:t>
      </w:r>
    </w:p>
    <w:p w14:paraId="07DABD6F" w14:textId="305D7BC3" w:rsidR="00F359EE" w:rsidRPr="00B52EF8" w:rsidRDefault="00F359EE" w:rsidP="00D13672">
      <w:pPr>
        <w:pStyle w:val="requirelevel3"/>
      </w:pPr>
      <w:r w:rsidRPr="00B52EF8">
        <w:t xml:space="preserve">If the component is in </w:t>
      </w:r>
      <w:proofErr w:type="spellStart"/>
      <w:r w:rsidRPr="00B52EF8">
        <w:t>CSK_Configure</w:t>
      </w:r>
      <w:proofErr w:type="spellEnd"/>
      <w:r w:rsidRPr="00B52EF8">
        <w:t xml:space="preserve"> state, it call</w:t>
      </w:r>
      <w:r w:rsidR="00DA175F" w:rsidRPr="00B52EF8">
        <w:t>s</w:t>
      </w:r>
      <w:r w:rsidRPr="00B52EF8">
        <w:t xml:space="preserve"> the </w:t>
      </w:r>
      <w:proofErr w:type="gramStart"/>
      <w:r w:rsidRPr="00B52EF8">
        <w:t>Connect(</w:t>
      </w:r>
      <w:proofErr w:type="gramEnd"/>
      <w:r w:rsidRPr="00B52EF8">
        <w:t>) operation</w:t>
      </w:r>
      <w:r w:rsidR="00DA175F" w:rsidRPr="00B52EF8">
        <w:t>;</w:t>
      </w:r>
    </w:p>
    <w:p w14:paraId="6DA1F74E" w14:textId="7989AACE" w:rsidR="00F359EE" w:rsidRPr="00B52EF8" w:rsidRDefault="00DA175F" w:rsidP="00D13672">
      <w:pPr>
        <w:pStyle w:val="requirelevel3"/>
      </w:pPr>
      <w:r w:rsidRPr="00B52EF8">
        <w:t>Afterwards, it</w:t>
      </w:r>
      <w:r w:rsidR="00F359EE" w:rsidRPr="00B52EF8">
        <w:t xml:space="preserve"> perform</w:t>
      </w:r>
      <w:r w:rsidRPr="00B52EF8">
        <w:t>s</w:t>
      </w:r>
      <w:r w:rsidR="00F359EE" w:rsidRPr="00B52EF8">
        <w:t xml:space="preserve"> the same operation(s) recursively on all child components of the component.</w:t>
      </w:r>
    </w:p>
    <w:p w14:paraId="42571015" w14:textId="13EF39E6" w:rsidR="009603A8" w:rsidRPr="00B52EF8" w:rsidRDefault="009603A8" w:rsidP="009603A8">
      <w:pPr>
        <w:pStyle w:val="requirelevel2"/>
      </w:pPr>
      <w:r w:rsidRPr="00B52EF8">
        <w:t xml:space="preserve">After all </w:t>
      </w:r>
      <w:ins w:id="3679" w:author="Hien Thong Pham" w:date="2024-08-08T10:16:00Z">
        <w:r w:rsidR="003D083A">
          <w:t xml:space="preserve">component </w:t>
        </w:r>
      </w:ins>
      <w:proofErr w:type="gramStart"/>
      <w:r w:rsidR="007E4871" w:rsidRPr="00B52EF8">
        <w:t>Connect</w:t>
      </w:r>
      <w:r w:rsidRPr="00B52EF8">
        <w:t>(</w:t>
      </w:r>
      <w:proofErr w:type="gramEnd"/>
      <w:r w:rsidRPr="00B52EF8">
        <w:t xml:space="preserve">) operations have been executed, </w:t>
      </w:r>
      <w:r w:rsidR="00602F33" w:rsidRPr="00B52EF8">
        <w:t xml:space="preserve">it issues </w:t>
      </w:r>
      <w:r w:rsidRPr="00B52EF8">
        <w:t>the global event “</w:t>
      </w:r>
      <w:proofErr w:type="spellStart"/>
      <w:r w:rsidRPr="00B52EF8">
        <w:t>SMP_Leav</w:t>
      </w:r>
      <w:ins w:id="3680" w:author="Hien Thong Pham" w:date="2024-08-08T10:16:00Z">
        <w:r w:rsidR="003D083A">
          <w:t>e</w:t>
        </w:r>
      </w:ins>
      <w:del w:id="3681" w:author="Hien Thong Pham" w:date="2024-08-08T10:16:00Z">
        <w:r w:rsidRPr="00B52EF8" w:rsidDel="003D083A">
          <w:delText>ing</w:delText>
        </w:r>
      </w:del>
      <w:r w:rsidRPr="00B52EF8">
        <w:t>Con</w:t>
      </w:r>
      <w:r w:rsidR="007E4871" w:rsidRPr="00B52EF8">
        <w:t>nect</w:t>
      </w:r>
      <w:r w:rsidRPr="00B52EF8">
        <w:t>ing</w:t>
      </w:r>
      <w:proofErr w:type="spellEnd"/>
      <w:r w:rsidRPr="00B52EF8">
        <w:t>” via the Event Manager</w:t>
      </w:r>
      <w:r w:rsidR="00602F33" w:rsidRPr="00B52EF8">
        <w:t>;</w:t>
      </w:r>
    </w:p>
    <w:p w14:paraId="2F6DFE04" w14:textId="562D7EC9" w:rsidR="00613293" w:rsidRPr="00B52EF8" w:rsidRDefault="009603A8" w:rsidP="005B2619">
      <w:pPr>
        <w:pStyle w:val="requirelevel2"/>
      </w:pPr>
      <w:r w:rsidRPr="00B52EF8">
        <w:t>After returning from the “</w:t>
      </w:r>
      <w:proofErr w:type="spellStart"/>
      <w:r w:rsidRPr="00B52EF8">
        <w:t>SMP_Leav</w:t>
      </w:r>
      <w:ins w:id="3682" w:author="Hien Thong Pham" w:date="2024-08-08T10:51:00Z">
        <w:r w:rsidR="008B46AB">
          <w:t>e</w:t>
        </w:r>
      </w:ins>
      <w:del w:id="3683" w:author="Hien Thong Pham" w:date="2024-08-08T10:51:00Z">
        <w:r w:rsidRPr="00B52EF8" w:rsidDel="008B46AB">
          <w:delText>ing</w:delText>
        </w:r>
      </w:del>
      <w:r w:rsidRPr="00B52EF8">
        <w:t>Con</w:t>
      </w:r>
      <w:r w:rsidR="007E4871" w:rsidRPr="00B52EF8">
        <w:t>necti</w:t>
      </w:r>
      <w:r w:rsidRPr="00B52EF8">
        <w:t>ng</w:t>
      </w:r>
      <w:proofErr w:type="spellEnd"/>
      <w:r w:rsidRPr="00B52EF8">
        <w:t xml:space="preserve">” global event, </w:t>
      </w:r>
      <w:r w:rsidR="00613293" w:rsidRPr="00B52EF8">
        <w:t xml:space="preserve">it changes the simulation state to Initialising </w:t>
      </w:r>
      <w:proofErr w:type="gramStart"/>
      <w:r w:rsidR="00613293" w:rsidRPr="00B52EF8">
        <w:t>state;</w:t>
      </w:r>
      <w:proofErr w:type="gramEnd"/>
    </w:p>
    <w:p w14:paraId="01A4F07A" w14:textId="3B7F6DEB" w:rsidR="005B2619" w:rsidRPr="00B52EF8" w:rsidRDefault="00613293" w:rsidP="005B2619">
      <w:pPr>
        <w:pStyle w:val="requirelevel2"/>
      </w:pPr>
      <w:r w:rsidRPr="00B52EF8">
        <w:t xml:space="preserve">After entering Initialising state, </w:t>
      </w:r>
      <w:r w:rsidR="005B2619" w:rsidRPr="00B52EF8">
        <w:t>it issues the global event “</w:t>
      </w:r>
      <w:proofErr w:type="spellStart"/>
      <w:r w:rsidR="005B2619" w:rsidRPr="00B52EF8">
        <w:t>SMP_EnterInitialising</w:t>
      </w:r>
      <w:proofErr w:type="spellEnd"/>
      <w:r w:rsidR="005B2619" w:rsidRPr="00B52EF8">
        <w:t xml:space="preserve">” via the Event </w:t>
      </w:r>
      <w:proofErr w:type="gramStart"/>
      <w:r w:rsidR="005B2619" w:rsidRPr="00B52EF8">
        <w:t>Manager;</w:t>
      </w:r>
      <w:proofErr w:type="gramEnd"/>
    </w:p>
    <w:p w14:paraId="119CB580" w14:textId="1FA5F39B" w:rsidR="00917B1E" w:rsidRDefault="00613293" w:rsidP="00917B1E">
      <w:pPr>
        <w:pStyle w:val="requirelevel2"/>
      </w:pPr>
      <w:r w:rsidRPr="00B52EF8">
        <w:t>After returning from the “</w:t>
      </w:r>
      <w:proofErr w:type="spellStart"/>
      <w:r w:rsidRPr="00B52EF8">
        <w:t>SMP_EnterInitialising</w:t>
      </w:r>
      <w:proofErr w:type="spellEnd"/>
      <w:r w:rsidRPr="00B52EF8">
        <w:t>” global event</w:t>
      </w:r>
      <w:r w:rsidR="00602F33" w:rsidRPr="00B52EF8">
        <w:t>, it calls the initialis</w:t>
      </w:r>
      <w:ins w:id="3684" w:author="Hien Thong Pham" w:date="2024-08-08T10:45:00Z">
        <w:r w:rsidR="00B53F24">
          <w:t>ation</w:t>
        </w:r>
      </w:ins>
      <w:del w:id="3685" w:author="Hien Thong Pham" w:date="2024-08-08T10:45:00Z">
        <w:r w:rsidR="00602F33" w:rsidRPr="00B52EF8" w:rsidDel="00B53F24">
          <w:delText>ing</w:delText>
        </w:r>
      </w:del>
      <w:r w:rsidR="00602F33" w:rsidRPr="00B52EF8">
        <w:t xml:space="preserve"> entry points for all models that ha</w:t>
      </w:r>
      <w:ins w:id="3686" w:author="Hien Thong Pham" w:date="2024-08-08T09:31:00Z">
        <w:r w:rsidR="00703643">
          <w:t>ve</w:t>
        </w:r>
      </w:ins>
      <w:del w:id="3687" w:author="Hien Thong Pham" w:date="2024-08-08T09:31:00Z">
        <w:r w:rsidR="00602F33" w:rsidRPr="00B52EF8" w:rsidDel="00703643">
          <w:delText>s</w:delText>
        </w:r>
      </w:del>
      <w:r w:rsidR="00602F33" w:rsidRPr="00B52EF8">
        <w:t xml:space="preserve"> registered an initialis</w:t>
      </w:r>
      <w:ins w:id="3688" w:author="Hien Thong Pham" w:date="2024-08-08T10:45:00Z">
        <w:r w:rsidR="00B53F24">
          <w:t>ation</w:t>
        </w:r>
      </w:ins>
      <w:del w:id="3689" w:author="Hien Thong Pham" w:date="2024-08-08T10:45:00Z">
        <w:r w:rsidR="00602F33" w:rsidRPr="00B52EF8" w:rsidDel="00B53F24">
          <w:delText>ing</w:delText>
        </w:r>
      </w:del>
      <w:r w:rsidR="00602F33" w:rsidRPr="00B52EF8">
        <w:t xml:space="preserve"> entry point via the </w:t>
      </w:r>
      <w:proofErr w:type="spellStart"/>
      <w:r w:rsidR="00602F33" w:rsidRPr="00B52EF8">
        <w:t>ISimulator</w:t>
      </w:r>
      <w:proofErr w:type="spellEnd"/>
      <w:r w:rsidR="00602F33" w:rsidRPr="00B52EF8">
        <w:t xml:space="preserve"> </w:t>
      </w:r>
      <w:proofErr w:type="spellStart"/>
      <w:r w:rsidR="00602F33" w:rsidRPr="00B52EF8">
        <w:t>AddInitEntryPoint</w:t>
      </w:r>
      <w:proofErr w:type="spellEnd"/>
      <w:r w:rsidR="00602F33" w:rsidRPr="00B52EF8">
        <w:t xml:space="preserve"> method</w:t>
      </w:r>
      <w:r w:rsidR="00BB7B17" w:rsidRPr="00B52EF8">
        <w:t xml:space="preserve"> in the order the entry points w</w:t>
      </w:r>
      <w:del w:id="3690" w:author="Hien Thong Pham" w:date="2024-08-08T09:31:00Z">
        <w:r w:rsidR="00BB7B17" w:rsidRPr="00B52EF8" w:rsidDel="00703643">
          <w:delText>h</w:delText>
        </w:r>
      </w:del>
      <w:r w:rsidR="00BB7B17" w:rsidRPr="00B52EF8">
        <w:t xml:space="preserve">ere </w:t>
      </w:r>
      <w:proofErr w:type="gramStart"/>
      <w:r w:rsidR="00BB7B17" w:rsidRPr="00B52EF8">
        <w:t>added</w:t>
      </w:r>
      <w:r w:rsidR="005B2619" w:rsidRPr="00B52EF8">
        <w:t>;</w:t>
      </w:r>
      <w:proofErr w:type="gramEnd"/>
      <w:r w:rsidR="00917B1E" w:rsidRPr="00917B1E">
        <w:t xml:space="preserve"> </w:t>
      </w:r>
    </w:p>
    <w:p w14:paraId="3C9A89C7" w14:textId="10560532" w:rsidR="00602F33" w:rsidRPr="00B52EF8" w:rsidRDefault="00917B1E" w:rsidP="00917B1E">
      <w:pPr>
        <w:pStyle w:val="requirelevel2"/>
      </w:pPr>
      <w:r>
        <w:t xml:space="preserve">After executing the entry points, it removes the entry points from the list so that in case </w:t>
      </w:r>
      <w:proofErr w:type="gramStart"/>
      <w:r>
        <w:t>Initialise</w:t>
      </w:r>
      <w:ins w:id="3691" w:author="Hien Thong Pham" w:date="2024-08-08T10:44:00Z">
        <w:r w:rsidR="00B53F24">
          <w:t>(</w:t>
        </w:r>
        <w:proofErr w:type="gramEnd"/>
        <w:r w:rsidR="00B53F24">
          <w:t>)</w:t>
        </w:r>
      </w:ins>
      <w:r>
        <w:t xml:space="preserve"> is called again, the same </w:t>
      </w:r>
      <w:ins w:id="3692" w:author="Hien Thong Pham" w:date="2024-08-08T10:45:00Z">
        <w:r w:rsidR="00B53F24">
          <w:t>i</w:t>
        </w:r>
      </w:ins>
      <w:del w:id="3693" w:author="Hien Thong Pham" w:date="2024-08-08T10:45:00Z">
        <w:r w:rsidDel="00B53F24">
          <w:delText>I</w:delText>
        </w:r>
      </w:del>
      <w:r>
        <w:t>nitialis</w:t>
      </w:r>
      <w:ins w:id="3694" w:author="Hien Thong Pham" w:date="2024-08-08T10:45:00Z">
        <w:r w:rsidR="00B53F24">
          <w:t>a</w:t>
        </w:r>
      </w:ins>
      <w:ins w:id="3695" w:author="Hien Thong Pham" w:date="2024-08-08T10:46:00Z">
        <w:r w:rsidR="00B53F24">
          <w:t>tion</w:t>
        </w:r>
      </w:ins>
      <w:del w:id="3696" w:author="Hien Thong Pham" w:date="2024-08-08T10:45:00Z">
        <w:r w:rsidDel="00B53F24">
          <w:delText>e</w:delText>
        </w:r>
      </w:del>
      <w:r>
        <w:t xml:space="preserve"> entry point is not called twice;</w:t>
      </w:r>
    </w:p>
    <w:p w14:paraId="6B51D272" w14:textId="5FB5F7FB" w:rsidR="005B2619" w:rsidRPr="00B52EF8" w:rsidRDefault="005B2619" w:rsidP="005B2619">
      <w:pPr>
        <w:pStyle w:val="requirelevel2"/>
      </w:pPr>
      <w:r w:rsidRPr="00B52EF8">
        <w:t>After calling all initialis</w:t>
      </w:r>
      <w:ins w:id="3697" w:author="Hien Thong Pham" w:date="2024-08-08T10:46:00Z">
        <w:r w:rsidR="00B53F24">
          <w:t>ation</w:t>
        </w:r>
      </w:ins>
      <w:del w:id="3698" w:author="Hien Thong Pham" w:date="2024-08-08T10:46:00Z">
        <w:r w:rsidRPr="00B52EF8" w:rsidDel="00B53F24">
          <w:delText>ing</w:delText>
        </w:r>
      </w:del>
      <w:r w:rsidRPr="00B52EF8">
        <w:t xml:space="preserve"> entry points, it issues the global event “</w:t>
      </w:r>
      <w:proofErr w:type="spellStart"/>
      <w:r w:rsidRPr="00B52EF8">
        <w:t>SMP_LeaveInitialising</w:t>
      </w:r>
      <w:proofErr w:type="spellEnd"/>
      <w:r w:rsidRPr="00B52EF8">
        <w:t xml:space="preserve">” via the Event </w:t>
      </w:r>
      <w:proofErr w:type="gramStart"/>
      <w:r w:rsidRPr="00B52EF8">
        <w:t>Manager;</w:t>
      </w:r>
      <w:proofErr w:type="gramEnd"/>
    </w:p>
    <w:p w14:paraId="376AC79B" w14:textId="059A4F51" w:rsidR="005B2619" w:rsidRPr="00B52EF8" w:rsidRDefault="005B2619" w:rsidP="005B2619">
      <w:pPr>
        <w:pStyle w:val="requirelevel2"/>
      </w:pPr>
      <w:r w:rsidRPr="00B52EF8">
        <w:t>After returning from the “</w:t>
      </w:r>
      <w:proofErr w:type="spellStart"/>
      <w:r w:rsidRPr="00B52EF8">
        <w:t>SMP_LeaveInitialising</w:t>
      </w:r>
      <w:proofErr w:type="spellEnd"/>
      <w:r w:rsidRPr="00B52EF8">
        <w:t>” global event, it changes the simulation state to Stand</w:t>
      </w:r>
      <w:r w:rsidR="00DD675F" w:rsidRPr="00B52EF8">
        <w:t>b</w:t>
      </w:r>
      <w:r w:rsidRPr="00B52EF8">
        <w:t xml:space="preserve">y </w:t>
      </w:r>
      <w:proofErr w:type="gramStart"/>
      <w:r w:rsidRPr="00B52EF8">
        <w:t>state</w:t>
      </w:r>
      <w:r w:rsidR="00613293" w:rsidRPr="00B52EF8">
        <w:t>;</w:t>
      </w:r>
      <w:proofErr w:type="gramEnd"/>
    </w:p>
    <w:p w14:paraId="50BC812C" w14:textId="52D9A379" w:rsidR="009C6846" w:rsidRPr="00FA4F83" w:rsidRDefault="009603A8" w:rsidP="009603A8">
      <w:pPr>
        <w:pStyle w:val="requirelevel2"/>
        <w:rPr>
          <w:rFonts w:ascii="Calibri" w:eastAsia="SimSun" w:hAnsi="Calibri"/>
          <w:sz w:val="22"/>
        </w:rPr>
      </w:pPr>
      <w:del w:id="3699" w:author="Hien Thong Pham" w:date="2024-08-26T16:14:00Z">
        <w:r w:rsidRPr="00B52EF8" w:rsidDel="00E45086">
          <w:delText>Finally</w:delText>
        </w:r>
      </w:del>
      <w:ins w:id="3700" w:author="Hien Thong Pham" w:date="2024-08-26T16:14:00Z">
        <w:r w:rsidR="00E45086" w:rsidRPr="00B52EF8">
          <w:t>Finally,</w:t>
        </w:r>
      </w:ins>
      <w:r w:rsidRPr="00B52EF8">
        <w:t xml:space="preserve"> the global event “</w:t>
      </w:r>
      <w:proofErr w:type="spellStart"/>
      <w:r w:rsidRPr="00B52EF8">
        <w:t>SMP_</w:t>
      </w:r>
      <w:r w:rsidR="00613293" w:rsidRPr="00B52EF8">
        <w:t>EnteringStand</w:t>
      </w:r>
      <w:r w:rsidR="00DD675F" w:rsidRPr="00B52EF8">
        <w:t>b</w:t>
      </w:r>
      <w:r w:rsidR="00613293" w:rsidRPr="00B52EF8">
        <w:t>y</w:t>
      </w:r>
      <w:proofErr w:type="spellEnd"/>
      <w:r w:rsidRPr="00B52EF8">
        <w:t xml:space="preserve">” is issued via the </w:t>
      </w:r>
      <w:r w:rsidR="00613293" w:rsidRPr="00B52EF8">
        <w:t>E</w:t>
      </w:r>
      <w:r w:rsidRPr="00B52EF8">
        <w:t xml:space="preserve">vent </w:t>
      </w:r>
      <w:r w:rsidR="00613293" w:rsidRPr="00B52EF8">
        <w:t>M</w:t>
      </w:r>
      <w:r w:rsidRPr="00B52EF8">
        <w:t>anager.</w:t>
      </w:r>
    </w:p>
    <w:p w14:paraId="1892B4B4" w14:textId="4F2B2818" w:rsidR="00FA4F83" w:rsidRPr="00A37343" w:rsidRDefault="00FA4F83" w:rsidP="00FA4F83">
      <w:pPr>
        <w:pStyle w:val="ECSSIEPUID"/>
        <w:rPr>
          <w:rFonts w:eastAsia="SimSun"/>
        </w:rPr>
      </w:pPr>
      <w:bookmarkStart w:id="3701" w:name="iepuid_ECSS_E_ST_40_07_1440218"/>
      <w:r>
        <w:rPr>
          <w:rFonts w:eastAsia="SimSun"/>
        </w:rPr>
        <w:lastRenderedPageBreak/>
        <w:t>ECSS-E-ST-40-07_1440218</w:t>
      </w:r>
      <w:bookmarkEnd w:id="3701"/>
    </w:p>
    <w:p w14:paraId="3B62EA6D" w14:textId="3B20FDE9" w:rsidR="006271BA" w:rsidRPr="00B52EF8" w:rsidRDefault="006271BA" w:rsidP="006271BA">
      <w:pPr>
        <w:pStyle w:val="requirelevel1"/>
      </w:pPr>
      <w:r w:rsidRPr="00B52EF8">
        <w:t xml:space="preserve">The </w:t>
      </w:r>
      <w:proofErr w:type="spellStart"/>
      <w:r w:rsidRPr="00B52EF8">
        <w:t>ISimulator</w:t>
      </w:r>
      <w:proofErr w:type="spellEnd"/>
      <w:r w:rsidRPr="00B52EF8">
        <w:t xml:space="preserve"> Initialise method shall call all initiali</w:t>
      </w:r>
      <w:ins w:id="3702" w:author="Hien Thong Pham" w:date="2024-08-08T10:49:00Z">
        <w:r w:rsidR="00B53F24">
          <w:t>s</w:t>
        </w:r>
      </w:ins>
      <w:del w:id="3703" w:author="Hien Thong Pham" w:date="2024-08-08T10:49:00Z">
        <w:r w:rsidR="000F0B1E" w:rsidRPr="00B52EF8" w:rsidDel="00B53F24">
          <w:delText>z</w:delText>
        </w:r>
      </w:del>
      <w:r w:rsidRPr="00B52EF8">
        <w:t>ation entry points within the simulation as per the following procedure:</w:t>
      </w:r>
    </w:p>
    <w:p w14:paraId="5CC82B37" w14:textId="655EC2C6" w:rsidR="006271BA" w:rsidRPr="00B52EF8" w:rsidRDefault="006271BA" w:rsidP="006271BA">
      <w:pPr>
        <w:pStyle w:val="requirelevel2"/>
      </w:pPr>
      <w:r w:rsidRPr="00B52EF8">
        <w:t xml:space="preserve">If the simulation is not in </w:t>
      </w:r>
      <w:r w:rsidR="0033518D" w:rsidRPr="00B52EF8">
        <w:t xml:space="preserve">Standby </w:t>
      </w:r>
      <w:r w:rsidRPr="00B52EF8">
        <w:t xml:space="preserve">state, then it </w:t>
      </w:r>
      <w:ins w:id="3704" w:author="Hien Thong Pham" w:date="2024-08-26T16:15:00Z">
        <w:r w:rsidR="002568EC">
          <w:t xml:space="preserve">throws an </w:t>
        </w:r>
        <w:proofErr w:type="spellStart"/>
        <w:r w:rsidR="002568EC">
          <w:t>InvalidSimulatorState</w:t>
        </w:r>
        <w:proofErr w:type="spellEnd"/>
        <w:r w:rsidR="002568EC">
          <w:t xml:space="preserve"> exception as per </w:t>
        </w:r>
        <w:proofErr w:type="spellStart"/>
        <w:r w:rsidR="002568EC">
          <w:t>InvalidSimulatorState.h</w:t>
        </w:r>
        <w:proofErr w:type="spellEnd"/>
        <w:r w:rsidR="002568EC">
          <w:t xml:space="preserve"> in [SMP_FILES]</w:t>
        </w:r>
      </w:ins>
      <w:del w:id="3705" w:author="Hien Thong Pham" w:date="2024-08-26T16:15:00Z">
        <w:r w:rsidRPr="00B52EF8" w:rsidDel="002568EC">
          <w:delText>returns and no action is taken</w:delText>
        </w:r>
      </w:del>
      <w:r w:rsidRPr="00B52EF8">
        <w:t>;</w:t>
      </w:r>
    </w:p>
    <w:p w14:paraId="062ED219" w14:textId="151D4D2E" w:rsidR="006271BA" w:rsidRPr="00B52EF8" w:rsidRDefault="006271BA" w:rsidP="006271BA">
      <w:pPr>
        <w:pStyle w:val="requirelevel2"/>
      </w:pPr>
      <w:r w:rsidRPr="00B52EF8">
        <w:t xml:space="preserve">If Initialise method is called during the execution of the global event </w:t>
      </w:r>
      <w:proofErr w:type="spellStart"/>
      <w:r w:rsidRPr="00B52EF8">
        <w:t>SMP_Leav</w:t>
      </w:r>
      <w:ins w:id="3706" w:author="Hien Thong Pham" w:date="2024-08-08T10:51:00Z">
        <w:r w:rsidR="008B46AB">
          <w:t>e</w:t>
        </w:r>
      </w:ins>
      <w:del w:id="3707" w:author="Hien Thong Pham" w:date="2024-08-08T10:51:00Z">
        <w:r w:rsidRPr="00B52EF8" w:rsidDel="008B46AB">
          <w:delText>ing</w:delText>
        </w:r>
      </w:del>
      <w:r w:rsidRPr="00B52EF8">
        <w:t>Standby</w:t>
      </w:r>
      <w:proofErr w:type="spellEnd"/>
      <w:r w:rsidRPr="00B52EF8">
        <w:t xml:space="preserve">, then it </w:t>
      </w:r>
      <w:ins w:id="3708" w:author="Hien Thong Pham" w:date="2024-08-26T16:15:00Z">
        <w:r w:rsidR="002568EC">
          <w:t xml:space="preserve">throws an </w:t>
        </w:r>
        <w:proofErr w:type="spellStart"/>
        <w:r w:rsidR="002568EC">
          <w:t>InvalidSimulatorState</w:t>
        </w:r>
        <w:proofErr w:type="spellEnd"/>
        <w:r w:rsidR="002568EC">
          <w:t xml:space="preserve"> exception as per </w:t>
        </w:r>
        <w:proofErr w:type="spellStart"/>
        <w:r w:rsidR="002568EC">
          <w:t>InvalidSimulatorState.h</w:t>
        </w:r>
        <w:proofErr w:type="spellEnd"/>
        <w:r w:rsidR="002568EC">
          <w:t xml:space="preserve"> in [SMP_FILES]</w:t>
        </w:r>
      </w:ins>
      <w:del w:id="3709" w:author="Hien Thong Pham" w:date="2024-08-26T16:15:00Z">
        <w:r w:rsidRPr="00B52EF8" w:rsidDel="002568EC">
          <w:delText>returns and no action is taken</w:delText>
        </w:r>
      </w:del>
      <w:r w:rsidRPr="00B52EF8">
        <w:t>;</w:t>
      </w:r>
    </w:p>
    <w:p w14:paraId="4D3EB8E3" w14:textId="0C6986A8" w:rsidR="006271BA" w:rsidRPr="00B52EF8" w:rsidRDefault="006271BA" w:rsidP="006271BA">
      <w:pPr>
        <w:pStyle w:val="requirelevel2"/>
      </w:pPr>
      <w:r w:rsidRPr="00B52EF8">
        <w:t xml:space="preserve">If the simulation is in </w:t>
      </w:r>
      <w:r w:rsidR="0033518D" w:rsidRPr="00B52EF8">
        <w:t xml:space="preserve">Standby </w:t>
      </w:r>
      <w:r w:rsidRPr="00B52EF8">
        <w:t>state, it issues the global event “</w:t>
      </w:r>
      <w:proofErr w:type="spellStart"/>
      <w:r w:rsidRPr="00B52EF8">
        <w:t>SMP_Leav</w:t>
      </w:r>
      <w:ins w:id="3710" w:author="Hien Thong Pham" w:date="2024-08-08T10:48:00Z">
        <w:r w:rsidR="00B53F24">
          <w:t>e</w:t>
        </w:r>
      </w:ins>
      <w:del w:id="3711" w:author="Hien Thong Pham" w:date="2024-08-08T10:48:00Z">
        <w:r w:rsidRPr="00B52EF8" w:rsidDel="00B53F24">
          <w:delText>ing</w:delText>
        </w:r>
      </w:del>
      <w:r w:rsidRPr="00B52EF8">
        <w:t>Standby</w:t>
      </w:r>
      <w:proofErr w:type="spellEnd"/>
      <w:r w:rsidRPr="00B52EF8">
        <w:t xml:space="preserve">” via the Event </w:t>
      </w:r>
      <w:proofErr w:type="gramStart"/>
      <w:r w:rsidRPr="00B52EF8">
        <w:t>Manager;</w:t>
      </w:r>
      <w:proofErr w:type="gramEnd"/>
    </w:p>
    <w:p w14:paraId="7A47B1F4" w14:textId="7BB9B7AC" w:rsidR="006271BA" w:rsidRPr="00B52EF8" w:rsidRDefault="006271BA" w:rsidP="006271BA">
      <w:pPr>
        <w:pStyle w:val="requirelevel2"/>
      </w:pPr>
      <w:r w:rsidRPr="00B52EF8">
        <w:t xml:space="preserve">After returning from the </w:t>
      </w:r>
      <w:proofErr w:type="spellStart"/>
      <w:r w:rsidRPr="00B52EF8">
        <w:t>SMP_Leav</w:t>
      </w:r>
      <w:ins w:id="3712" w:author="Hien Thong Pham" w:date="2024-08-08T10:49:00Z">
        <w:r w:rsidR="00B53F24">
          <w:t>e</w:t>
        </w:r>
      </w:ins>
      <w:del w:id="3713" w:author="Hien Thong Pham" w:date="2024-08-08T10:49:00Z">
        <w:r w:rsidRPr="00B52EF8" w:rsidDel="00B53F24">
          <w:delText>ing</w:delText>
        </w:r>
      </w:del>
      <w:r w:rsidRPr="00B52EF8">
        <w:t>Standby</w:t>
      </w:r>
      <w:proofErr w:type="spellEnd"/>
      <w:r w:rsidRPr="00B52EF8">
        <w:t xml:space="preserve"> global event, the simulator state changes to Initialising </w:t>
      </w:r>
      <w:proofErr w:type="gramStart"/>
      <w:r w:rsidRPr="00B52EF8">
        <w:t>state;</w:t>
      </w:r>
      <w:proofErr w:type="gramEnd"/>
    </w:p>
    <w:p w14:paraId="2B82E783" w14:textId="475FA3F0" w:rsidR="006271BA" w:rsidRPr="00B52EF8" w:rsidRDefault="006271BA" w:rsidP="006271BA">
      <w:pPr>
        <w:pStyle w:val="requirelevel2"/>
      </w:pPr>
      <w:r w:rsidRPr="00B52EF8">
        <w:t xml:space="preserve">After entering </w:t>
      </w:r>
      <w:r w:rsidR="0033518D" w:rsidRPr="00B52EF8">
        <w:t>I</w:t>
      </w:r>
      <w:r w:rsidRPr="00B52EF8">
        <w:t>nitiali</w:t>
      </w:r>
      <w:ins w:id="3714" w:author="Hien Thong Pham" w:date="2024-08-08T10:48:00Z">
        <w:r w:rsidR="00B53F24">
          <w:t>s</w:t>
        </w:r>
      </w:ins>
      <w:del w:id="3715" w:author="Hien Thong Pham" w:date="2024-08-08T10:48:00Z">
        <w:r w:rsidRPr="00B52EF8" w:rsidDel="00B53F24">
          <w:delText>z</w:delText>
        </w:r>
      </w:del>
      <w:r w:rsidRPr="00B52EF8">
        <w:t>ing state, it issues the global event “</w:t>
      </w:r>
      <w:proofErr w:type="spellStart"/>
      <w:r w:rsidRPr="00B52EF8">
        <w:t>SMP_EnterInitialising</w:t>
      </w:r>
      <w:proofErr w:type="spellEnd"/>
      <w:r w:rsidRPr="00B52EF8">
        <w:t xml:space="preserve">” via the Event </w:t>
      </w:r>
      <w:proofErr w:type="gramStart"/>
      <w:r w:rsidRPr="00B52EF8">
        <w:t>Manager;</w:t>
      </w:r>
      <w:proofErr w:type="gramEnd"/>
    </w:p>
    <w:p w14:paraId="57F84875" w14:textId="036BA6CD" w:rsidR="006271BA" w:rsidRDefault="006271BA" w:rsidP="006271BA">
      <w:pPr>
        <w:pStyle w:val="requirelevel2"/>
      </w:pPr>
      <w:r w:rsidRPr="00B52EF8">
        <w:t xml:space="preserve">After returning from the </w:t>
      </w:r>
      <w:proofErr w:type="spellStart"/>
      <w:r w:rsidRPr="00B52EF8">
        <w:t>SMP_EnterInitialising</w:t>
      </w:r>
      <w:proofErr w:type="spellEnd"/>
      <w:r w:rsidRPr="00B52EF8">
        <w:t xml:space="preserve"> global event, it executes all entry points added via the </w:t>
      </w:r>
      <w:proofErr w:type="spellStart"/>
      <w:r w:rsidRPr="00B52EF8">
        <w:t>ISimulator</w:t>
      </w:r>
      <w:proofErr w:type="spellEnd"/>
      <w:r w:rsidRPr="00B52EF8">
        <w:t xml:space="preserve"> </w:t>
      </w:r>
      <w:proofErr w:type="spellStart"/>
      <w:r w:rsidRPr="00B52EF8">
        <w:t>AddInitEntryPoint</w:t>
      </w:r>
      <w:proofErr w:type="spellEnd"/>
      <w:del w:id="3716" w:author="Hien Thong Pham" w:date="2024-08-26T16:16:00Z">
        <w:r w:rsidRPr="00B52EF8" w:rsidDel="002568EC">
          <w:delText>()</w:delText>
        </w:r>
      </w:del>
      <w:r w:rsidRPr="00B52EF8">
        <w:t xml:space="preserve"> method in the order they have been added by the </w:t>
      </w:r>
      <w:proofErr w:type="spellStart"/>
      <w:r w:rsidRPr="00B52EF8">
        <w:t>AddInitEntryPoint</w:t>
      </w:r>
      <w:proofErr w:type="spellEnd"/>
      <w:del w:id="3717" w:author="Hien Thong Pham" w:date="2024-08-26T16:16:00Z">
        <w:r w:rsidRPr="00B52EF8" w:rsidDel="002568EC">
          <w:delText>()</w:delText>
        </w:r>
      </w:del>
      <w:r w:rsidRPr="00B52EF8">
        <w:t xml:space="preserve"> </w:t>
      </w:r>
      <w:proofErr w:type="gramStart"/>
      <w:r w:rsidRPr="00B52EF8">
        <w:t>call;</w:t>
      </w:r>
      <w:proofErr w:type="gramEnd"/>
    </w:p>
    <w:p w14:paraId="163D2E7F" w14:textId="70622022" w:rsidR="00F65B5B" w:rsidRPr="00B52EF8" w:rsidRDefault="00F65B5B" w:rsidP="006271BA">
      <w:pPr>
        <w:pStyle w:val="requirelevel2"/>
      </w:pPr>
      <w:r>
        <w:t xml:space="preserve">After executing the entry points, it removes the entry points from the list so that in case Initialise is called again, the same </w:t>
      </w:r>
      <w:ins w:id="3718" w:author="Hien Thong Pham" w:date="2024-08-08T10:50:00Z">
        <w:r w:rsidR="00B53F24">
          <w:t>i</w:t>
        </w:r>
      </w:ins>
      <w:del w:id="3719" w:author="Hien Thong Pham" w:date="2024-08-08T10:50:00Z">
        <w:r w:rsidDel="00B53F24">
          <w:delText>I</w:delText>
        </w:r>
      </w:del>
      <w:r>
        <w:t>nitialis</w:t>
      </w:r>
      <w:ins w:id="3720" w:author="Hien Thong Pham" w:date="2024-08-08T10:50:00Z">
        <w:r w:rsidR="00B53F24">
          <w:t>ation</w:t>
        </w:r>
      </w:ins>
      <w:del w:id="3721" w:author="Hien Thong Pham" w:date="2024-08-08T10:50:00Z">
        <w:r w:rsidDel="00B53F24">
          <w:delText>e</w:delText>
        </w:r>
      </w:del>
      <w:r>
        <w:t xml:space="preserve"> entry point is not called </w:t>
      </w:r>
      <w:proofErr w:type="gramStart"/>
      <w:r>
        <w:t>twice;</w:t>
      </w:r>
      <w:proofErr w:type="gramEnd"/>
    </w:p>
    <w:p w14:paraId="6B008F5C" w14:textId="1D2267A6" w:rsidR="006271BA" w:rsidRPr="00B52EF8" w:rsidRDefault="006271BA" w:rsidP="006271BA">
      <w:pPr>
        <w:pStyle w:val="requirelevel2"/>
      </w:pPr>
      <w:r w:rsidRPr="00B52EF8">
        <w:t>After all entry points has been executed, it issues the global event “</w:t>
      </w:r>
      <w:proofErr w:type="spellStart"/>
      <w:r w:rsidRPr="00B52EF8">
        <w:t>SMP_Leav</w:t>
      </w:r>
      <w:ins w:id="3722" w:author="Hien Thong Pham" w:date="2024-08-08T10:50:00Z">
        <w:r w:rsidR="00B53F24">
          <w:t>e</w:t>
        </w:r>
      </w:ins>
      <w:del w:id="3723" w:author="Hien Thong Pham" w:date="2024-08-08T10:50:00Z">
        <w:r w:rsidRPr="00B52EF8" w:rsidDel="00B53F24">
          <w:delText>ing</w:delText>
        </w:r>
      </w:del>
      <w:r w:rsidRPr="00B52EF8">
        <w:t>Initialising</w:t>
      </w:r>
      <w:proofErr w:type="spellEnd"/>
      <w:r w:rsidRPr="00B52EF8">
        <w:t xml:space="preserve">” via the Event </w:t>
      </w:r>
      <w:proofErr w:type="gramStart"/>
      <w:r w:rsidRPr="00B52EF8">
        <w:t>Manager;</w:t>
      </w:r>
      <w:proofErr w:type="gramEnd"/>
    </w:p>
    <w:p w14:paraId="0F88BAFB" w14:textId="4BEF0406" w:rsidR="006271BA" w:rsidRPr="00B52EF8" w:rsidRDefault="006271BA" w:rsidP="006271BA">
      <w:pPr>
        <w:pStyle w:val="requirelevel2"/>
      </w:pPr>
      <w:r w:rsidRPr="00B52EF8">
        <w:t>After returning from the “</w:t>
      </w:r>
      <w:proofErr w:type="spellStart"/>
      <w:r w:rsidRPr="00B52EF8">
        <w:t>SMP_Leav</w:t>
      </w:r>
      <w:ins w:id="3724" w:author="Hien Thong Pham" w:date="2024-08-08T10:50:00Z">
        <w:r w:rsidR="00B53F24">
          <w:t>e</w:t>
        </w:r>
      </w:ins>
      <w:del w:id="3725" w:author="Hien Thong Pham" w:date="2024-08-08T10:50:00Z">
        <w:r w:rsidRPr="00B52EF8" w:rsidDel="00B53F24">
          <w:delText>ing</w:delText>
        </w:r>
      </w:del>
      <w:r w:rsidRPr="00B52EF8">
        <w:t>Initialising</w:t>
      </w:r>
      <w:proofErr w:type="spellEnd"/>
      <w:r w:rsidRPr="00B52EF8">
        <w:t xml:space="preserve">” global event, it changes the simulation state to Standby </w:t>
      </w:r>
      <w:proofErr w:type="gramStart"/>
      <w:r w:rsidRPr="00B52EF8">
        <w:t>state;</w:t>
      </w:r>
      <w:proofErr w:type="gramEnd"/>
    </w:p>
    <w:p w14:paraId="0B79DAB8" w14:textId="45ADFE3B" w:rsidR="006271BA" w:rsidRDefault="006271BA" w:rsidP="006271BA">
      <w:pPr>
        <w:pStyle w:val="requirelevel2"/>
      </w:pPr>
      <w:r w:rsidRPr="00B52EF8">
        <w:t>Finally, it issues the global event “</w:t>
      </w:r>
      <w:proofErr w:type="spellStart"/>
      <w:r w:rsidRPr="00B52EF8">
        <w:t>SMP_Enter</w:t>
      </w:r>
      <w:del w:id="3726" w:author="Hien Thong Pham" w:date="2024-08-08T10:50:00Z">
        <w:r w:rsidRPr="00B52EF8" w:rsidDel="00B53F24">
          <w:delText>ing</w:delText>
        </w:r>
      </w:del>
      <w:r w:rsidRPr="00B52EF8">
        <w:t>Standby</w:t>
      </w:r>
      <w:proofErr w:type="spellEnd"/>
      <w:r w:rsidRPr="00B52EF8">
        <w:t>” via the Event Manager.</w:t>
      </w:r>
    </w:p>
    <w:p w14:paraId="3EFEEB49" w14:textId="54951ECB" w:rsidR="00FA4F83" w:rsidRPr="00B52EF8" w:rsidRDefault="00FA4F83" w:rsidP="00FA4F83">
      <w:pPr>
        <w:pStyle w:val="ECSSIEPUID"/>
      </w:pPr>
      <w:bookmarkStart w:id="3727" w:name="iepuid_ECSS_E_ST_40_07_1440219"/>
      <w:r>
        <w:t>ECSS-E-ST-40-07_1440219</w:t>
      </w:r>
      <w:bookmarkEnd w:id="3727"/>
    </w:p>
    <w:p w14:paraId="099AC565" w14:textId="541A643C" w:rsidR="001E189D" w:rsidRPr="00B52EF8" w:rsidRDefault="001E189D">
      <w:pPr>
        <w:pStyle w:val="requirelevel1"/>
      </w:pPr>
      <w:r w:rsidRPr="00B52EF8">
        <w:t xml:space="preserve">The </w:t>
      </w:r>
      <w:proofErr w:type="spellStart"/>
      <w:r w:rsidRPr="00B52EF8">
        <w:t>ISimulator</w:t>
      </w:r>
      <w:proofErr w:type="spellEnd"/>
      <w:r w:rsidRPr="00B52EF8">
        <w:t xml:space="preserve"> Run method shall change the </w:t>
      </w:r>
      <w:r w:rsidR="007E4871" w:rsidRPr="00B52EF8">
        <w:t xml:space="preserve">state from Standby to Executing as per </w:t>
      </w:r>
      <w:ins w:id="3728" w:author="Hien Thong Pham" w:date="2024-08-08T10:52:00Z">
        <w:r w:rsidR="008B46AB">
          <w:t xml:space="preserve">the </w:t>
        </w:r>
      </w:ins>
      <w:r w:rsidR="007E4871" w:rsidRPr="00B52EF8">
        <w:t>following procedure:</w:t>
      </w:r>
    </w:p>
    <w:p w14:paraId="62AAF951" w14:textId="2F126FC8" w:rsidR="007E4871" w:rsidRPr="00B52EF8" w:rsidRDefault="007E4871" w:rsidP="007E4871">
      <w:pPr>
        <w:pStyle w:val="requirelevel2"/>
      </w:pPr>
      <w:r w:rsidRPr="00B52EF8">
        <w:t>If the simulation is not in Standby state, then</w:t>
      </w:r>
      <w:r w:rsidR="00613293" w:rsidRPr="00B52EF8">
        <w:t xml:space="preserve"> it</w:t>
      </w:r>
      <w:r w:rsidRPr="00B52EF8">
        <w:t xml:space="preserve"> </w:t>
      </w:r>
      <w:ins w:id="3729" w:author="Hien Thong Pham" w:date="2024-08-26T16:17:00Z">
        <w:r w:rsidR="002568EC">
          <w:t xml:space="preserve">throws an </w:t>
        </w:r>
        <w:proofErr w:type="spellStart"/>
        <w:r w:rsidR="002568EC">
          <w:t>InvalidSimulatorState</w:t>
        </w:r>
        <w:proofErr w:type="spellEnd"/>
        <w:r w:rsidR="002568EC">
          <w:t xml:space="preserve"> exception as per </w:t>
        </w:r>
        <w:proofErr w:type="spellStart"/>
        <w:r w:rsidR="002568EC">
          <w:t>InvalidSimulatorState.h</w:t>
        </w:r>
        <w:proofErr w:type="spellEnd"/>
        <w:r w:rsidR="002568EC">
          <w:t xml:space="preserve"> in [SMP_FILES]</w:t>
        </w:r>
      </w:ins>
      <w:del w:id="3730" w:author="Hien Thong Pham" w:date="2024-08-26T16:17:00Z">
        <w:r w:rsidRPr="00B52EF8" w:rsidDel="002568EC">
          <w:delText>returns and no action is taken</w:delText>
        </w:r>
      </w:del>
      <w:r w:rsidR="00613293" w:rsidRPr="00B52EF8">
        <w:t>;</w:t>
      </w:r>
    </w:p>
    <w:p w14:paraId="542B8B97" w14:textId="3699D292" w:rsidR="007E4871" w:rsidRPr="00B52EF8" w:rsidRDefault="007E4871" w:rsidP="007E4871">
      <w:pPr>
        <w:pStyle w:val="requirelevel2"/>
      </w:pPr>
      <w:r w:rsidRPr="00B52EF8">
        <w:t xml:space="preserve">If Run method is called during the execution of the global event </w:t>
      </w:r>
      <w:proofErr w:type="spellStart"/>
      <w:r w:rsidRPr="00B52EF8">
        <w:t>SMP_Leav</w:t>
      </w:r>
      <w:ins w:id="3731" w:author="Hien Thong Pham" w:date="2024-08-08T10:52:00Z">
        <w:r w:rsidR="008B46AB">
          <w:t>e</w:t>
        </w:r>
      </w:ins>
      <w:del w:id="3732" w:author="Hien Thong Pham" w:date="2024-08-08T10:52:00Z">
        <w:r w:rsidRPr="00B52EF8" w:rsidDel="008B46AB">
          <w:delText>ing</w:delText>
        </w:r>
      </w:del>
      <w:r w:rsidRPr="00B52EF8">
        <w:t>Standby</w:t>
      </w:r>
      <w:proofErr w:type="spellEnd"/>
      <w:r w:rsidRPr="00B52EF8">
        <w:t xml:space="preserve">, then </w:t>
      </w:r>
      <w:r w:rsidR="00613293" w:rsidRPr="00B52EF8">
        <w:t xml:space="preserve">it </w:t>
      </w:r>
      <w:ins w:id="3733" w:author="Hien Thong Pham" w:date="2024-08-26T16:18:00Z">
        <w:r w:rsidR="002568EC">
          <w:t xml:space="preserve">throws an </w:t>
        </w:r>
        <w:proofErr w:type="spellStart"/>
        <w:r w:rsidR="002568EC">
          <w:t>InvalidSimulatorState</w:t>
        </w:r>
        <w:proofErr w:type="spellEnd"/>
        <w:r w:rsidR="002568EC">
          <w:t xml:space="preserve"> exception as per </w:t>
        </w:r>
        <w:proofErr w:type="spellStart"/>
        <w:r w:rsidR="002568EC">
          <w:t>InvalidSimulatorState.h</w:t>
        </w:r>
        <w:proofErr w:type="spellEnd"/>
        <w:r w:rsidR="002568EC">
          <w:t xml:space="preserve"> in [SMP_FILES]</w:t>
        </w:r>
      </w:ins>
      <w:del w:id="3734" w:author="Hien Thong Pham" w:date="2024-08-26T16:18:00Z">
        <w:r w:rsidRPr="00B52EF8" w:rsidDel="002568EC">
          <w:delText>returns and no action is taken</w:delText>
        </w:r>
      </w:del>
      <w:r w:rsidR="00613293" w:rsidRPr="00B52EF8">
        <w:t>;</w:t>
      </w:r>
    </w:p>
    <w:p w14:paraId="6706DA55" w14:textId="37FC22A8" w:rsidR="008E6FE1" w:rsidRPr="00B52EF8" w:rsidRDefault="008E6FE1" w:rsidP="007E4871">
      <w:pPr>
        <w:pStyle w:val="requirelevel2"/>
      </w:pPr>
      <w:r w:rsidRPr="00B52EF8">
        <w:t xml:space="preserve">If Run method is called during the execution of the global event </w:t>
      </w:r>
      <w:proofErr w:type="spellStart"/>
      <w:r w:rsidRPr="00B52EF8">
        <w:t>SMP_EnterStandby</w:t>
      </w:r>
      <w:proofErr w:type="spellEnd"/>
      <w:r w:rsidRPr="00B52EF8">
        <w:t xml:space="preserve">, then it </w:t>
      </w:r>
      <w:ins w:id="3735" w:author="Hien Thong Pham" w:date="2024-08-26T16:18:00Z">
        <w:r w:rsidR="002568EC">
          <w:t xml:space="preserve">throws an </w:t>
        </w:r>
        <w:proofErr w:type="spellStart"/>
        <w:r w:rsidR="002568EC">
          <w:t>InvalidSimulatorState</w:t>
        </w:r>
        <w:proofErr w:type="spellEnd"/>
        <w:r w:rsidR="002568EC">
          <w:t xml:space="preserve"> exception as per </w:t>
        </w:r>
        <w:proofErr w:type="spellStart"/>
        <w:r w:rsidR="002568EC">
          <w:t>InvalidSimulatorState.h</w:t>
        </w:r>
        <w:proofErr w:type="spellEnd"/>
        <w:r w:rsidR="002568EC">
          <w:t xml:space="preserve"> in [SMP_FILES]</w:t>
        </w:r>
      </w:ins>
      <w:del w:id="3736" w:author="Hien Thong Pham" w:date="2024-08-26T16:18:00Z">
        <w:r w:rsidRPr="00B52EF8" w:rsidDel="002568EC">
          <w:delText>returns and no action is taken</w:delText>
        </w:r>
      </w:del>
      <w:r w:rsidRPr="00B52EF8">
        <w:t>;</w:t>
      </w:r>
    </w:p>
    <w:p w14:paraId="259700AA" w14:textId="166AB2A7" w:rsidR="007E4871" w:rsidRPr="00B52EF8" w:rsidRDefault="007E4871" w:rsidP="007E4871">
      <w:pPr>
        <w:pStyle w:val="requirelevel2"/>
      </w:pPr>
      <w:r w:rsidRPr="00B52EF8">
        <w:t xml:space="preserve">If the simulation is in Standby state, </w:t>
      </w:r>
      <w:r w:rsidR="00613293" w:rsidRPr="00B52EF8">
        <w:t xml:space="preserve">it issues </w:t>
      </w:r>
      <w:r w:rsidRPr="00B52EF8">
        <w:t>the global event “</w:t>
      </w:r>
      <w:proofErr w:type="spellStart"/>
      <w:r w:rsidRPr="00B52EF8">
        <w:t>SMP_Leav</w:t>
      </w:r>
      <w:ins w:id="3737" w:author="Hien Thong Pham" w:date="2024-08-08T10:53:00Z">
        <w:r w:rsidR="00523484">
          <w:t>e</w:t>
        </w:r>
      </w:ins>
      <w:del w:id="3738" w:author="Hien Thong Pham" w:date="2024-08-08T10:53:00Z">
        <w:r w:rsidRPr="00B52EF8" w:rsidDel="00523484">
          <w:delText>ing</w:delText>
        </w:r>
      </w:del>
      <w:r w:rsidRPr="00B52EF8">
        <w:t>Standby</w:t>
      </w:r>
      <w:proofErr w:type="spellEnd"/>
      <w:r w:rsidRPr="00B52EF8">
        <w:t xml:space="preserve">” via the Event </w:t>
      </w:r>
      <w:proofErr w:type="gramStart"/>
      <w:r w:rsidRPr="00B52EF8">
        <w:t>Manager</w:t>
      </w:r>
      <w:r w:rsidR="00613293" w:rsidRPr="00B52EF8">
        <w:t>;</w:t>
      </w:r>
      <w:proofErr w:type="gramEnd"/>
    </w:p>
    <w:p w14:paraId="2D01474F" w14:textId="16547A53" w:rsidR="007E4871" w:rsidRPr="00B52EF8" w:rsidRDefault="007E4871" w:rsidP="007E4871">
      <w:pPr>
        <w:pStyle w:val="requirelevel2"/>
      </w:pPr>
      <w:r w:rsidRPr="00B52EF8">
        <w:lastRenderedPageBreak/>
        <w:t xml:space="preserve">After returning from the </w:t>
      </w:r>
      <w:proofErr w:type="spellStart"/>
      <w:r w:rsidRPr="00B52EF8">
        <w:t>SMP_Leav</w:t>
      </w:r>
      <w:ins w:id="3739" w:author="Hien Thong Pham" w:date="2024-08-08T10:53:00Z">
        <w:r w:rsidR="00523484">
          <w:t>e</w:t>
        </w:r>
      </w:ins>
      <w:del w:id="3740" w:author="Hien Thong Pham" w:date="2024-08-08T10:53:00Z">
        <w:r w:rsidRPr="00B52EF8" w:rsidDel="00523484">
          <w:delText>ing</w:delText>
        </w:r>
      </w:del>
      <w:r w:rsidRPr="00B52EF8">
        <w:t>Standby</w:t>
      </w:r>
      <w:proofErr w:type="spellEnd"/>
      <w:r w:rsidRPr="00B52EF8">
        <w:t xml:space="preserve"> global event, </w:t>
      </w:r>
      <w:r w:rsidR="00613293" w:rsidRPr="00B52EF8">
        <w:t xml:space="preserve">it changes </w:t>
      </w:r>
      <w:r w:rsidRPr="00B52EF8">
        <w:t xml:space="preserve">the simulation state to “Executing” </w:t>
      </w:r>
      <w:proofErr w:type="gramStart"/>
      <w:r w:rsidRPr="00B52EF8">
        <w:t>state</w:t>
      </w:r>
      <w:r w:rsidR="00613293" w:rsidRPr="00B52EF8">
        <w:t>;</w:t>
      </w:r>
      <w:proofErr w:type="gramEnd"/>
    </w:p>
    <w:p w14:paraId="74AF98B9" w14:textId="77CB3253" w:rsidR="007E4871" w:rsidRDefault="007E4871" w:rsidP="007E4871">
      <w:pPr>
        <w:pStyle w:val="requirelevel2"/>
      </w:pPr>
      <w:r w:rsidRPr="00B52EF8">
        <w:t>After entering Executing state</w:t>
      </w:r>
      <w:r w:rsidR="00613293" w:rsidRPr="00B52EF8">
        <w:t>, it issues</w:t>
      </w:r>
      <w:r w:rsidRPr="00B52EF8">
        <w:t xml:space="preserve"> the global event “</w:t>
      </w:r>
      <w:proofErr w:type="spellStart"/>
      <w:r w:rsidRPr="00B52EF8">
        <w:t>SMP_EnterExecuting</w:t>
      </w:r>
      <w:proofErr w:type="spellEnd"/>
      <w:r w:rsidRPr="00B52EF8">
        <w:t>” via the Event Manager</w:t>
      </w:r>
      <w:r w:rsidR="00AC52C1" w:rsidRPr="00B52EF8">
        <w:t>.</w:t>
      </w:r>
    </w:p>
    <w:p w14:paraId="49569F86" w14:textId="1B32BDCF" w:rsidR="00FA4F83" w:rsidRPr="00B52EF8" w:rsidRDefault="00FA4F83" w:rsidP="00FA4F83">
      <w:pPr>
        <w:pStyle w:val="ECSSIEPUID"/>
      </w:pPr>
      <w:bookmarkStart w:id="3741" w:name="iepuid_ECSS_E_ST_40_07_1440220"/>
      <w:r>
        <w:t>ECSS-E-ST-40-07_1440220</w:t>
      </w:r>
      <w:bookmarkEnd w:id="3741"/>
    </w:p>
    <w:p w14:paraId="16905AD6" w14:textId="787F83DE" w:rsidR="00E17533" w:rsidRPr="00B52EF8" w:rsidRDefault="006F4CB7" w:rsidP="00E17533">
      <w:pPr>
        <w:pStyle w:val="requirelevel1"/>
      </w:pPr>
      <w:r w:rsidRPr="00B52EF8">
        <w:t xml:space="preserve">The </w:t>
      </w:r>
      <w:proofErr w:type="spellStart"/>
      <w:r w:rsidRPr="00B52EF8">
        <w:t>ISimulator</w:t>
      </w:r>
      <w:proofErr w:type="spellEnd"/>
      <w:r w:rsidRPr="00B52EF8">
        <w:t xml:space="preserve"> Hold method shall change the state from Executing to Standby</w:t>
      </w:r>
      <w:r w:rsidR="00AC52C1" w:rsidRPr="00B52EF8">
        <w:t xml:space="preserve"> </w:t>
      </w:r>
      <w:r w:rsidR="00E17533" w:rsidRPr="00B52EF8">
        <w:t>with the following argument and procedure:</w:t>
      </w:r>
    </w:p>
    <w:p w14:paraId="3AF97D53" w14:textId="77777777" w:rsidR="00E17533" w:rsidRPr="00B52EF8" w:rsidRDefault="00E17533" w:rsidP="00E17533">
      <w:pPr>
        <w:pStyle w:val="requirelevel2"/>
      </w:pPr>
      <w:r w:rsidRPr="00B52EF8">
        <w:t>Argument:</w:t>
      </w:r>
    </w:p>
    <w:p w14:paraId="1049B67B" w14:textId="185B8A4C" w:rsidR="00E17533" w:rsidRPr="00B52EF8" w:rsidRDefault="00E17533" w:rsidP="00E17533">
      <w:pPr>
        <w:pStyle w:val="requirelevel3"/>
      </w:pPr>
      <w:r w:rsidRPr="00B52EF8">
        <w:t>“</w:t>
      </w:r>
      <w:proofErr w:type="spellStart"/>
      <w:r w:rsidR="00CF0571" w:rsidRPr="00B52EF8">
        <w:t>h</w:t>
      </w:r>
      <w:r w:rsidR="001D5E3E" w:rsidRPr="00B52EF8">
        <w:t>ard</w:t>
      </w:r>
      <w:r w:rsidRPr="00B52EF8">
        <w:t>Hold</w:t>
      </w:r>
      <w:proofErr w:type="spellEnd"/>
      <w:r w:rsidRPr="00B52EF8">
        <w:t>” giv</w:t>
      </w:r>
      <w:ins w:id="3742" w:author="Hien Thong Pham" w:date="2024-08-08T10:54:00Z">
        <w:r w:rsidR="003F69D6">
          <w:t>en</w:t>
        </w:r>
      </w:ins>
      <w:del w:id="3743" w:author="Hien Thong Pham" w:date="2024-08-08T10:54:00Z">
        <w:r w:rsidRPr="00B52EF8" w:rsidDel="003F69D6">
          <w:delText>ing</w:delText>
        </w:r>
      </w:del>
      <w:r w:rsidRPr="00B52EF8">
        <w:t xml:space="preserve"> if the Simulation is halting immediately.</w:t>
      </w:r>
    </w:p>
    <w:p w14:paraId="1867CD10" w14:textId="1D3BFDA1" w:rsidR="006F4CB7" w:rsidRPr="00B52EF8" w:rsidRDefault="00E17533" w:rsidP="00BE2E2F">
      <w:pPr>
        <w:pStyle w:val="requirelevel2"/>
      </w:pPr>
      <w:r w:rsidRPr="00B52EF8">
        <w:t>Procedure:</w:t>
      </w:r>
    </w:p>
    <w:p w14:paraId="158C2BCD" w14:textId="6F2C871E" w:rsidR="00AC52C1" w:rsidRPr="00B52EF8" w:rsidRDefault="00AC52C1" w:rsidP="00BE2E2F">
      <w:pPr>
        <w:pStyle w:val="requirelevel3"/>
      </w:pPr>
      <w:r w:rsidRPr="00B52EF8">
        <w:t xml:space="preserve">If the simulation is not in Executing state, </w:t>
      </w:r>
      <w:r w:rsidR="00DB718E" w:rsidRPr="00B52EF8">
        <w:t xml:space="preserve">then </w:t>
      </w:r>
      <w:r w:rsidR="00613293" w:rsidRPr="00B52EF8">
        <w:t>it</w:t>
      </w:r>
      <w:r w:rsidRPr="00B52EF8">
        <w:t xml:space="preserve"> </w:t>
      </w:r>
      <w:ins w:id="3744" w:author="Hien Thong Pham" w:date="2024-08-26T16:19:00Z">
        <w:r w:rsidR="002568EC">
          <w:t xml:space="preserve">throws an </w:t>
        </w:r>
        <w:proofErr w:type="spellStart"/>
        <w:r w:rsidR="002568EC">
          <w:t>InvalidSimulatorState</w:t>
        </w:r>
        <w:proofErr w:type="spellEnd"/>
        <w:r w:rsidR="002568EC">
          <w:t xml:space="preserve"> exception as per </w:t>
        </w:r>
        <w:proofErr w:type="spellStart"/>
        <w:r w:rsidR="002568EC">
          <w:t>InvalidSimulatorState.h</w:t>
        </w:r>
        <w:proofErr w:type="spellEnd"/>
        <w:r w:rsidR="002568EC">
          <w:t xml:space="preserve"> in [SMP_FILES]</w:t>
        </w:r>
      </w:ins>
      <w:del w:id="3745" w:author="Hien Thong Pham" w:date="2024-08-26T16:19:00Z">
        <w:r w:rsidRPr="00B52EF8" w:rsidDel="002568EC">
          <w:delText>returns and no action is taken</w:delText>
        </w:r>
      </w:del>
      <w:r w:rsidR="00DB718E" w:rsidRPr="00B52EF8">
        <w:t>;</w:t>
      </w:r>
    </w:p>
    <w:p w14:paraId="3D791F41" w14:textId="754538BF" w:rsidR="00AC52C1" w:rsidRPr="00B52EF8" w:rsidRDefault="00AC52C1" w:rsidP="00BE2E2F">
      <w:pPr>
        <w:pStyle w:val="requirelevel3"/>
      </w:pPr>
      <w:r w:rsidRPr="00B52EF8">
        <w:t xml:space="preserve">If </w:t>
      </w:r>
      <w:r w:rsidR="00DB718E" w:rsidRPr="00B52EF8">
        <w:t>c</w:t>
      </w:r>
      <w:r w:rsidRPr="00B52EF8">
        <w:t xml:space="preserve">alled during the execution of the global event </w:t>
      </w:r>
      <w:proofErr w:type="spellStart"/>
      <w:r w:rsidRPr="00B52EF8">
        <w:t>SMP_Leav</w:t>
      </w:r>
      <w:ins w:id="3746" w:author="Hien Thong Pham" w:date="2024-08-08T10:55:00Z">
        <w:r w:rsidR="003F69D6">
          <w:t>e</w:t>
        </w:r>
      </w:ins>
      <w:del w:id="3747" w:author="Hien Thong Pham" w:date="2024-08-08T10:55:00Z">
        <w:r w:rsidRPr="00B52EF8" w:rsidDel="003F69D6">
          <w:delText>ing</w:delText>
        </w:r>
      </w:del>
      <w:r w:rsidR="00335756" w:rsidRPr="00B52EF8">
        <w:t>Executing</w:t>
      </w:r>
      <w:proofErr w:type="spellEnd"/>
      <w:r w:rsidRPr="00B52EF8">
        <w:t xml:space="preserve">, then </w:t>
      </w:r>
      <w:r w:rsidR="00613293" w:rsidRPr="00B52EF8">
        <w:t xml:space="preserve">it </w:t>
      </w:r>
      <w:ins w:id="3748" w:author="Hien Thong Pham" w:date="2024-08-26T16:19:00Z">
        <w:r w:rsidR="002568EC">
          <w:t xml:space="preserve">throws an </w:t>
        </w:r>
        <w:proofErr w:type="spellStart"/>
        <w:r w:rsidR="002568EC">
          <w:t>InvalidSimulatorState</w:t>
        </w:r>
        <w:proofErr w:type="spellEnd"/>
        <w:r w:rsidR="002568EC">
          <w:t xml:space="preserve"> exception as per </w:t>
        </w:r>
        <w:proofErr w:type="spellStart"/>
        <w:r w:rsidR="002568EC">
          <w:t>InvalidSimulatorState.h</w:t>
        </w:r>
        <w:proofErr w:type="spellEnd"/>
        <w:r w:rsidR="002568EC">
          <w:t xml:space="preserve"> in [SMP_FILES]</w:t>
        </w:r>
      </w:ins>
      <w:del w:id="3749" w:author="Hien Thong Pham" w:date="2024-08-26T16:19:00Z">
        <w:r w:rsidRPr="00B52EF8" w:rsidDel="002568EC">
          <w:delText>returns and no action is taken</w:delText>
        </w:r>
      </w:del>
      <w:r w:rsidR="00613293" w:rsidRPr="00B52EF8">
        <w:t>;</w:t>
      </w:r>
    </w:p>
    <w:p w14:paraId="62D06553" w14:textId="1D33E61B" w:rsidR="008E6FE1" w:rsidRPr="00B52EF8" w:rsidRDefault="008E6FE1" w:rsidP="00BE2E2F">
      <w:pPr>
        <w:pStyle w:val="requirelevel3"/>
      </w:pPr>
      <w:r w:rsidRPr="00B52EF8">
        <w:t xml:space="preserve">If called during the execution of the global event </w:t>
      </w:r>
      <w:proofErr w:type="spellStart"/>
      <w:r w:rsidRPr="00B52EF8">
        <w:t>SMP_EnterExecuting</w:t>
      </w:r>
      <w:proofErr w:type="spellEnd"/>
      <w:r w:rsidRPr="00B52EF8">
        <w:t xml:space="preserve">, then it </w:t>
      </w:r>
      <w:ins w:id="3750" w:author="Hien Thong Pham" w:date="2024-08-26T16:20:00Z">
        <w:r w:rsidR="002568EC">
          <w:t xml:space="preserve">throws an </w:t>
        </w:r>
        <w:proofErr w:type="spellStart"/>
        <w:r w:rsidR="002568EC">
          <w:t>InvalidSimulatorState</w:t>
        </w:r>
        <w:proofErr w:type="spellEnd"/>
        <w:r w:rsidR="002568EC">
          <w:t xml:space="preserve"> exception as per </w:t>
        </w:r>
        <w:proofErr w:type="spellStart"/>
        <w:r w:rsidR="002568EC">
          <w:t>InvalidSimulatorState.h</w:t>
        </w:r>
        <w:proofErr w:type="spellEnd"/>
        <w:r w:rsidR="002568EC">
          <w:t xml:space="preserve"> in [SMP_FILES]</w:t>
        </w:r>
      </w:ins>
      <w:del w:id="3751" w:author="Hien Thong Pham" w:date="2024-08-26T16:20:00Z">
        <w:r w:rsidRPr="00B52EF8" w:rsidDel="002568EC">
          <w:delText>returns and no action is taken</w:delText>
        </w:r>
      </w:del>
      <w:r w:rsidRPr="00B52EF8">
        <w:t>;</w:t>
      </w:r>
    </w:p>
    <w:p w14:paraId="3812A5DA" w14:textId="77777777" w:rsidR="005A1DE2" w:rsidRPr="00B52EF8" w:rsidRDefault="00AC52C1" w:rsidP="00BE2E2F">
      <w:pPr>
        <w:pStyle w:val="requirelevel3"/>
      </w:pPr>
      <w:r w:rsidRPr="00B52EF8">
        <w:t xml:space="preserve">If the simulation is in </w:t>
      </w:r>
      <w:r w:rsidR="00335756" w:rsidRPr="00B52EF8">
        <w:t>Executing</w:t>
      </w:r>
      <w:r w:rsidRPr="00B52EF8">
        <w:t xml:space="preserve"> state, </w:t>
      </w:r>
      <w:r w:rsidR="00613293" w:rsidRPr="00B52EF8">
        <w:t xml:space="preserve">it </w:t>
      </w:r>
      <w:r w:rsidR="005A1DE2" w:rsidRPr="00B52EF8">
        <w:t xml:space="preserve">waits until the current executing event, if any, </w:t>
      </w:r>
      <w:proofErr w:type="gramStart"/>
      <w:r w:rsidR="005A1DE2" w:rsidRPr="00B52EF8">
        <w:t>completes;</w:t>
      </w:r>
      <w:proofErr w:type="gramEnd"/>
    </w:p>
    <w:p w14:paraId="23417502" w14:textId="653589DF" w:rsidR="005A1DE2" w:rsidRPr="00B52EF8" w:rsidRDefault="005A1DE2" w:rsidP="00BE2E2F">
      <w:pPr>
        <w:pStyle w:val="requirelevel3"/>
      </w:pPr>
      <w:r w:rsidRPr="00B52EF8">
        <w:t xml:space="preserve">After the current executing event is completed and if the </w:t>
      </w:r>
      <w:proofErr w:type="spellStart"/>
      <w:r w:rsidR="00CF0571" w:rsidRPr="00B52EF8">
        <w:t>h</w:t>
      </w:r>
      <w:r w:rsidR="001D5E3E" w:rsidRPr="00B52EF8">
        <w:t>ardHold</w:t>
      </w:r>
      <w:proofErr w:type="spellEnd"/>
      <w:r w:rsidR="001D5E3E" w:rsidRPr="00B52EF8">
        <w:t xml:space="preserve"> </w:t>
      </w:r>
      <w:r w:rsidRPr="00B52EF8">
        <w:t xml:space="preserve">argument is “false”, it executes all events scheduled for the current simulation </w:t>
      </w:r>
      <w:proofErr w:type="gramStart"/>
      <w:r w:rsidRPr="00B52EF8">
        <w:t>time;</w:t>
      </w:r>
      <w:proofErr w:type="gramEnd"/>
    </w:p>
    <w:p w14:paraId="6AB0DAE6" w14:textId="2326AE61" w:rsidR="00AC52C1" w:rsidRPr="00B52EF8" w:rsidRDefault="005A1DE2" w:rsidP="00BE2E2F">
      <w:pPr>
        <w:pStyle w:val="requirelevel3"/>
      </w:pPr>
      <w:r w:rsidRPr="00B52EF8">
        <w:t>After all events that need</w:t>
      </w:r>
      <w:del w:id="3752" w:author="Hien Thong Pham" w:date="2024-08-08T10:56:00Z">
        <w:r w:rsidRPr="00B52EF8" w:rsidDel="003F69D6">
          <w:delText>s</w:delText>
        </w:r>
      </w:del>
      <w:r w:rsidRPr="00B52EF8">
        <w:t xml:space="preserve"> executing </w:t>
      </w:r>
      <w:del w:id="3753" w:author="Hien Thong Pham" w:date="2024-08-26T16:22:00Z">
        <w:r w:rsidRPr="00B52EF8" w:rsidDel="002568EC">
          <w:delText xml:space="preserve">is </w:delText>
        </w:r>
      </w:del>
      <w:ins w:id="3754" w:author="Hien Thong Pham" w:date="2024-08-26T16:22:00Z">
        <w:r w:rsidR="002568EC">
          <w:t>are</w:t>
        </w:r>
        <w:r w:rsidR="002568EC" w:rsidRPr="00B52EF8">
          <w:t xml:space="preserve"> </w:t>
        </w:r>
      </w:ins>
      <w:r w:rsidRPr="00B52EF8">
        <w:t xml:space="preserve">completed, it </w:t>
      </w:r>
      <w:r w:rsidR="00613293" w:rsidRPr="00B52EF8">
        <w:t xml:space="preserve">issues </w:t>
      </w:r>
      <w:r w:rsidR="00AC52C1" w:rsidRPr="00B52EF8">
        <w:t>the global event “</w:t>
      </w:r>
      <w:proofErr w:type="spellStart"/>
      <w:r w:rsidR="00AC52C1" w:rsidRPr="00B52EF8">
        <w:t>SMP_</w:t>
      </w:r>
      <w:r w:rsidR="00335756" w:rsidRPr="00B52EF8">
        <w:t>Leav</w:t>
      </w:r>
      <w:ins w:id="3755" w:author="Hien Thong Pham" w:date="2024-08-08T10:56:00Z">
        <w:r w:rsidR="003F69D6">
          <w:t>e</w:t>
        </w:r>
      </w:ins>
      <w:del w:id="3756" w:author="Hien Thong Pham" w:date="2024-08-08T10:56:00Z">
        <w:r w:rsidR="00335756" w:rsidRPr="00B52EF8" w:rsidDel="003F69D6">
          <w:delText>ing</w:delText>
        </w:r>
      </w:del>
      <w:r w:rsidR="00335756" w:rsidRPr="00B52EF8">
        <w:t>Executing</w:t>
      </w:r>
      <w:proofErr w:type="spellEnd"/>
      <w:r w:rsidR="00AC52C1" w:rsidRPr="00B52EF8">
        <w:t xml:space="preserve">” via the Event </w:t>
      </w:r>
      <w:proofErr w:type="gramStart"/>
      <w:r w:rsidR="00AC52C1" w:rsidRPr="00B52EF8">
        <w:t>Manager</w:t>
      </w:r>
      <w:r w:rsidR="00613293" w:rsidRPr="00B52EF8">
        <w:t>;</w:t>
      </w:r>
      <w:proofErr w:type="gramEnd"/>
    </w:p>
    <w:p w14:paraId="1DCAA50A" w14:textId="3E65BEE2" w:rsidR="00AC52C1" w:rsidRPr="00B52EF8" w:rsidRDefault="00AC52C1" w:rsidP="00BE2E2F">
      <w:pPr>
        <w:pStyle w:val="requirelevel3"/>
      </w:pPr>
      <w:r w:rsidRPr="00B52EF8">
        <w:t xml:space="preserve">After returning from the </w:t>
      </w:r>
      <w:proofErr w:type="spellStart"/>
      <w:r w:rsidRPr="00B52EF8">
        <w:t>SMP_Leav</w:t>
      </w:r>
      <w:ins w:id="3757" w:author="Hien Thong Pham" w:date="2024-08-08T10:56:00Z">
        <w:r w:rsidR="003F69D6">
          <w:t>e</w:t>
        </w:r>
      </w:ins>
      <w:del w:id="3758" w:author="Hien Thong Pham" w:date="2024-08-08T10:56:00Z">
        <w:r w:rsidRPr="00B52EF8" w:rsidDel="003F69D6">
          <w:delText>ing</w:delText>
        </w:r>
      </w:del>
      <w:r w:rsidR="00335756" w:rsidRPr="00B52EF8">
        <w:t>Executing</w:t>
      </w:r>
      <w:proofErr w:type="spellEnd"/>
      <w:r w:rsidRPr="00B52EF8">
        <w:t xml:space="preserve"> global event, </w:t>
      </w:r>
      <w:r w:rsidR="00613293" w:rsidRPr="00B52EF8">
        <w:t xml:space="preserve">it changes </w:t>
      </w:r>
      <w:r w:rsidRPr="00B52EF8">
        <w:t>the s</w:t>
      </w:r>
      <w:r w:rsidR="00335756" w:rsidRPr="00B52EF8">
        <w:t>imulation state to “Standby</w:t>
      </w:r>
      <w:r w:rsidRPr="00B52EF8">
        <w:t xml:space="preserve">” </w:t>
      </w:r>
      <w:proofErr w:type="gramStart"/>
      <w:r w:rsidRPr="00B52EF8">
        <w:t>state</w:t>
      </w:r>
      <w:r w:rsidR="00613293" w:rsidRPr="00B52EF8">
        <w:t>;</w:t>
      </w:r>
      <w:proofErr w:type="gramEnd"/>
    </w:p>
    <w:p w14:paraId="72061792" w14:textId="34B4BA60" w:rsidR="00AC52C1" w:rsidRPr="00B52EF8" w:rsidRDefault="00335756" w:rsidP="00BE2E2F">
      <w:pPr>
        <w:pStyle w:val="requirelevel3"/>
      </w:pPr>
      <w:r w:rsidRPr="00B52EF8">
        <w:t>After entering Standby</w:t>
      </w:r>
      <w:r w:rsidR="00AC52C1" w:rsidRPr="00B52EF8">
        <w:t xml:space="preserve"> state</w:t>
      </w:r>
      <w:r w:rsidR="00613293" w:rsidRPr="00B52EF8">
        <w:t>, it issues</w:t>
      </w:r>
      <w:r w:rsidR="00AC52C1" w:rsidRPr="00B52EF8">
        <w:t xml:space="preserve"> the global event “</w:t>
      </w:r>
      <w:proofErr w:type="spellStart"/>
      <w:r w:rsidR="00AC52C1" w:rsidRPr="00B52EF8">
        <w:t>SMP_</w:t>
      </w:r>
      <w:r w:rsidRPr="00B52EF8">
        <w:t>EnterStandby</w:t>
      </w:r>
      <w:proofErr w:type="spellEnd"/>
      <w:r w:rsidR="00AC52C1" w:rsidRPr="00B52EF8">
        <w:t>” via the Event Manager.</w:t>
      </w:r>
    </w:p>
    <w:p w14:paraId="145EC760" w14:textId="05FAE675" w:rsidR="005A1DE2" w:rsidRPr="00B52EF8" w:rsidRDefault="005A1DE2" w:rsidP="00BE2E2F">
      <w:pPr>
        <w:pStyle w:val="NOTEnumbered"/>
        <w:rPr>
          <w:lang w:val="en-GB"/>
        </w:rPr>
      </w:pPr>
      <w:r w:rsidRPr="00B52EF8">
        <w:rPr>
          <w:lang w:val="en-GB"/>
        </w:rPr>
        <w:t>1</w:t>
      </w:r>
      <w:r w:rsidRPr="00B52EF8">
        <w:rPr>
          <w:lang w:val="en-GB"/>
        </w:rPr>
        <w:tab/>
        <w:t>Halting the simulation with “</w:t>
      </w:r>
      <w:proofErr w:type="spellStart"/>
      <w:r w:rsidR="00540139">
        <w:rPr>
          <w:lang w:val="en-GB"/>
        </w:rPr>
        <w:t>h</w:t>
      </w:r>
      <w:r w:rsidR="001D5E3E" w:rsidRPr="00B52EF8">
        <w:rPr>
          <w:lang w:val="en-GB"/>
        </w:rPr>
        <w:t>ardHold</w:t>
      </w:r>
      <w:proofErr w:type="spellEnd"/>
      <w:r w:rsidRPr="00B52EF8">
        <w:rPr>
          <w:lang w:val="en-GB"/>
        </w:rPr>
        <w:t>” to “true” can cause the simulation to h</w:t>
      </w:r>
      <w:r w:rsidR="001D5E3E" w:rsidRPr="00B52EF8">
        <w:rPr>
          <w:lang w:val="en-GB"/>
        </w:rPr>
        <w:t>alt when some models have reached the current simulation time, but others not. This is useful for debugging purposes.</w:t>
      </w:r>
    </w:p>
    <w:p w14:paraId="44E1396A" w14:textId="04A877C8" w:rsidR="001D5E3E" w:rsidRDefault="001D5E3E" w:rsidP="00BE2E2F">
      <w:pPr>
        <w:pStyle w:val="NOTEnumbered"/>
        <w:rPr>
          <w:lang w:val="en-GB"/>
        </w:rPr>
      </w:pPr>
      <w:r w:rsidRPr="00B52EF8">
        <w:rPr>
          <w:lang w:val="en-GB"/>
        </w:rPr>
        <w:t>2</w:t>
      </w:r>
      <w:r w:rsidRPr="00B52EF8">
        <w:rPr>
          <w:lang w:val="en-GB"/>
        </w:rPr>
        <w:tab/>
        <w:t>Halting the simulation with “</w:t>
      </w:r>
      <w:proofErr w:type="spellStart"/>
      <w:r w:rsidR="00540139">
        <w:rPr>
          <w:lang w:val="en-GB"/>
        </w:rPr>
        <w:t>h</w:t>
      </w:r>
      <w:r w:rsidRPr="00B52EF8">
        <w:rPr>
          <w:lang w:val="en-GB"/>
        </w:rPr>
        <w:t>ardHold</w:t>
      </w:r>
      <w:proofErr w:type="spellEnd"/>
      <w:r w:rsidRPr="00B52EF8">
        <w:rPr>
          <w:lang w:val="en-GB"/>
        </w:rPr>
        <w:t>” to “false” ensures that all simulation models ha</w:t>
      </w:r>
      <w:r w:rsidR="00540139">
        <w:rPr>
          <w:lang w:val="en-GB"/>
        </w:rPr>
        <w:t>ve</w:t>
      </w:r>
      <w:r w:rsidRPr="00B52EF8">
        <w:rPr>
          <w:lang w:val="en-GB"/>
        </w:rPr>
        <w:t xml:space="preserve"> executed up until a consistent simulation time. </w:t>
      </w:r>
      <w:r w:rsidRPr="00B52EF8">
        <w:rPr>
          <w:lang w:val="en-GB"/>
        </w:rPr>
        <w:lastRenderedPageBreak/>
        <w:t>This is useful for hardware in the loop simulations.</w:t>
      </w:r>
    </w:p>
    <w:p w14:paraId="4E07F55E" w14:textId="225CFC74" w:rsidR="00FA4F83" w:rsidRPr="00B52EF8" w:rsidRDefault="00FA4F83" w:rsidP="00FA4F83">
      <w:pPr>
        <w:pStyle w:val="ECSSIEPUID"/>
      </w:pPr>
      <w:bookmarkStart w:id="3759" w:name="iepuid_ECSS_E_ST_40_07_1440221"/>
      <w:r>
        <w:t>ECSS-E-ST-40-07_1440221</w:t>
      </w:r>
      <w:bookmarkEnd w:id="3759"/>
    </w:p>
    <w:p w14:paraId="7CA34E69" w14:textId="68F11CBE" w:rsidR="00320D18" w:rsidRPr="00B52EF8" w:rsidRDefault="00320D18" w:rsidP="00783A34">
      <w:pPr>
        <w:pStyle w:val="requirelevel1"/>
        <w:keepNext/>
      </w:pPr>
      <w:r w:rsidRPr="00B52EF8">
        <w:t xml:space="preserve">The </w:t>
      </w:r>
      <w:proofErr w:type="spellStart"/>
      <w:r w:rsidRPr="00B52EF8">
        <w:t>IS</w:t>
      </w:r>
      <w:r w:rsidR="00E70EEA" w:rsidRPr="00B52EF8">
        <w:t>imulator</w:t>
      </w:r>
      <w:proofErr w:type="spellEnd"/>
      <w:r w:rsidR="00E70EEA" w:rsidRPr="00B52EF8">
        <w:t xml:space="preserve"> Store</w:t>
      </w:r>
      <w:r w:rsidRPr="00B52EF8">
        <w:t xml:space="preserve"> method shall </w:t>
      </w:r>
      <w:r w:rsidR="00E70EEA" w:rsidRPr="00B52EF8">
        <w:t xml:space="preserve">store a </w:t>
      </w:r>
      <w:r w:rsidR="00D016F1" w:rsidRPr="00B52EF8">
        <w:t>breakpoint</w:t>
      </w:r>
      <w:r w:rsidR="00E70EEA" w:rsidRPr="00B52EF8">
        <w:t xml:space="preserve"> to file</w:t>
      </w:r>
      <w:r w:rsidR="00B35DDD" w:rsidRPr="00B52EF8">
        <w:t xml:space="preserve">, with the following </w:t>
      </w:r>
      <w:r w:rsidR="007969D0" w:rsidRPr="00B52EF8">
        <w:t>argument and</w:t>
      </w:r>
      <w:r w:rsidR="00760BD6" w:rsidRPr="00B52EF8">
        <w:t xml:space="preserve"> procedure:</w:t>
      </w:r>
    </w:p>
    <w:p w14:paraId="747A4AC5" w14:textId="5BC574F7" w:rsidR="007969D0" w:rsidRPr="00B52EF8" w:rsidRDefault="00B35DDD" w:rsidP="00783A34">
      <w:pPr>
        <w:pStyle w:val="requirelevel2"/>
        <w:keepNext/>
      </w:pPr>
      <w:r w:rsidRPr="00B52EF8">
        <w:t>Argument</w:t>
      </w:r>
      <w:r w:rsidR="007969D0" w:rsidRPr="00B52EF8">
        <w:t>:</w:t>
      </w:r>
    </w:p>
    <w:p w14:paraId="5D57878D" w14:textId="6F3ED9DB" w:rsidR="007969D0" w:rsidRPr="00B52EF8" w:rsidRDefault="007969D0" w:rsidP="0049451D">
      <w:pPr>
        <w:pStyle w:val="requirelevel3"/>
      </w:pPr>
      <w:r w:rsidRPr="00B52EF8">
        <w:t xml:space="preserve">“filename” giving the name </w:t>
      </w:r>
      <w:r w:rsidR="008E6FE1" w:rsidRPr="00B52EF8">
        <w:t xml:space="preserve">including the full path </w:t>
      </w:r>
      <w:r w:rsidRPr="00B52EF8">
        <w:t xml:space="preserve">of the </w:t>
      </w:r>
      <w:r w:rsidR="00D016F1" w:rsidRPr="00B52EF8">
        <w:t>breakpoint</w:t>
      </w:r>
      <w:r w:rsidRPr="00B52EF8">
        <w:t xml:space="preserve"> file to be saved.</w:t>
      </w:r>
    </w:p>
    <w:p w14:paraId="127F8595" w14:textId="6C90D4B2" w:rsidR="007969D0" w:rsidRPr="00B52EF8" w:rsidRDefault="007969D0" w:rsidP="0049451D">
      <w:pPr>
        <w:pStyle w:val="requirelevel2"/>
      </w:pPr>
      <w:r w:rsidRPr="00B52EF8">
        <w:t>Procedure:</w:t>
      </w:r>
    </w:p>
    <w:p w14:paraId="2CECDDD6" w14:textId="2EBD3EC1" w:rsidR="00760BD6" w:rsidRPr="00B52EF8" w:rsidRDefault="00760BD6" w:rsidP="0049451D">
      <w:pPr>
        <w:pStyle w:val="requirelevel3"/>
      </w:pPr>
      <w:r w:rsidRPr="00B52EF8">
        <w:t xml:space="preserve">If the simulation is not in Standby state, then </w:t>
      </w:r>
      <w:r w:rsidR="007969D0" w:rsidRPr="00B52EF8">
        <w:t>it</w:t>
      </w:r>
      <w:r w:rsidRPr="00B52EF8">
        <w:t xml:space="preserve"> </w:t>
      </w:r>
      <w:ins w:id="3760" w:author="Hien Thong Pham" w:date="2024-08-26T16:23:00Z">
        <w:r w:rsidR="002921D2">
          <w:t xml:space="preserve">throws an </w:t>
        </w:r>
        <w:proofErr w:type="spellStart"/>
        <w:r w:rsidR="002921D2">
          <w:t>InvalidSimulatorState</w:t>
        </w:r>
        <w:proofErr w:type="spellEnd"/>
        <w:r w:rsidR="002921D2">
          <w:t xml:space="preserve"> exception as per </w:t>
        </w:r>
        <w:proofErr w:type="spellStart"/>
        <w:r w:rsidR="002921D2">
          <w:t>InvalidSimulatorState.h</w:t>
        </w:r>
        <w:proofErr w:type="spellEnd"/>
        <w:r w:rsidR="002921D2">
          <w:t xml:space="preserve"> in [SMP_FILES]</w:t>
        </w:r>
      </w:ins>
      <w:del w:id="3761" w:author="Hien Thong Pham" w:date="2024-08-26T16:23:00Z">
        <w:r w:rsidRPr="00B52EF8" w:rsidDel="002921D2">
          <w:delText>returns and no action is taken</w:delText>
        </w:r>
      </w:del>
      <w:r w:rsidR="007969D0" w:rsidRPr="00B52EF8">
        <w:t>;</w:t>
      </w:r>
    </w:p>
    <w:p w14:paraId="160728AC" w14:textId="55AD3BB2" w:rsidR="00760BD6" w:rsidRDefault="00760BD6" w:rsidP="0049451D">
      <w:pPr>
        <w:pStyle w:val="requirelevel3"/>
      </w:pPr>
      <w:r w:rsidRPr="00B52EF8">
        <w:t xml:space="preserve">If Store method is called during the execution of the global event </w:t>
      </w:r>
      <w:proofErr w:type="spellStart"/>
      <w:r w:rsidRPr="00B52EF8">
        <w:t>SMP_Leav</w:t>
      </w:r>
      <w:ins w:id="3762" w:author="Hien Thong Pham" w:date="2024-08-08T10:58:00Z">
        <w:r w:rsidR="008306EB">
          <w:t>e</w:t>
        </w:r>
      </w:ins>
      <w:del w:id="3763" w:author="Hien Thong Pham" w:date="2024-08-08T10:58:00Z">
        <w:r w:rsidRPr="00B52EF8" w:rsidDel="008306EB">
          <w:delText>ing</w:delText>
        </w:r>
      </w:del>
      <w:r w:rsidRPr="00B52EF8">
        <w:t>Standby</w:t>
      </w:r>
      <w:proofErr w:type="spellEnd"/>
      <w:r w:rsidRPr="00B52EF8">
        <w:t xml:space="preserve">, then </w:t>
      </w:r>
      <w:r w:rsidR="007969D0" w:rsidRPr="00B52EF8">
        <w:t xml:space="preserve">it </w:t>
      </w:r>
      <w:ins w:id="3764" w:author="Hien Thong Pham" w:date="2024-08-26T16:23:00Z">
        <w:r w:rsidR="002921D2">
          <w:t xml:space="preserve">throws an </w:t>
        </w:r>
        <w:proofErr w:type="spellStart"/>
        <w:r w:rsidR="002921D2">
          <w:t>InvalidSimulatorState</w:t>
        </w:r>
        <w:proofErr w:type="spellEnd"/>
        <w:r w:rsidR="002921D2">
          <w:t xml:space="preserve"> exception as per </w:t>
        </w:r>
        <w:proofErr w:type="spellStart"/>
        <w:r w:rsidR="002921D2">
          <w:t>InvalidSimulatorState.h</w:t>
        </w:r>
        <w:proofErr w:type="spellEnd"/>
        <w:r w:rsidR="002921D2">
          <w:t xml:space="preserve"> in [SMP_FILES]</w:t>
        </w:r>
      </w:ins>
      <w:del w:id="3765" w:author="Hien Thong Pham" w:date="2024-08-26T16:23:00Z">
        <w:r w:rsidRPr="00B52EF8" w:rsidDel="002921D2">
          <w:delText>returns and no action is taken</w:delText>
        </w:r>
      </w:del>
      <w:r w:rsidR="007969D0" w:rsidRPr="00B52EF8">
        <w:t>;</w:t>
      </w:r>
    </w:p>
    <w:p w14:paraId="4D57C38A" w14:textId="32A09391" w:rsidR="008306EB" w:rsidRDefault="008306EB" w:rsidP="0049451D">
      <w:pPr>
        <w:pStyle w:val="requirelevel3"/>
        <w:rPr>
          <w:ins w:id="3766" w:author="Klaus Ehrlich" w:date="2024-09-19T10:16:00Z"/>
        </w:rPr>
      </w:pPr>
      <w:ins w:id="3767" w:author="Hien Thong Pham" w:date="2024-08-08T10:59:00Z">
        <w:r w:rsidRPr="00B52EF8">
          <w:t xml:space="preserve">If Store method is called during the execution of the global event </w:t>
        </w:r>
        <w:proofErr w:type="spellStart"/>
        <w:r w:rsidRPr="00B52EF8">
          <w:t>SMP_</w:t>
        </w:r>
        <w:r>
          <w:t>Enter</w:t>
        </w:r>
        <w:r w:rsidRPr="00B52EF8">
          <w:t>Standby</w:t>
        </w:r>
        <w:proofErr w:type="spellEnd"/>
        <w:r w:rsidRPr="00B52EF8">
          <w:t xml:space="preserve">, then it </w:t>
        </w:r>
      </w:ins>
      <w:ins w:id="3768" w:author="Hien Thong Pham" w:date="2024-08-26T16:24:00Z">
        <w:r w:rsidR="002921D2">
          <w:t xml:space="preserve">throws an </w:t>
        </w:r>
        <w:proofErr w:type="spellStart"/>
        <w:r w:rsidR="002921D2">
          <w:t>InvalidSimulatorState</w:t>
        </w:r>
        <w:proofErr w:type="spellEnd"/>
        <w:r w:rsidR="002921D2">
          <w:t xml:space="preserve"> exception as per </w:t>
        </w:r>
        <w:proofErr w:type="spellStart"/>
        <w:r w:rsidR="002921D2">
          <w:t>InvalidSimulatorState.h</w:t>
        </w:r>
        <w:proofErr w:type="spellEnd"/>
        <w:r w:rsidR="002921D2">
          <w:t xml:space="preserve"> in [SMP_FILES</w:t>
        </w:r>
        <w:proofErr w:type="gramStart"/>
        <w:r w:rsidR="002921D2">
          <w:t>]</w:t>
        </w:r>
      </w:ins>
      <w:ins w:id="3769" w:author="Hien Thong Pham" w:date="2024-08-08T10:59:00Z">
        <w:r w:rsidRPr="00B52EF8">
          <w:t>;</w:t>
        </w:r>
      </w:ins>
      <w:proofErr w:type="gramEnd"/>
    </w:p>
    <w:p w14:paraId="2BAFFE5D" w14:textId="1E19B55D" w:rsidR="00760BD6" w:rsidRPr="00B52EF8" w:rsidRDefault="00760BD6" w:rsidP="0049451D">
      <w:pPr>
        <w:pStyle w:val="requirelevel3"/>
      </w:pPr>
      <w:r w:rsidRPr="00B52EF8">
        <w:t xml:space="preserve">If the simulation is in Standby state, </w:t>
      </w:r>
      <w:r w:rsidR="007969D0" w:rsidRPr="00B52EF8">
        <w:t xml:space="preserve">it issues </w:t>
      </w:r>
      <w:r w:rsidRPr="00B52EF8">
        <w:t>the global event “</w:t>
      </w:r>
      <w:proofErr w:type="spellStart"/>
      <w:r w:rsidRPr="00B52EF8">
        <w:t>SMP_Leav</w:t>
      </w:r>
      <w:ins w:id="3770" w:author="Hien Thong Pham" w:date="2024-08-08T10:59:00Z">
        <w:r w:rsidR="008306EB">
          <w:t>e</w:t>
        </w:r>
      </w:ins>
      <w:del w:id="3771" w:author="Hien Thong Pham" w:date="2024-08-08T10:59:00Z">
        <w:r w:rsidRPr="00B52EF8" w:rsidDel="008306EB">
          <w:delText>ing</w:delText>
        </w:r>
      </w:del>
      <w:r w:rsidRPr="00B52EF8">
        <w:t>Standby</w:t>
      </w:r>
      <w:proofErr w:type="spellEnd"/>
      <w:r w:rsidRPr="00B52EF8">
        <w:t xml:space="preserve">” via the Event </w:t>
      </w:r>
      <w:proofErr w:type="gramStart"/>
      <w:r w:rsidRPr="00B52EF8">
        <w:t>Manager</w:t>
      </w:r>
      <w:r w:rsidR="007969D0" w:rsidRPr="00B52EF8">
        <w:t>;</w:t>
      </w:r>
      <w:proofErr w:type="gramEnd"/>
    </w:p>
    <w:p w14:paraId="19BE1240" w14:textId="5B4F659C" w:rsidR="00760BD6" w:rsidRPr="00B52EF8" w:rsidRDefault="00760BD6" w:rsidP="0049451D">
      <w:pPr>
        <w:pStyle w:val="requirelevel3"/>
      </w:pPr>
      <w:r w:rsidRPr="00B52EF8">
        <w:t xml:space="preserve">After returning from the </w:t>
      </w:r>
      <w:proofErr w:type="spellStart"/>
      <w:r w:rsidRPr="00B52EF8">
        <w:t>SMP_Leav</w:t>
      </w:r>
      <w:ins w:id="3772" w:author="Hien Thong Pham" w:date="2024-08-08T10:59:00Z">
        <w:r w:rsidR="008306EB">
          <w:t>e</w:t>
        </w:r>
      </w:ins>
      <w:del w:id="3773" w:author="Hien Thong Pham" w:date="2024-08-08T10:59:00Z">
        <w:r w:rsidRPr="00B52EF8" w:rsidDel="008306EB">
          <w:delText>ing</w:delText>
        </w:r>
      </w:del>
      <w:r w:rsidRPr="00B52EF8">
        <w:t>Standby</w:t>
      </w:r>
      <w:proofErr w:type="spellEnd"/>
      <w:r w:rsidRPr="00B52EF8">
        <w:t xml:space="preserve"> global event, </w:t>
      </w:r>
      <w:r w:rsidR="007969D0" w:rsidRPr="00B52EF8">
        <w:t xml:space="preserve">it changes </w:t>
      </w:r>
      <w:r w:rsidRPr="00B52EF8">
        <w:t xml:space="preserve">the simulation state to Storing </w:t>
      </w:r>
      <w:proofErr w:type="gramStart"/>
      <w:r w:rsidRPr="00B52EF8">
        <w:t>state</w:t>
      </w:r>
      <w:r w:rsidR="007969D0" w:rsidRPr="00B52EF8">
        <w:t>;</w:t>
      </w:r>
      <w:proofErr w:type="gramEnd"/>
    </w:p>
    <w:p w14:paraId="5E22325B" w14:textId="40EC0B4C" w:rsidR="007969D0" w:rsidRPr="00B52EF8" w:rsidRDefault="007969D0" w:rsidP="0049451D">
      <w:pPr>
        <w:pStyle w:val="requirelevel3"/>
      </w:pPr>
      <w:r w:rsidRPr="00B52EF8">
        <w:t xml:space="preserve">After entering Storing state, it issues the global event “SMP_ </w:t>
      </w:r>
      <w:proofErr w:type="spellStart"/>
      <w:r w:rsidRPr="00B52EF8">
        <w:t>EnterStoring</w:t>
      </w:r>
      <w:proofErr w:type="spellEnd"/>
      <w:r w:rsidRPr="00B52EF8">
        <w:t xml:space="preserve">” via the Event </w:t>
      </w:r>
      <w:proofErr w:type="gramStart"/>
      <w:r w:rsidRPr="00B52EF8">
        <w:t>Manager;</w:t>
      </w:r>
      <w:proofErr w:type="gramEnd"/>
    </w:p>
    <w:p w14:paraId="23EC55B8" w14:textId="144A4A0B" w:rsidR="009C2B3E" w:rsidRPr="00B52EF8" w:rsidRDefault="007969D0" w:rsidP="0049451D">
      <w:pPr>
        <w:pStyle w:val="requirelevel3"/>
      </w:pPr>
      <w:r w:rsidRPr="00B52EF8">
        <w:t>After returning from the “</w:t>
      </w:r>
      <w:proofErr w:type="spellStart"/>
      <w:r w:rsidRPr="00B52EF8">
        <w:t>SMP_EnterStoring</w:t>
      </w:r>
      <w:proofErr w:type="spellEnd"/>
      <w:r w:rsidRPr="00B52EF8">
        <w:t xml:space="preserve">” event, it </w:t>
      </w:r>
      <w:r w:rsidR="004D28E3" w:rsidRPr="00B52EF8">
        <w:t xml:space="preserve">performs Self Persistence by calling the </w:t>
      </w:r>
      <w:proofErr w:type="spellStart"/>
      <w:r w:rsidR="004D28E3" w:rsidRPr="00B52EF8">
        <w:t>IPersist</w:t>
      </w:r>
      <w:proofErr w:type="spellEnd"/>
      <w:r w:rsidR="004D28E3" w:rsidRPr="00B52EF8">
        <w:t xml:space="preserve"> Store method on all </w:t>
      </w:r>
      <w:r w:rsidR="004D0768" w:rsidRPr="00B52EF8">
        <w:t>simulation objects</w:t>
      </w:r>
      <w:r w:rsidR="00540139">
        <w:t xml:space="preserve"> that implement</w:t>
      </w:r>
      <w:r w:rsidR="004D28E3" w:rsidRPr="00B52EF8">
        <w:t xml:space="preserve"> the </w:t>
      </w:r>
      <w:proofErr w:type="spellStart"/>
      <w:r w:rsidR="004D28E3" w:rsidRPr="00B52EF8">
        <w:t>IPersist</w:t>
      </w:r>
      <w:proofErr w:type="spellEnd"/>
      <w:r w:rsidR="004D28E3" w:rsidRPr="00B52EF8">
        <w:t xml:space="preserve"> </w:t>
      </w:r>
      <w:proofErr w:type="gramStart"/>
      <w:r w:rsidR="004D28E3" w:rsidRPr="00B52EF8">
        <w:t>interface;</w:t>
      </w:r>
      <w:proofErr w:type="gramEnd"/>
      <w:r w:rsidR="004D28E3" w:rsidRPr="00B52EF8" w:rsidDel="004D28E3">
        <w:t xml:space="preserve"> </w:t>
      </w:r>
    </w:p>
    <w:p w14:paraId="23010CA1" w14:textId="27FDCC6C" w:rsidR="004D28E3" w:rsidRPr="00B52EF8" w:rsidRDefault="004D28E3" w:rsidP="0049451D">
      <w:pPr>
        <w:pStyle w:val="requirelevel3"/>
      </w:pPr>
      <w:r w:rsidRPr="00B52EF8">
        <w:t xml:space="preserve">After Self Persistence is completed, it performs External Persistence by storing the simulation state in the simulation </w:t>
      </w:r>
      <w:r w:rsidR="00D016F1" w:rsidRPr="00B52EF8">
        <w:t>breakpoint</w:t>
      </w:r>
      <w:r w:rsidRPr="00B52EF8">
        <w:t xml:space="preserve"> file given by the “filename” </w:t>
      </w:r>
      <w:proofErr w:type="gramStart"/>
      <w:r w:rsidRPr="00B52EF8">
        <w:t>argument;</w:t>
      </w:r>
      <w:proofErr w:type="gramEnd"/>
    </w:p>
    <w:p w14:paraId="6796EA01" w14:textId="11DA3879" w:rsidR="00077DFB" w:rsidRPr="00B52EF8" w:rsidRDefault="009C2B3E" w:rsidP="00077DFB">
      <w:pPr>
        <w:pStyle w:val="requirelevel3"/>
      </w:pPr>
      <w:r w:rsidRPr="00B52EF8">
        <w:t xml:space="preserve">After Store operation has been completed, </w:t>
      </w:r>
      <w:r w:rsidR="00077DFB" w:rsidRPr="00B52EF8">
        <w:t>it issues the global event “</w:t>
      </w:r>
      <w:proofErr w:type="spellStart"/>
      <w:r w:rsidR="00077DFB" w:rsidRPr="00B52EF8">
        <w:t>SMP_LeaveStoring</w:t>
      </w:r>
      <w:proofErr w:type="spellEnd"/>
      <w:r w:rsidR="00077DFB" w:rsidRPr="00B52EF8">
        <w:t xml:space="preserve">” via the Event </w:t>
      </w:r>
      <w:proofErr w:type="gramStart"/>
      <w:r w:rsidR="00077DFB" w:rsidRPr="00B52EF8">
        <w:t>Manager;</w:t>
      </w:r>
      <w:proofErr w:type="gramEnd"/>
    </w:p>
    <w:p w14:paraId="09CDFD89" w14:textId="2D4F1D15" w:rsidR="00077DFB" w:rsidRPr="00B52EF8" w:rsidRDefault="00077DFB" w:rsidP="00077DFB">
      <w:pPr>
        <w:pStyle w:val="requirelevel3"/>
      </w:pPr>
      <w:r w:rsidRPr="00B52EF8">
        <w:t>After returning from the “</w:t>
      </w:r>
      <w:proofErr w:type="spellStart"/>
      <w:r w:rsidRPr="00B52EF8">
        <w:t>SMP_LeaveStoring</w:t>
      </w:r>
      <w:proofErr w:type="spellEnd"/>
      <w:r w:rsidRPr="00B52EF8">
        <w:t xml:space="preserve">” event, it changes the simulation state to Standby </w:t>
      </w:r>
      <w:proofErr w:type="gramStart"/>
      <w:r w:rsidRPr="00B52EF8">
        <w:t>state;</w:t>
      </w:r>
      <w:proofErr w:type="gramEnd"/>
    </w:p>
    <w:p w14:paraId="34E093B2" w14:textId="025702C1" w:rsidR="00760BD6" w:rsidRDefault="00760BD6" w:rsidP="0049451D">
      <w:pPr>
        <w:pStyle w:val="requirelevel3"/>
      </w:pPr>
      <w:r w:rsidRPr="00B52EF8">
        <w:t>After entering Standby state</w:t>
      </w:r>
      <w:r w:rsidR="00077DFB" w:rsidRPr="00B52EF8">
        <w:t>, it issues</w:t>
      </w:r>
      <w:r w:rsidRPr="00B52EF8">
        <w:t xml:space="preserve"> the global event “</w:t>
      </w:r>
      <w:proofErr w:type="spellStart"/>
      <w:r w:rsidRPr="00B52EF8">
        <w:t>SMP_EnterStandby</w:t>
      </w:r>
      <w:proofErr w:type="spellEnd"/>
      <w:r w:rsidRPr="00B52EF8">
        <w:t>” via the Event Manager.</w:t>
      </w:r>
    </w:p>
    <w:p w14:paraId="5F115444" w14:textId="644DB7CB" w:rsidR="00111264" w:rsidRDefault="00111264" w:rsidP="00500DC0">
      <w:pPr>
        <w:pStyle w:val="NOTE"/>
      </w:pPr>
      <w:r>
        <w:t xml:space="preserve">Self-Persistence is performed prior to External Persistence </w:t>
      </w:r>
      <w:r w:rsidR="00F65B5B">
        <w:t xml:space="preserve">during store </w:t>
      </w:r>
      <w:r>
        <w:t>as it allows models to update its published data prior to storing it.</w:t>
      </w:r>
    </w:p>
    <w:p w14:paraId="1490D5CB" w14:textId="13668791" w:rsidR="00FA4F83" w:rsidRPr="00B52EF8" w:rsidRDefault="00FA4F83" w:rsidP="00FA4F83">
      <w:pPr>
        <w:pStyle w:val="ECSSIEPUID"/>
      </w:pPr>
      <w:bookmarkStart w:id="3774" w:name="iepuid_ECSS_E_ST_40_07_1440222"/>
      <w:r>
        <w:lastRenderedPageBreak/>
        <w:t>ECSS-E-ST-40-07_1440222</w:t>
      </w:r>
      <w:bookmarkEnd w:id="3774"/>
    </w:p>
    <w:p w14:paraId="4CEC3A9C" w14:textId="4C4DEC08" w:rsidR="00E70EEA" w:rsidRPr="00B52EF8" w:rsidRDefault="00E70EEA">
      <w:pPr>
        <w:pStyle w:val="requirelevel1"/>
      </w:pPr>
      <w:r w:rsidRPr="00B52EF8">
        <w:t xml:space="preserve">The </w:t>
      </w:r>
      <w:proofErr w:type="spellStart"/>
      <w:r w:rsidRPr="00B52EF8">
        <w:t>ISimulator</w:t>
      </w:r>
      <w:proofErr w:type="spellEnd"/>
      <w:r w:rsidRPr="00B52EF8">
        <w:t xml:space="preserve"> Restore method shall restore a </w:t>
      </w:r>
      <w:r w:rsidR="00D016F1" w:rsidRPr="00B52EF8">
        <w:t>breakpoint</w:t>
      </w:r>
      <w:r w:rsidRPr="00B52EF8">
        <w:t xml:space="preserve"> </w:t>
      </w:r>
      <w:r w:rsidR="00C2427B" w:rsidRPr="00B52EF8">
        <w:t>from</w:t>
      </w:r>
      <w:r w:rsidRPr="00B52EF8">
        <w:t xml:space="preserve"> file</w:t>
      </w:r>
      <w:r w:rsidR="00B35DDD" w:rsidRPr="00B52EF8">
        <w:t xml:space="preserve">, with the </w:t>
      </w:r>
      <w:r w:rsidR="006667E2" w:rsidRPr="00B52EF8">
        <w:t xml:space="preserve">following </w:t>
      </w:r>
      <w:r w:rsidR="00B35DDD" w:rsidRPr="00B52EF8">
        <w:t xml:space="preserve">argument and </w:t>
      </w:r>
      <w:r w:rsidR="006667E2" w:rsidRPr="00B52EF8">
        <w:t>procedure:</w:t>
      </w:r>
    </w:p>
    <w:p w14:paraId="7D64D0ED" w14:textId="0CE66FE7" w:rsidR="00B35DDD" w:rsidRPr="00B52EF8" w:rsidRDefault="00B35DDD" w:rsidP="0049451D">
      <w:pPr>
        <w:pStyle w:val="requirelevel2"/>
      </w:pPr>
      <w:r w:rsidRPr="00B52EF8">
        <w:t>Argument:</w:t>
      </w:r>
    </w:p>
    <w:p w14:paraId="6190D91F" w14:textId="706C4875" w:rsidR="00B35DDD" w:rsidRPr="00B52EF8" w:rsidRDefault="00B35DDD" w:rsidP="0049451D">
      <w:pPr>
        <w:pStyle w:val="requirelevel3"/>
      </w:pPr>
      <w:r w:rsidRPr="00B52EF8">
        <w:t>“</w:t>
      </w:r>
      <w:r w:rsidR="00CF0571" w:rsidRPr="00B52EF8">
        <w:t>f</w:t>
      </w:r>
      <w:r w:rsidRPr="00B52EF8">
        <w:t xml:space="preserve">ilename” giving the name </w:t>
      </w:r>
      <w:r w:rsidR="008E6FE1" w:rsidRPr="00B52EF8">
        <w:t xml:space="preserve">including the full path </w:t>
      </w:r>
      <w:r w:rsidRPr="00B52EF8">
        <w:t xml:space="preserve">of the </w:t>
      </w:r>
      <w:r w:rsidR="00D016F1" w:rsidRPr="00B52EF8">
        <w:t>breakpoint</w:t>
      </w:r>
      <w:r w:rsidRPr="00B52EF8">
        <w:t xml:space="preserve"> file to restore.</w:t>
      </w:r>
    </w:p>
    <w:p w14:paraId="013F75BA" w14:textId="1B169EA2" w:rsidR="00B35DDD" w:rsidRPr="00B52EF8" w:rsidRDefault="00B35DDD" w:rsidP="0049451D">
      <w:pPr>
        <w:pStyle w:val="requirelevel2"/>
      </w:pPr>
      <w:r w:rsidRPr="00B52EF8">
        <w:t>Procedure:</w:t>
      </w:r>
    </w:p>
    <w:p w14:paraId="7EBDDAAA" w14:textId="742E14E2" w:rsidR="006667E2" w:rsidRPr="00B52EF8" w:rsidRDefault="006667E2" w:rsidP="0049451D">
      <w:pPr>
        <w:pStyle w:val="requirelevel3"/>
      </w:pPr>
      <w:r w:rsidRPr="00B52EF8">
        <w:t xml:space="preserve">If the simulation is not in Standby state, then </w:t>
      </w:r>
      <w:r w:rsidR="00B35DDD" w:rsidRPr="00B52EF8">
        <w:t xml:space="preserve">it </w:t>
      </w:r>
      <w:proofErr w:type="gramStart"/>
      <w:r w:rsidRPr="00B52EF8">
        <w:t>returns</w:t>
      </w:r>
      <w:proofErr w:type="gramEnd"/>
      <w:r w:rsidRPr="00B52EF8">
        <w:t xml:space="preserve"> and no action is taken</w:t>
      </w:r>
      <w:r w:rsidR="00B35DDD" w:rsidRPr="00B52EF8">
        <w:t>;</w:t>
      </w:r>
    </w:p>
    <w:p w14:paraId="547AAF08" w14:textId="04626E01" w:rsidR="006667E2" w:rsidRDefault="006667E2" w:rsidP="0049451D">
      <w:pPr>
        <w:pStyle w:val="requirelevel3"/>
      </w:pPr>
      <w:r w:rsidRPr="00B52EF8">
        <w:t xml:space="preserve">If </w:t>
      </w:r>
      <w:r w:rsidR="00B35DDD" w:rsidRPr="00B52EF8">
        <w:t>c</w:t>
      </w:r>
      <w:r w:rsidRPr="00B52EF8">
        <w:t xml:space="preserve">alled during the execution of the global event </w:t>
      </w:r>
      <w:proofErr w:type="spellStart"/>
      <w:r w:rsidRPr="00B52EF8">
        <w:t>SMP_Leav</w:t>
      </w:r>
      <w:ins w:id="3775" w:author="Hien Thong Pham" w:date="2024-08-08T11:02:00Z">
        <w:r w:rsidR="00E83B91">
          <w:t>e</w:t>
        </w:r>
      </w:ins>
      <w:del w:id="3776" w:author="Hien Thong Pham" w:date="2024-08-08T11:02:00Z">
        <w:r w:rsidRPr="00B52EF8" w:rsidDel="00E83B91">
          <w:delText>ing</w:delText>
        </w:r>
      </w:del>
      <w:r w:rsidRPr="00B52EF8">
        <w:t>Standby</w:t>
      </w:r>
      <w:proofErr w:type="spellEnd"/>
      <w:r w:rsidRPr="00B52EF8">
        <w:t xml:space="preserve">, then </w:t>
      </w:r>
      <w:r w:rsidR="00B35DDD" w:rsidRPr="00B52EF8">
        <w:t xml:space="preserve">it </w:t>
      </w:r>
      <w:ins w:id="3777" w:author="Hien Thong Pham" w:date="2024-08-26T16:24:00Z">
        <w:r w:rsidR="002921D2">
          <w:t xml:space="preserve">throws an </w:t>
        </w:r>
        <w:proofErr w:type="spellStart"/>
        <w:r w:rsidR="002921D2">
          <w:t>InvalidSimulatorState</w:t>
        </w:r>
        <w:proofErr w:type="spellEnd"/>
        <w:r w:rsidR="002921D2">
          <w:t xml:space="preserve"> exception as per </w:t>
        </w:r>
        <w:proofErr w:type="spellStart"/>
        <w:r w:rsidR="002921D2">
          <w:t>InvalidSimulatorState.h</w:t>
        </w:r>
        <w:proofErr w:type="spellEnd"/>
        <w:r w:rsidR="002921D2">
          <w:t xml:space="preserve"> in [SMP_FILES]</w:t>
        </w:r>
      </w:ins>
      <w:del w:id="3778" w:author="Hien Thong Pham" w:date="2024-08-26T16:24:00Z">
        <w:r w:rsidRPr="00B52EF8" w:rsidDel="002921D2">
          <w:delText>returns and no action is taken</w:delText>
        </w:r>
      </w:del>
      <w:r w:rsidR="00B35DDD" w:rsidRPr="00B52EF8">
        <w:t>;</w:t>
      </w:r>
    </w:p>
    <w:p w14:paraId="66A0A2BE" w14:textId="0F5A4A20" w:rsidR="00E83B91" w:rsidRDefault="00E83B91" w:rsidP="0049451D">
      <w:pPr>
        <w:pStyle w:val="requirelevel3"/>
        <w:rPr>
          <w:ins w:id="3779" w:author="Klaus Ehrlich" w:date="2024-09-19T10:17:00Z"/>
        </w:rPr>
      </w:pPr>
      <w:ins w:id="3780" w:author="Hien Thong Pham" w:date="2024-08-08T11:02:00Z">
        <w:r w:rsidRPr="00B52EF8">
          <w:t xml:space="preserve">If called during the execution of the global event </w:t>
        </w:r>
        <w:proofErr w:type="spellStart"/>
        <w:r w:rsidRPr="00B52EF8">
          <w:t>SMP_</w:t>
        </w:r>
      </w:ins>
      <w:ins w:id="3781" w:author="Hien Thong Pham" w:date="2024-08-08T11:03:00Z">
        <w:r>
          <w:t>Enter</w:t>
        </w:r>
      </w:ins>
      <w:ins w:id="3782" w:author="Hien Thong Pham" w:date="2024-08-08T11:02:00Z">
        <w:r w:rsidRPr="00B52EF8">
          <w:t>Standby</w:t>
        </w:r>
        <w:proofErr w:type="spellEnd"/>
        <w:r w:rsidRPr="00B52EF8">
          <w:t xml:space="preserve">, then it </w:t>
        </w:r>
      </w:ins>
      <w:ins w:id="3783" w:author="Hien Thong Pham" w:date="2024-08-26T16:25:00Z">
        <w:r w:rsidR="002921D2">
          <w:t xml:space="preserve">throws an </w:t>
        </w:r>
        <w:proofErr w:type="spellStart"/>
        <w:r w:rsidR="002921D2">
          <w:t>InvalidSimulatorState</w:t>
        </w:r>
        <w:proofErr w:type="spellEnd"/>
        <w:r w:rsidR="002921D2">
          <w:t xml:space="preserve"> exception as per </w:t>
        </w:r>
        <w:proofErr w:type="spellStart"/>
        <w:r w:rsidR="002921D2">
          <w:t>InvalidSimulatorState.h</w:t>
        </w:r>
        <w:proofErr w:type="spellEnd"/>
        <w:r w:rsidR="002921D2">
          <w:t xml:space="preserve"> in [SMP_FILES</w:t>
        </w:r>
        <w:proofErr w:type="gramStart"/>
        <w:r w:rsidR="002921D2">
          <w:t>]</w:t>
        </w:r>
      </w:ins>
      <w:ins w:id="3784" w:author="Hien Thong Pham" w:date="2024-08-08T11:02:00Z">
        <w:r w:rsidRPr="00B52EF8">
          <w:t>;</w:t>
        </w:r>
      </w:ins>
      <w:proofErr w:type="gramEnd"/>
    </w:p>
    <w:p w14:paraId="0199A8BE" w14:textId="4E4CCEBB" w:rsidR="006667E2" w:rsidRPr="00B52EF8" w:rsidRDefault="006667E2" w:rsidP="0049451D">
      <w:pPr>
        <w:pStyle w:val="requirelevel3"/>
      </w:pPr>
      <w:r w:rsidRPr="00B52EF8">
        <w:t xml:space="preserve">If the simulation is in Standby state, </w:t>
      </w:r>
      <w:r w:rsidR="00B35DDD" w:rsidRPr="00B52EF8">
        <w:t xml:space="preserve">it issues </w:t>
      </w:r>
      <w:r w:rsidRPr="00B52EF8">
        <w:t>the global event “</w:t>
      </w:r>
      <w:proofErr w:type="spellStart"/>
      <w:r w:rsidRPr="00B52EF8">
        <w:t>SMP_Leav</w:t>
      </w:r>
      <w:ins w:id="3785" w:author="Hien Thong Pham" w:date="2024-08-08T11:03:00Z">
        <w:r w:rsidR="00D82A31">
          <w:t>e</w:t>
        </w:r>
      </w:ins>
      <w:del w:id="3786" w:author="Hien Thong Pham" w:date="2024-08-08T11:03:00Z">
        <w:r w:rsidRPr="00B52EF8" w:rsidDel="00D82A31">
          <w:delText>ing</w:delText>
        </w:r>
      </w:del>
      <w:r w:rsidRPr="00B52EF8">
        <w:t>Standby</w:t>
      </w:r>
      <w:proofErr w:type="spellEnd"/>
      <w:r w:rsidRPr="00B52EF8">
        <w:t xml:space="preserve">” via the Event </w:t>
      </w:r>
      <w:proofErr w:type="gramStart"/>
      <w:r w:rsidRPr="00B52EF8">
        <w:t>Manager</w:t>
      </w:r>
      <w:r w:rsidR="00DB718E" w:rsidRPr="00B52EF8">
        <w:t>;</w:t>
      </w:r>
      <w:proofErr w:type="gramEnd"/>
    </w:p>
    <w:p w14:paraId="7EEB2489" w14:textId="73A3B5EB" w:rsidR="006667E2" w:rsidRPr="00B52EF8" w:rsidRDefault="006667E2" w:rsidP="0049451D">
      <w:pPr>
        <w:pStyle w:val="requirelevel3"/>
      </w:pPr>
      <w:r w:rsidRPr="00B52EF8">
        <w:t xml:space="preserve">After returning from the </w:t>
      </w:r>
      <w:proofErr w:type="spellStart"/>
      <w:r w:rsidRPr="00B52EF8">
        <w:t>SMP_Leav</w:t>
      </w:r>
      <w:ins w:id="3787" w:author="Hien Thong Pham" w:date="2024-08-08T11:03:00Z">
        <w:r w:rsidR="00D82A31">
          <w:t>e</w:t>
        </w:r>
      </w:ins>
      <w:del w:id="3788" w:author="Hien Thong Pham" w:date="2024-08-08T11:03:00Z">
        <w:r w:rsidRPr="00B52EF8" w:rsidDel="00D82A31">
          <w:delText>ing</w:delText>
        </w:r>
      </w:del>
      <w:r w:rsidRPr="00B52EF8">
        <w:t>Standby</w:t>
      </w:r>
      <w:proofErr w:type="spellEnd"/>
      <w:r w:rsidRPr="00B52EF8">
        <w:t xml:space="preserve"> global event, the simulation state is changed to </w:t>
      </w:r>
      <w:r w:rsidR="0067773B" w:rsidRPr="00B52EF8">
        <w:t>Res</w:t>
      </w:r>
      <w:r w:rsidRPr="00B52EF8">
        <w:t xml:space="preserve">toring </w:t>
      </w:r>
      <w:proofErr w:type="gramStart"/>
      <w:r w:rsidRPr="00B52EF8">
        <w:t>state</w:t>
      </w:r>
      <w:r w:rsidR="00DB718E" w:rsidRPr="00B52EF8">
        <w:t>;</w:t>
      </w:r>
      <w:proofErr w:type="gramEnd"/>
    </w:p>
    <w:p w14:paraId="181ADA5B" w14:textId="745B06DE" w:rsidR="00B35DDD" w:rsidRPr="00B52EF8" w:rsidRDefault="00B35DDD" w:rsidP="0049451D">
      <w:pPr>
        <w:pStyle w:val="requirelevel3"/>
      </w:pPr>
      <w:r w:rsidRPr="00B52EF8">
        <w:t>After entering Restoring state, it issues the global event “</w:t>
      </w:r>
      <w:proofErr w:type="spellStart"/>
      <w:r w:rsidRPr="00B52EF8">
        <w:t>SMP_EnterRestoring</w:t>
      </w:r>
      <w:proofErr w:type="spellEnd"/>
      <w:r w:rsidRPr="00B52EF8">
        <w:t>” via the Event Manager.</w:t>
      </w:r>
    </w:p>
    <w:p w14:paraId="5A9FFA75" w14:textId="0F2B99F7" w:rsidR="004D0768" w:rsidRPr="00B52EF8" w:rsidRDefault="00B35DDD" w:rsidP="00894F65">
      <w:pPr>
        <w:pStyle w:val="requirelevel3"/>
      </w:pPr>
      <w:r w:rsidRPr="00B52EF8">
        <w:t>After returning from the “</w:t>
      </w:r>
      <w:proofErr w:type="spellStart"/>
      <w:r w:rsidRPr="00B52EF8">
        <w:t>SMP_EnterRestoring</w:t>
      </w:r>
      <w:proofErr w:type="spellEnd"/>
      <w:r w:rsidRPr="00B52EF8">
        <w:t xml:space="preserve">” event, it </w:t>
      </w:r>
      <w:r w:rsidR="004D0768" w:rsidRPr="00B52EF8">
        <w:t xml:space="preserve">performs External Persistence by </w:t>
      </w:r>
      <w:r w:rsidRPr="00B52EF8">
        <w:t>restor</w:t>
      </w:r>
      <w:r w:rsidR="004D0768" w:rsidRPr="00B52EF8">
        <w:t>ing</w:t>
      </w:r>
      <w:r w:rsidRPr="00B52EF8">
        <w:t xml:space="preserve"> t</w:t>
      </w:r>
      <w:r w:rsidR="006667E2" w:rsidRPr="00B52EF8">
        <w:t xml:space="preserve">he simulation state </w:t>
      </w:r>
      <w:r w:rsidR="0067773B" w:rsidRPr="00B52EF8">
        <w:t>from</w:t>
      </w:r>
      <w:r w:rsidR="006667E2" w:rsidRPr="00B52EF8">
        <w:t xml:space="preserve"> a </w:t>
      </w:r>
      <w:r w:rsidR="00D016F1" w:rsidRPr="00B52EF8">
        <w:t>breakpoint</w:t>
      </w:r>
      <w:r w:rsidR="006667E2" w:rsidRPr="00B52EF8">
        <w:t xml:space="preserve"> file </w:t>
      </w:r>
      <w:r w:rsidRPr="00B52EF8">
        <w:t xml:space="preserve">given by the </w:t>
      </w:r>
      <w:r w:rsidR="006667E2" w:rsidRPr="00B52EF8">
        <w:t xml:space="preserve">“filename” </w:t>
      </w:r>
      <w:proofErr w:type="gramStart"/>
      <w:r w:rsidRPr="00B52EF8">
        <w:t>argument</w:t>
      </w:r>
      <w:r w:rsidR="004D0768" w:rsidRPr="00B52EF8">
        <w:t>;</w:t>
      </w:r>
      <w:proofErr w:type="gramEnd"/>
    </w:p>
    <w:p w14:paraId="1DE59FB9" w14:textId="57D8471D" w:rsidR="006667E2" w:rsidRPr="00B52EF8" w:rsidRDefault="004D0768" w:rsidP="00894F65">
      <w:pPr>
        <w:pStyle w:val="requirelevel3"/>
      </w:pPr>
      <w:r w:rsidRPr="00B52EF8">
        <w:t xml:space="preserve">After completing External Persistence, it performs Self </w:t>
      </w:r>
      <w:ins w:id="3789" w:author="Hien Thong Pham" w:date="2024-08-08T11:05:00Z">
        <w:r w:rsidR="00D82A31">
          <w:t>P</w:t>
        </w:r>
      </w:ins>
      <w:del w:id="3790" w:author="Hien Thong Pham" w:date="2024-08-08T11:05:00Z">
        <w:r w:rsidRPr="00B52EF8" w:rsidDel="00D82A31">
          <w:delText>p</w:delText>
        </w:r>
      </w:del>
      <w:r w:rsidRPr="00B52EF8">
        <w:t xml:space="preserve">ersistence by </w:t>
      </w:r>
      <w:r w:rsidR="00894F65" w:rsidRPr="00B52EF8">
        <w:t>call</w:t>
      </w:r>
      <w:r w:rsidRPr="00B52EF8">
        <w:t>ing</w:t>
      </w:r>
      <w:r w:rsidR="00894F65" w:rsidRPr="00B52EF8">
        <w:t xml:space="preserve"> the </w:t>
      </w:r>
      <w:proofErr w:type="spellStart"/>
      <w:r w:rsidRPr="00B52EF8">
        <w:t>IPersist</w:t>
      </w:r>
      <w:proofErr w:type="spellEnd"/>
      <w:r w:rsidRPr="00B52EF8">
        <w:t xml:space="preserve"> </w:t>
      </w:r>
      <w:r w:rsidR="00894F65" w:rsidRPr="00B52EF8">
        <w:t>Restore method of all simulation objects which implement</w:t>
      </w:r>
      <w:r w:rsidRPr="00B52EF8">
        <w:t xml:space="preserve"> the </w:t>
      </w:r>
      <w:proofErr w:type="spellStart"/>
      <w:r w:rsidRPr="00B52EF8">
        <w:t>IPersist</w:t>
      </w:r>
      <w:proofErr w:type="spellEnd"/>
      <w:r w:rsidRPr="00B52EF8">
        <w:t xml:space="preserve"> </w:t>
      </w:r>
      <w:proofErr w:type="gramStart"/>
      <w:r w:rsidRPr="00B52EF8">
        <w:t>interface</w:t>
      </w:r>
      <w:r w:rsidR="00B35DDD" w:rsidRPr="00B52EF8">
        <w:t>;</w:t>
      </w:r>
      <w:proofErr w:type="gramEnd"/>
    </w:p>
    <w:p w14:paraId="3C1933EE" w14:textId="1F2D18E0" w:rsidR="00B35DDD" w:rsidRPr="00B52EF8" w:rsidRDefault="006667E2" w:rsidP="0049451D">
      <w:pPr>
        <w:pStyle w:val="requirelevel3"/>
      </w:pPr>
      <w:r w:rsidRPr="00B52EF8">
        <w:t xml:space="preserve">After </w:t>
      </w:r>
      <w:r w:rsidR="0067773B" w:rsidRPr="00B52EF8">
        <w:t>Res</w:t>
      </w:r>
      <w:r w:rsidRPr="00B52EF8">
        <w:t xml:space="preserve">tore operation has been completed, </w:t>
      </w:r>
      <w:r w:rsidR="00B35DDD" w:rsidRPr="00B52EF8">
        <w:t>it issues the global event “</w:t>
      </w:r>
      <w:proofErr w:type="spellStart"/>
      <w:r w:rsidR="00B35DDD" w:rsidRPr="00B52EF8">
        <w:t>SMP_Leav</w:t>
      </w:r>
      <w:ins w:id="3791" w:author="Hien Thong Pham" w:date="2024-08-08T11:05:00Z">
        <w:r w:rsidR="00D82A31">
          <w:t>e</w:t>
        </w:r>
      </w:ins>
      <w:del w:id="3792" w:author="Hien Thong Pham" w:date="2024-08-08T11:05:00Z">
        <w:r w:rsidR="00B35DDD" w:rsidRPr="00B52EF8" w:rsidDel="00D82A31">
          <w:delText>ing</w:delText>
        </w:r>
      </w:del>
      <w:r w:rsidR="00B35DDD" w:rsidRPr="00B52EF8">
        <w:t>Restoring</w:t>
      </w:r>
      <w:proofErr w:type="spellEnd"/>
      <w:r w:rsidR="00B35DDD" w:rsidRPr="00B52EF8">
        <w:t xml:space="preserve">” via the Event </w:t>
      </w:r>
      <w:proofErr w:type="gramStart"/>
      <w:r w:rsidR="00B35DDD" w:rsidRPr="00B52EF8">
        <w:t>Manager;</w:t>
      </w:r>
      <w:proofErr w:type="gramEnd"/>
    </w:p>
    <w:p w14:paraId="0D2D3621" w14:textId="20200E16" w:rsidR="006667E2" w:rsidRPr="00B52EF8" w:rsidRDefault="00B35DDD" w:rsidP="0049451D">
      <w:pPr>
        <w:pStyle w:val="requirelevel3"/>
      </w:pPr>
      <w:r w:rsidRPr="00B52EF8">
        <w:t>After returning from the “</w:t>
      </w:r>
      <w:proofErr w:type="spellStart"/>
      <w:r w:rsidRPr="00B52EF8">
        <w:t>SMP_Leav</w:t>
      </w:r>
      <w:ins w:id="3793" w:author="Hien Thong Pham" w:date="2024-08-08T11:06:00Z">
        <w:r w:rsidR="00D82A31">
          <w:t>e</w:t>
        </w:r>
      </w:ins>
      <w:del w:id="3794" w:author="Hien Thong Pham" w:date="2024-08-08T11:06:00Z">
        <w:r w:rsidRPr="00B52EF8" w:rsidDel="00D82A31">
          <w:delText>ing</w:delText>
        </w:r>
      </w:del>
      <w:r w:rsidRPr="00B52EF8">
        <w:t>Restoring</w:t>
      </w:r>
      <w:proofErr w:type="spellEnd"/>
      <w:r w:rsidRPr="00B52EF8">
        <w:t xml:space="preserve">” event, </w:t>
      </w:r>
      <w:r w:rsidR="006667E2" w:rsidRPr="00B52EF8">
        <w:t xml:space="preserve">the simulation state is changed to </w:t>
      </w:r>
      <w:proofErr w:type="gramStart"/>
      <w:r w:rsidR="006667E2" w:rsidRPr="00B52EF8">
        <w:t>Standby</w:t>
      </w:r>
      <w:r w:rsidRPr="00B52EF8">
        <w:t>;</w:t>
      </w:r>
      <w:proofErr w:type="gramEnd"/>
    </w:p>
    <w:p w14:paraId="0B5A5526" w14:textId="61CD2584" w:rsidR="006667E2" w:rsidRDefault="006667E2" w:rsidP="0049451D">
      <w:pPr>
        <w:pStyle w:val="requirelevel3"/>
      </w:pPr>
      <w:r w:rsidRPr="00B52EF8">
        <w:t>After entering Standby state</w:t>
      </w:r>
      <w:r w:rsidR="00B35DDD" w:rsidRPr="00B52EF8">
        <w:t>, it issues</w:t>
      </w:r>
      <w:r w:rsidRPr="00B52EF8">
        <w:t xml:space="preserve"> the global event “</w:t>
      </w:r>
      <w:proofErr w:type="spellStart"/>
      <w:r w:rsidRPr="00B52EF8">
        <w:t>SMP_EnterStandby</w:t>
      </w:r>
      <w:proofErr w:type="spellEnd"/>
      <w:r w:rsidRPr="00B52EF8">
        <w:t>” via the Event Manager.</w:t>
      </w:r>
    </w:p>
    <w:p w14:paraId="688DFFC7" w14:textId="409E1120" w:rsidR="00111264" w:rsidRDefault="00111264" w:rsidP="00500DC0">
      <w:pPr>
        <w:pStyle w:val="NOTE"/>
      </w:pPr>
      <w:r w:rsidRPr="00111264">
        <w:t xml:space="preserve">Self-Persistence is performed </w:t>
      </w:r>
      <w:r>
        <w:t>after</w:t>
      </w:r>
      <w:r w:rsidRPr="00111264">
        <w:t xml:space="preserve"> to External Persistence </w:t>
      </w:r>
      <w:r w:rsidR="00F65B5B">
        <w:t xml:space="preserve">at restore </w:t>
      </w:r>
      <w:r w:rsidRPr="00111264">
        <w:t xml:space="preserve">as it allows models to </w:t>
      </w:r>
      <w:r w:rsidR="00F65B5B">
        <w:t xml:space="preserve">use </w:t>
      </w:r>
      <w:r w:rsidRPr="00111264">
        <w:t xml:space="preserve">its published data </w:t>
      </w:r>
      <w:r w:rsidR="00F65B5B">
        <w:t>during the self-persistence</w:t>
      </w:r>
      <w:ins w:id="3795" w:author="Hien Thong Pham" w:date="2024-08-08T11:06:00Z">
        <w:r w:rsidR="00D82A31">
          <w:t xml:space="preserve"> restoration</w:t>
        </w:r>
      </w:ins>
      <w:r w:rsidRPr="00111264">
        <w:t xml:space="preserve">. </w:t>
      </w:r>
    </w:p>
    <w:p w14:paraId="3C74D7EA" w14:textId="698BF895" w:rsidR="00FA4F83" w:rsidRPr="00111264" w:rsidRDefault="00FA4F83" w:rsidP="00FA4F83">
      <w:pPr>
        <w:pStyle w:val="ECSSIEPUID"/>
      </w:pPr>
      <w:bookmarkStart w:id="3796" w:name="iepuid_ECSS_E_ST_40_07_1440223"/>
      <w:r>
        <w:t>ECSS-E-ST-40-07_1440223</w:t>
      </w:r>
      <w:bookmarkEnd w:id="3796"/>
    </w:p>
    <w:p w14:paraId="137287A5" w14:textId="5A113921" w:rsidR="00C2427B" w:rsidRPr="00B52EF8" w:rsidRDefault="00C2427B">
      <w:pPr>
        <w:pStyle w:val="requirelevel1"/>
      </w:pPr>
      <w:r w:rsidRPr="00B52EF8">
        <w:t xml:space="preserve">The </w:t>
      </w:r>
      <w:proofErr w:type="spellStart"/>
      <w:r w:rsidRPr="00B52EF8">
        <w:t>ISimulator</w:t>
      </w:r>
      <w:proofErr w:type="spellEnd"/>
      <w:r w:rsidRPr="00B52EF8">
        <w:t xml:space="preserve"> Reconnect method shall reconnect the component hierarchy starting at the root component given as parameter</w:t>
      </w:r>
      <w:r w:rsidR="009A43EC" w:rsidRPr="00B52EF8">
        <w:t>,</w:t>
      </w:r>
      <w:r w:rsidR="0067773B" w:rsidRPr="00B52EF8">
        <w:t xml:space="preserve"> </w:t>
      </w:r>
      <w:r w:rsidR="00FE75D6" w:rsidRPr="00B52EF8">
        <w:t xml:space="preserve">with the following argument and </w:t>
      </w:r>
      <w:r w:rsidR="0067773B" w:rsidRPr="00B52EF8">
        <w:t>procedure:</w:t>
      </w:r>
    </w:p>
    <w:p w14:paraId="4CDE727C" w14:textId="2A3E9CA6" w:rsidR="00FE75D6" w:rsidRPr="00B52EF8" w:rsidRDefault="00FE75D6" w:rsidP="004D02FE">
      <w:pPr>
        <w:pStyle w:val="requirelevel2"/>
      </w:pPr>
      <w:r w:rsidRPr="00B52EF8">
        <w:lastRenderedPageBreak/>
        <w:t>Argument:</w:t>
      </w:r>
    </w:p>
    <w:p w14:paraId="36490AB2" w14:textId="1905D893" w:rsidR="00FE75D6" w:rsidRPr="00B52EF8" w:rsidRDefault="00FE75D6" w:rsidP="004D02FE">
      <w:pPr>
        <w:pStyle w:val="requirelevel3"/>
      </w:pPr>
      <w:r w:rsidRPr="00B52EF8">
        <w:t>“</w:t>
      </w:r>
      <w:r w:rsidR="00CF0571" w:rsidRPr="00B52EF8">
        <w:t>r</w:t>
      </w:r>
      <w:r w:rsidRPr="00B52EF8">
        <w:t>oot” giving the component in the hierarchy for which the reconnect shall start from.</w:t>
      </w:r>
    </w:p>
    <w:p w14:paraId="5F7F7F7A" w14:textId="23D828C3" w:rsidR="00FE75D6" w:rsidRPr="00B52EF8" w:rsidRDefault="00FE75D6" w:rsidP="004D02FE">
      <w:pPr>
        <w:pStyle w:val="requirelevel2"/>
      </w:pPr>
      <w:r w:rsidRPr="00B52EF8">
        <w:t xml:space="preserve">Procedure: </w:t>
      </w:r>
    </w:p>
    <w:p w14:paraId="52976A3F" w14:textId="4B709F23" w:rsidR="0067773B" w:rsidRPr="00B52EF8" w:rsidRDefault="0067773B" w:rsidP="004D02FE">
      <w:pPr>
        <w:pStyle w:val="requirelevel3"/>
      </w:pPr>
      <w:r w:rsidRPr="00B52EF8">
        <w:t xml:space="preserve">If the simulation is not in Standby state, then the method </w:t>
      </w:r>
      <w:ins w:id="3797" w:author="Hien Thong Pham" w:date="2024-08-26T16:27:00Z">
        <w:r w:rsidR="00012166">
          <w:t xml:space="preserve">throws an </w:t>
        </w:r>
        <w:proofErr w:type="spellStart"/>
        <w:r w:rsidR="00012166">
          <w:t>InvalidSimulatorState</w:t>
        </w:r>
        <w:proofErr w:type="spellEnd"/>
        <w:r w:rsidR="00012166">
          <w:t xml:space="preserve"> exception as per </w:t>
        </w:r>
        <w:proofErr w:type="spellStart"/>
        <w:r w:rsidR="00012166">
          <w:t>InvalidSimulatorState.h</w:t>
        </w:r>
        <w:proofErr w:type="spellEnd"/>
        <w:r w:rsidR="00012166">
          <w:t xml:space="preserve"> in [SMP_FILES]</w:t>
        </w:r>
      </w:ins>
      <w:del w:id="3798" w:author="Hien Thong Pham" w:date="2024-08-26T16:27:00Z">
        <w:r w:rsidRPr="00B52EF8" w:rsidDel="00012166">
          <w:delText>returns and no action is taken</w:delText>
        </w:r>
      </w:del>
      <w:r w:rsidRPr="00B52EF8">
        <w:t>.</w:t>
      </w:r>
    </w:p>
    <w:p w14:paraId="15D3C53C" w14:textId="24C96918" w:rsidR="0067773B" w:rsidRDefault="0067773B" w:rsidP="004D02FE">
      <w:pPr>
        <w:pStyle w:val="requirelevel3"/>
      </w:pPr>
      <w:r w:rsidRPr="00B52EF8">
        <w:t xml:space="preserve">If Reconnect method is called during the execution of the global event </w:t>
      </w:r>
      <w:proofErr w:type="spellStart"/>
      <w:r w:rsidRPr="00B52EF8">
        <w:t>SMP_Leav</w:t>
      </w:r>
      <w:ins w:id="3799" w:author="Hien Thong Pham" w:date="2024-08-08T11:09:00Z">
        <w:r w:rsidR="00577D46">
          <w:t>e</w:t>
        </w:r>
      </w:ins>
      <w:del w:id="3800" w:author="Hien Thong Pham" w:date="2024-08-08T11:09:00Z">
        <w:r w:rsidRPr="00B52EF8" w:rsidDel="00577D46">
          <w:delText>ing</w:delText>
        </w:r>
      </w:del>
      <w:r w:rsidRPr="00B52EF8">
        <w:t>Standby</w:t>
      </w:r>
      <w:proofErr w:type="spellEnd"/>
      <w:r w:rsidRPr="00B52EF8">
        <w:t xml:space="preserve">, then the method </w:t>
      </w:r>
      <w:ins w:id="3801" w:author="Hien Thong Pham" w:date="2024-08-26T16:27:00Z">
        <w:r w:rsidR="00012166">
          <w:t xml:space="preserve">throws an </w:t>
        </w:r>
        <w:proofErr w:type="spellStart"/>
        <w:r w:rsidR="00012166">
          <w:t>InvalidSimulatorState</w:t>
        </w:r>
        <w:proofErr w:type="spellEnd"/>
        <w:r w:rsidR="00012166">
          <w:t xml:space="preserve"> exception as per </w:t>
        </w:r>
        <w:proofErr w:type="spellStart"/>
        <w:r w:rsidR="00012166">
          <w:t>InvalidSimulatorState.h</w:t>
        </w:r>
        <w:proofErr w:type="spellEnd"/>
        <w:r w:rsidR="00012166">
          <w:t xml:space="preserve"> in [SMP_FILES]</w:t>
        </w:r>
      </w:ins>
      <w:del w:id="3802" w:author="Hien Thong Pham" w:date="2024-08-26T16:27:00Z">
        <w:r w:rsidRPr="00B52EF8" w:rsidDel="00012166">
          <w:delText>returns and no action is taken</w:delText>
        </w:r>
      </w:del>
      <w:r w:rsidRPr="00B52EF8">
        <w:t>.</w:t>
      </w:r>
    </w:p>
    <w:p w14:paraId="4D89E136" w14:textId="4782F63D" w:rsidR="00577D46" w:rsidRDefault="00577D46" w:rsidP="004D02FE">
      <w:pPr>
        <w:pStyle w:val="requirelevel3"/>
        <w:rPr>
          <w:ins w:id="3803" w:author="Klaus Ehrlich" w:date="2024-09-19T10:17:00Z"/>
        </w:rPr>
      </w:pPr>
      <w:ins w:id="3804" w:author="Hien Thong Pham" w:date="2024-08-08T11:09:00Z">
        <w:r w:rsidRPr="00B52EF8">
          <w:t xml:space="preserve">If Reconnect method is called during the execution of the global event </w:t>
        </w:r>
        <w:proofErr w:type="spellStart"/>
        <w:r w:rsidRPr="00B52EF8">
          <w:t>SMP_</w:t>
        </w:r>
        <w:r>
          <w:t>Enter</w:t>
        </w:r>
        <w:r w:rsidRPr="00B52EF8">
          <w:t>Standby</w:t>
        </w:r>
        <w:proofErr w:type="spellEnd"/>
        <w:r w:rsidRPr="00B52EF8">
          <w:t xml:space="preserve">, then the method </w:t>
        </w:r>
      </w:ins>
      <w:ins w:id="3805" w:author="Hien Thong Pham" w:date="2024-08-26T16:27:00Z">
        <w:r w:rsidR="00012166">
          <w:t xml:space="preserve">throws an </w:t>
        </w:r>
        <w:proofErr w:type="spellStart"/>
        <w:r w:rsidR="00012166">
          <w:t>InvalidSimulatorState</w:t>
        </w:r>
        <w:proofErr w:type="spellEnd"/>
        <w:r w:rsidR="00012166">
          <w:t xml:space="preserve"> exception as per </w:t>
        </w:r>
        <w:proofErr w:type="spellStart"/>
        <w:r w:rsidR="00012166">
          <w:t>InvalidSimulatorState.h</w:t>
        </w:r>
        <w:proofErr w:type="spellEnd"/>
        <w:r w:rsidR="00012166">
          <w:t xml:space="preserve"> in [SMP_FILES]</w:t>
        </w:r>
      </w:ins>
      <w:ins w:id="3806" w:author="Hien Thong Pham" w:date="2024-08-08T11:09:00Z">
        <w:r w:rsidRPr="00B52EF8">
          <w:t>.</w:t>
        </w:r>
      </w:ins>
    </w:p>
    <w:p w14:paraId="209898AD" w14:textId="23B4CA2D" w:rsidR="009A43EC" w:rsidRPr="00B52EF8" w:rsidRDefault="009A43EC" w:rsidP="004D02FE">
      <w:pPr>
        <w:pStyle w:val="requirelevel3"/>
      </w:pPr>
      <w:r w:rsidRPr="00B52EF8">
        <w:t>If the simulation is in Standby state, the global event “</w:t>
      </w:r>
      <w:proofErr w:type="spellStart"/>
      <w:r w:rsidRPr="00B52EF8">
        <w:t>SMP_Leav</w:t>
      </w:r>
      <w:ins w:id="3807" w:author="Hien Thong Pham" w:date="2024-08-08T11:10:00Z">
        <w:r w:rsidR="00577D46">
          <w:t>e</w:t>
        </w:r>
      </w:ins>
      <w:del w:id="3808" w:author="Hien Thong Pham" w:date="2024-08-08T11:10:00Z">
        <w:r w:rsidRPr="00B52EF8" w:rsidDel="00577D46">
          <w:delText>ing</w:delText>
        </w:r>
      </w:del>
      <w:r w:rsidRPr="00B52EF8">
        <w:t>Standby</w:t>
      </w:r>
      <w:proofErr w:type="spellEnd"/>
      <w:r w:rsidRPr="00B52EF8">
        <w:t>” is issued via the Event Manager.</w:t>
      </w:r>
    </w:p>
    <w:p w14:paraId="1925FAF1" w14:textId="69BCEF65" w:rsidR="009A43EC" w:rsidRPr="00B52EF8" w:rsidRDefault="009A43EC" w:rsidP="004D02FE">
      <w:pPr>
        <w:pStyle w:val="requirelevel3"/>
      </w:pPr>
      <w:r w:rsidRPr="00B52EF8">
        <w:t xml:space="preserve">After returning from the </w:t>
      </w:r>
      <w:proofErr w:type="spellStart"/>
      <w:r w:rsidRPr="00B52EF8">
        <w:t>SMP_Leav</w:t>
      </w:r>
      <w:ins w:id="3809" w:author="Hien Thong Pham" w:date="2024-08-08T11:10:00Z">
        <w:r w:rsidR="00577D46">
          <w:t>e</w:t>
        </w:r>
      </w:ins>
      <w:del w:id="3810" w:author="Hien Thong Pham" w:date="2024-08-08T11:10:00Z">
        <w:r w:rsidRPr="00B52EF8" w:rsidDel="00577D46">
          <w:delText>ing</w:delText>
        </w:r>
      </w:del>
      <w:r w:rsidRPr="00B52EF8">
        <w:t>Standby</w:t>
      </w:r>
      <w:proofErr w:type="spellEnd"/>
      <w:r w:rsidRPr="00B52EF8">
        <w:t xml:space="preserve"> global event, the simulation state is changed to “Reconnecting” state.</w:t>
      </w:r>
    </w:p>
    <w:p w14:paraId="6118BE13" w14:textId="034923B6" w:rsidR="009A43EC" w:rsidRPr="00B52EF8" w:rsidRDefault="009A43EC" w:rsidP="004D02FE">
      <w:pPr>
        <w:pStyle w:val="requirelevel3"/>
      </w:pPr>
      <w:r w:rsidRPr="00B52EF8">
        <w:t xml:space="preserve">The simulation environment ensures that </w:t>
      </w:r>
      <w:ins w:id="3811" w:author="Hien Thong Pham" w:date="2024-08-08T11:10:00Z">
        <w:r w:rsidR="00577D46">
          <w:t xml:space="preserve">the given </w:t>
        </w:r>
      </w:ins>
      <w:ins w:id="3812" w:author="Hien Thong Pham" w:date="2024-08-08T11:11:00Z">
        <w:r w:rsidR="00577D46">
          <w:t>R</w:t>
        </w:r>
      </w:ins>
      <w:ins w:id="3813" w:author="Hien Thong Pham" w:date="2024-08-08T11:10:00Z">
        <w:r w:rsidR="00577D46">
          <w:t xml:space="preserve">oot component and </w:t>
        </w:r>
      </w:ins>
      <w:r w:rsidRPr="00B52EF8">
        <w:t xml:space="preserve">all models under the </w:t>
      </w:r>
      <w:r w:rsidR="00FE75D6" w:rsidRPr="00B52EF8">
        <w:t xml:space="preserve">given </w:t>
      </w:r>
      <w:r w:rsidRPr="00B52EF8">
        <w:t>Root component</w:t>
      </w:r>
      <w:r w:rsidR="00FE75D6" w:rsidRPr="00B52EF8">
        <w:t xml:space="preserve"> parameter</w:t>
      </w:r>
      <w:r w:rsidR="00F563CE">
        <w:t xml:space="preserve"> </w:t>
      </w:r>
      <w:r w:rsidRPr="00B52EF8">
        <w:t>are published, configured and connected.</w:t>
      </w:r>
    </w:p>
    <w:p w14:paraId="0D40C688" w14:textId="709F2794" w:rsidR="009A43EC" w:rsidRPr="00B52EF8" w:rsidRDefault="009A43EC" w:rsidP="004D02FE">
      <w:pPr>
        <w:pStyle w:val="requirelevel3"/>
      </w:pPr>
      <w:r w:rsidRPr="00B52EF8">
        <w:t>After Reconnect operation has been completed, the simulation state is changed to Standby.</w:t>
      </w:r>
    </w:p>
    <w:p w14:paraId="12C7E38B" w14:textId="39CC5E65" w:rsidR="00C2427B" w:rsidRDefault="009A43EC" w:rsidP="004D02FE">
      <w:pPr>
        <w:pStyle w:val="requirelevel3"/>
      </w:pPr>
      <w:r w:rsidRPr="00B52EF8">
        <w:t>After entering Standby state</w:t>
      </w:r>
      <w:r w:rsidR="00540139">
        <w:t>,</w:t>
      </w:r>
      <w:r w:rsidRPr="00B52EF8">
        <w:t xml:space="preserve"> the global event “</w:t>
      </w:r>
      <w:proofErr w:type="spellStart"/>
      <w:r w:rsidRPr="00B52EF8">
        <w:t>SMP_EnterStandby</w:t>
      </w:r>
      <w:proofErr w:type="spellEnd"/>
      <w:r w:rsidRPr="00B52EF8">
        <w:t>” is issued via the Event Manager.</w:t>
      </w:r>
    </w:p>
    <w:p w14:paraId="704E229A" w14:textId="00926CF4" w:rsidR="00FA4F83" w:rsidRPr="00B52EF8" w:rsidRDefault="00FA4F83" w:rsidP="00FA4F83">
      <w:pPr>
        <w:pStyle w:val="ECSSIEPUID"/>
      </w:pPr>
      <w:bookmarkStart w:id="3814" w:name="iepuid_ECSS_E_ST_40_07_1440224"/>
      <w:r>
        <w:t>ECSS-E-ST-40-07_1440224</w:t>
      </w:r>
      <w:bookmarkEnd w:id="3814"/>
    </w:p>
    <w:p w14:paraId="0E5921CA" w14:textId="7C6480C7" w:rsidR="005E4CE0" w:rsidRPr="00B52EF8" w:rsidRDefault="005E4CE0">
      <w:pPr>
        <w:pStyle w:val="requirelevel1"/>
      </w:pPr>
      <w:r w:rsidRPr="00B52EF8">
        <w:t xml:space="preserve">The </w:t>
      </w:r>
      <w:proofErr w:type="spellStart"/>
      <w:r w:rsidRPr="00B52EF8">
        <w:t>ISimulator</w:t>
      </w:r>
      <w:proofErr w:type="spellEnd"/>
      <w:r w:rsidRPr="00B52EF8">
        <w:t xml:space="preserve"> Exit method shall trigger a normal termination of</w:t>
      </w:r>
      <w:r w:rsidR="009A43EC" w:rsidRPr="00B52EF8">
        <w:t xml:space="preserve"> a simulation, as per following procedure:</w:t>
      </w:r>
    </w:p>
    <w:p w14:paraId="410C3C48" w14:textId="181D7BEC" w:rsidR="009A43EC" w:rsidRPr="00B52EF8" w:rsidRDefault="009A43EC" w:rsidP="009A43EC">
      <w:pPr>
        <w:pStyle w:val="requirelevel2"/>
      </w:pPr>
      <w:r w:rsidRPr="00B52EF8">
        <w:t xml:space="preserve">If the simulation is not in Standby state, then </w:t>
      </w:r>
      <w:r w:rsidR="00351099" w:rsidRPr="00B52EF8">
        <w:t>it</w:t>
      </w:r>
      <w:r w:rsidRPr="00B52EF8">
        <w:t xml:space="preserve"> returns and </w:t>
      </w:r>
      <w:ins w:id="3815" w:author="Hien Thong Pham" w:date="2024-08-26T16:27:00Z">
        <w:r w:rsidR="00012166">
          <w:t xml:space="preserve">throws an </w:t>
        </w:r>
        <w:proofErr w:type="spellStart"/>
        <w:r w:rsidR="00012166">
          <w:t>InvalidSimulatorState</w:t>
        </w:r>
        <w:proofErr w:type="spellEnd"/>
        <w:r w:rsidR="00012166">
          <w:t xml:space="preserve"> exception as per </w:t>
        </w:r>
        <w:proofErr w:type="spellStart"/>
        <w:r w:rsidR="00012166">
          <w:t>InvalidSimulatorState.h</w:t>
        </w:r>
        <w:proofErr w:type="spellEnd"/>
        <w:r w:rsidR="00012166">
          <w:t xml:space="preserve"> in [SMP_FILES]</w:t>
        </w:r>
      </w:ins>
      <w:del w:id="3816" w:author="Hien Thong Pham" w:date="2024-08-26T16:27:00Z">
        <w:r w:rsidRPr="00B52EF8" w:rsidDel="00012166">
          <w:delText>no action is taken</w:delText>
        </w:r>
      </w:del>
      <w:r w:rsidR="005E12FD" w:rsidRPr="00B52EF8">
        <w:t>;</w:t>
      </w:r>
    </w:p>
    <w:p w14:paraId="0D715D44" w14:textId="15BDCC86" w:rsidR="009A43EC" w:rsidRDefault="009A43EC" w:rsidP="009A43EC">
      <w:pPr>
        <w:pStyle w:val="requirelevel2"/>
      </w:pPr>
      <w:r w:rsidRPr="00B52EF8">
        <w:t xml:space="preserve">If called during the execution of the global event </w:t>
      </w:r>
      <w:proofErr w:type="spellStart"/>
      <w:r w:rsidRPr="00B52EF8">
        <w:t>SMP_Leav</w:t>
      </w:r>
      <w:ins w:id="3817" w:author="Hien Thong Pham" w:date="2024-08-08T11:11:00Z">
        <w:r w:rsidR="00577D46">
          <w:t>e</w:t>
        </w:r>
      </w:ins>
      <w:del w:id="3818" w:author="Hien Thong Pham" w:date="2024-08-08T11:11:00Z">
        <w:r w:rsidRPr="00B52EF8" w:rsidDel="00577D46">
          <w:delText>ing</w:delText>
        </w:r>
      </w:del>
      <w:r w:rsidRPr="00B52EF8">
        <w:t>Standby</w:t>
      </w:r>
      <w:proofErr w:type="spellEnd"/>
      <w:r w:rsidRPr="00B52EF8">
        <w:t xml:space="preserve">, then </w:t>
      </w:r>
      <w:r w:rsidR="00351099" w:rsidRPr="00B52EF8">
        <w:t xml:space="preserve">it </w:t>
      </w:r>
      <w:ins w:id="3819" w:author="Hien Thong Pham" w:date="2024-08-26T16:28:00Z">
        <w:r w:rsidR="00012166">
          <w:t xml:space="preserve">throws an </w:t>
        </w:r>
        <w:proofErr w:type="spellStart"/>
        <w:r w:rsidR="00012166">
          <w:t>InvalidSimulatorState</w:t>
        </w:r>
        <w:proofErr w:type="spellEnd"/>
        <w:r w:rsidR="00012166">
          <w:t xml:space="preserve"> exception as per </w:t>
        </w:r>
        <w:proofErr w:type="spellStart"/>
        <w:r w:rsidR="00012166">
          <w:t>InvalidSimulatorState.h</w:t>
        </w:r>
        <w:proofErr w:type="spellEnd"/>
        <w:r w:rsidR="00012166">
          <w:t xml:space="preserve"> in [SMP_FILES]</w:t>
        </w:r>
      </w:ins>
      <w:del w:id="3820" w:author="Hien Thong Pham" w:date="2024-08-26T16:28:00Z">
        <w:r w:rsidRPr="00B52EF8" w:rsidDel="00012166">
          <w:delText>returns and no action is taken</w:delText>
        </w:r>
      </w:del>
      <w:r w:rsidR="005E12FD" w:rsidRPr="00B52EF8">
        <w:t>;</w:t>
      </w:r>
    </w:p>
    <w:p w14:paraId="0089F3FC" w14:textId="3D2C5796" w:rsidR="00577D46" w:rsidRDefault="00577D46" w:rsidP="009A43EC">
      <w:pPr>
        <w:pStyle w:val="requirelevel2"/>
        <w:rPr>
          <w:ins w:id="3821" w:author="Klaus Ehrlich" w:date="2024-09-19T10:18:00Z"/>
        </w:rPr>
      </w:pPr>
      <w:ins w:id="3822" w:author="Hien Thong Pham" w:date="2024-08-08T11:13:00Z">
        <w:r w:rsidRPr="00B52EF8">
          <w:t xml:space="preserve">If called during the execution of the global event </w:t>
        </w:r>
        <w:proofErr w:type="spellStart"/>
        <w:r w:rsidRPr="00B52EF8">
          <w:t>SMP_</w:t>
        </w:r>
        <w:r>
          <w:t>Enter</w:t>
        </w:r>
        <w:r w:rsidRPr="00B52EF8">
          <w:t>Standby</w:t>
        </w:r>
        <w:proofErr w:type="spellEnd"/>
        <w:r w:rsidRPr="00B52EF8">
          <w:t xml:space="preserve">, then it </w:t>
        </w:r>
      </w:ins>
      <w:ins w:id="3823" w:author="Hien Thong Pham" w:date="2024-08-26T16:28:00Z">
        <w:r w:rsidR="00012166">
          <w:t xml:space="preserve">throws an </w:t>
        </w:r>
        <w:proofErr w:type="spellStart"/>
        <w:r w:rsidR="00012166">
          <w:t>InvalidSimulatorState</w:t>
        </w:r>
        <w:proofErr w:type="spellEnd"/>
        <w:r w:rsidR="00012166">
          <w:t xml:space="preserve"> exception as per </w:t>
        </w:r>
        <w:proofErr w:type="spellStart"/>
        <w:r w:rsidR="00012166">
          <w:t>InvalidSimulatorState.h</w:t>
        </w:r>
        <w:proofErr w:type="spellEnd"/>
        <w:r w:rsidR="00012166">
          <w:t xml:space="preserve"> in [SMP_FILES</w:t>
        </w:r>
        <w:proofErr w:type="gramStart"/>
        <w:r w:rsidR="00012166">
          <w:t>]</w:t>
        </w:r>
      </w:ins>
      <w:ins w:id="3824" w:author="Hien Thong Pham" w:date="2024-08-08T11:13:00Z">
        <w:r w:rsidRPr="00B52EF8">
          <w:t>;</w:t>
        </w:r>
      </w:ins>
      <w:proofErr w:type="gramEnd"/>
    </w:p>
    <w:p w14:paraId="428AB57A" w14:textId="41692FD8" w:rsidR="005E4CE0" w:rsidRPr="00B52EF8" w:rsidRDefault="009A43EC" w:rsidP="00E73978">
      <w:pPr>
        <w:pStyle w:val="requirelevel2"/>
      </w:pPr>
      <w:r w:rsidRPr="00B52EF8">
        <w:t>If the simulation is in Standby state,</w:t>
      </w:r>
      <w:r w:rsidR="00351099" w:rsidRPr="00B52EF8">
        <w:t xml:space="preserve"> it issues</w:t>
      </w:r>
      <w:r w:rsidRPr="00B52EF8">
        <w:t xml:space="preserve"> the global event “</w:t>
      </w:r>
      <w:proofErr w:type="spellStart"/>
      <w:r w:rsidRPr="00B52EF8">
        <w:t>SMP_Leav</w:t>
      </w:r>
      <w:ins w:id="3825" w:author="Hien Thong Pham" w:date="2024-08-08T11:13:00Z">
        <w:r w:rsidR="00577D46">
          <w:t>e</w:t>
        </w:r>
      </w:ins>
      <w:del w:id="3826" w:author="Hien Thong Pham" w:date="2024-08-08T11:13:00Z">
        <w:r w:rsidRPr="00B52EF8" w:rsidDel="00577D46">
          <w:delText>ing</w:delText>
        </w:r>
      </w:del>
      <w:r w:rsidRPr="00B52EF8">
        <w:t>Standby</w:t>
      </w:r>
      <w:proofErr w:type="spellEnd"/>
      <w:r w:rsidRPr="00B52EF8">
        <w:t xml:space="preserve">” via the Event </w:t>
      </w:r>
      <w:proofErr w:type="gramStart"/>
      <w:r w:rsidRPr="00B52EF8">
        <w:t>Manager</w:t>
      </w:r>
      <w:r w:rsidR="005E12FD" w:rsidRPr="00B52EF8">
        <w:t>;</w:t>
      </w:r>
      <w:proofErr w:type="gramEnd"/>
    </w:p>
    <w:p w14:paraId="4C1FCBC4" w14:textId="176819D4" w:rsidR="009A43EC" w:rsidRPr="00B52EF8" w:rsidRDefault="009A43EC" w:rsidP="009A43EC">
      <w:pPr>
        <w:pStyle w:val="requirelevel2"/>
      </w:pPr>
      <w:r w:rsidRPr="00B52EF8">
        <w:t xml:space="preserve">After returning from the </w:t>
      </w:r>
      <w:proofErr w:type="spellStart"/>
      <w:r w:rsidRPr="00B52EF8">
        <w:t>SMP_Leav</w:t>
      </w:r>
      <w:ins w:id="3827" w:author="Hien Thong Pham" w:date="2024-08-08T11:13:00Z">
        <w:r w:rsidR="00AF4AAD">
          <w:t>e</w:t>
        </w:r>
      </w:ins>
      <w:del w:id="3828" w:author="Hien Thong Pham" w:date="2024-08-08T11:13:00Z">
        <w:r w:rsidRPr="00B52EF8" w:rsidDel="00AF4AAD">
          <w:delText>ing</w:delText>
        </w:r>
      </w:del>
      <w:r w:rsidRPr="00B52EF8">
        <w:t>Standby</w:t>
      </w:r>
      <w:proofErr w:type="spellEnd"/>
      <w:r w:rsidRPr="00B52EF8">
        <w:t xml:space="preserve"> global event, </w:t>
      </w:r>
      <w:r w:rsidR="00351099" w:rsidRPr="00B52EF8">
        <w:t xml:space="preserve">it changes </w:t>
      </w:r>
      <w:r w:rsidRPr="00B52EF8">
        <w:t xml:space="preserve">the simulation state to “Exiting” </w:t>
      </w:r>
      <w:proofErr w:type="gramStart"/>
      <w:r w:rsidRPr="00B52EF8">
        <w:t>state</w:t>
      </w:r>
      <w:r w:rsidR="005E12FD" w:rsidRPr="00B52EF8">
        <w:t>;</w:t>
      </w:r>
      <w:proofErr w:type="gramEnd"/>
    </w:p>
    <w:p w14:paraId="33842B5C" w14:textId="0BDF8EE2" w:rsidR="005E12FD" w:rsidRPr="00B52EF8" w:rsidRDefault="005E12FD" w:rsidP="005E12FD">
      <w:pPr>
        <w:pStyle w:val="requirelevel2"/>
      </w:pPr>
      <w:r w:rsidRPr="00B52EF8">
        <w:lastRenderedPageBreak/>
        <w:t>After entering Exiting state, it issues the global event “</w:t>
      </w:r>
      <w:proofErr w:type="spellStart"/>
      <w:r w:rsidRPr="00B52EF8">
        <w:t>SMP_EnterExiting</w:t>
      </w:r>
      <w:proofErr w:type="spellEnd"/>
      <w:r w:rsidRPr="00B52EF8">
        <w:t xml:space="preserve">” via the Event </w:t>
      </w:r>
      <w:proofErr w:type="gramStart"/>
      <w:r w:rsidRPr="00B52EF8">
        <w:t>Manager;</w:t>
      </w:r>
      <w:proofErr w:type="gramEnd"/>
    </w:p>
    <w:p w14:paraId="7AD903CD" w14:textId="0C6A7BA0" w:rsidR="009A43EC" w:rsidRDefault="009A43EC" w:rsidP="009A43EC">
      <w:pPr>
        <w:pStyle w:val="requirelevel2"/>
      </w:pPr>
      <w:r w:rsidRPr="00B52EF8">
        <w:t>The Exit method triggers a normal termination of the simulation.</w:t>
      </w:r>
    </w:p>
    <w:p w14:paraId="6C155854" w14:textId="09EA847E" w:rsidR="00FA4F83" w:rsidRPr="00B52EF8" w:rsidRDefault="00FA4F83" w:rsidP="00FA4F83">
      <w:pPr>
        <w:pStyle w:val="ECSSIEPUID"/>
      </w:pPr>
      <w:bookmarkStart w:id="3829" w:name="iepuid_ECSS_E_ST_40_07_1440225"/>
      <w:r>
        <w:t>ECSS-E-ST-40-07_1440225</w:t>
      </w:r>
      <w:bookmarkEnd w:id="3829"/>
    </w:p>
    <w:p w14:paraId="36170417" w14:textId="007144E4" w:rsidR="005E4CE0" w:rsidRPr="00B52EF8" w:rsidRDefault="005E4CE0" w:rsidP="0049451D">
      <w:pPr>
        <w:pStyle w:val="requirelevel1"/>
      </w:pPr>
      <w:r w:rsidRPr="00B52EF8">
        <w:t xml:space="preserve">The </w:t>
      </w:r>
      <w:proofErr w:type="spellStart"/>
      <w:r w:rsidRPr="00B52EF8">
        <w:t>ISimulator</w:t>
      </w:r>
      <w:proofErr w:type="spellEnd"/>
      <w:r w:rsidRPr="00B52EF8">
        <w:t xml:space="preserve"> Abort method shall trigger an abnormal termination of a simulation</w:t>
      </w:r>
      <w:r w:rsidR="009A43EC" w:rsidRPr="00B52EF8">
        <w:t>, as per following procedure:</w:t>
      </w:r>
    </w:p>
    <w:p w14:paraId="072F9972" w14:textId="34189423" w:rsidR="00BE3BAC" w:rsidRPr="00B52EF8" w:rsidRDefault="00BE3BAC" w:rsidP="005E4CE0">
      <w:pPr>
        <w:pStyle w:val="requirelevel2"/>
      </w:pPr>
      <w:r w:rsidRPr="00B52EF8">
        <w:t>When called, it issues the global event “</w:t>
      </w:r>
      <w:proofErr w:type="spellStart"/>
      <w:r w:rsidRPr="00B52EF8">
        <w:t>SMP_EnterAborting</w:t>
      </w:r>
      <w:proofErr w:type="spellEnd"/>
      <w:r w:rsidRPr="00B52EF8">
        <w:t xml:space="preserve">” via the Event </w:t>
      </w:r>
      <w:proofErr w:type="gramStart"/>
      <w:r w:rsidRPr="00B52EF8">
        <w:t>Manager;</w:t>
      </w:r>
      <w:proofErr w:type="gramEnd"/>
    </w:p>
    <w:p w14:paraId="2C04ACDD" w14:textId="19AC075E" w:rsidR="005E4CE0" w:rsidRPr="00B52EF8" w:rsidRDefault="00BE3BAC" w:rsidP="005E4CE0">
      <w:pPr>
        <w:pStyle w:val="requirelevel2"/>
      </w:pPr>
      <w:r w:rsidRPr="00B52EF8">
        <w:t>After returning from the “</w:t>
      </w:r>
      <w:proofErr w:type="spellStart"/>
      <w:r w:rsidRPr="00B52EF8">
        <w:t>SMP_EnterAborting</w:t>
      </w:r>
      <w:proofErr w:type="spellEnd"/>
      <w:r w:rsidRPr="00B52EF8">
        <w:t>”</w:t>
      </w:r>
      <w:r w:rsidR="00C926FD" w:rsidRPr="00B52EF8">
        <w:t xml:space="preserve"> event</w:t>
      </w:r>
      <w:r w:rsidRPr="00B52EF8">
        <w:t>,</w:t>
      </w:r>
      <w:r w:rsidR="00C926FD" w:rsidRPr="00B52EF8">
        <w:t xml:space="preserve"> it changes the simulation state to </w:t>
      </w:r>
      <w:r w:rsidR="005E4CE0" w:rsidRPr="00B52EF8">
        <w:t>Abort</w:t>
      </w:r>
      <w:r w:rsidR="00C926FD" w:rsidRPr="00B52EF8">
        <w:t>ing</w:t>
      </w:r>
      <w:r w:rsidR="005E4CE0" w:rsidRPr="00B52EF8">
        <w:t xml:space="preserve"> </w:t>
      </w:r>
      <w:proofErr w:type="gramStart"/>
      <w:r w:rsidR="005E4CE0" w:rsidRPr="00B52EF8">
        <w:t>state</w:t>
      </w:r>
      <w:r w:rsidR="00C926FD" w:rsidRPr="00B52EF8">
        <w:t>;</w:t>
      </w:r>
      <w:proofErr w:type="gramEnd"/>
    </w:p>
    <w:p w14:paraId="7C6C68B2" w14:textId="77A3604F" w:rsidR="003F0705" w:rsidRPr="00B52EF8" w:rsidRDefault="00BE3BAC" w:rsidP="005E4CE0">
      <w:pPr>
        <w:pStyle w:val="requirelevel2"/>
      </w:pPr>
      <w:r w:rsidRPr="00B52EF8">
        <w:t>After entering Abort</w:t>
      </w:r>
      <w:r w:rsidR="00C926FD" w:rsidRPr="00B52EF8">
        <w:t>ing</w:t>
      </w:r>
      <w:r w:rsidRPr="00B52EF8">
        <w:t xml:space="preserve"> </w:t>
      </w:r>
      <w:r w:rsidR="00C926FD" w:rsidRPr="00B52EF8">
        <w:t>state</w:t>
      </w:r>
      <w:r w:rsidRPr="00B52EF8">
        <w:t>, it</w:t>
      </w:r>
      <w:r w:rsidR="003F0705" w:rsidRPr="00B52EF8">
        <w:t xml:space="preserve"> triggers an abnormal termination of the simulation.</w:t>
      </w:r>
    </w:p>
    <w:p w14:paraId="762AD037" w14:textId="04E99C23" w:rsidR="005E12FD" w:rsidRDefault="005E12FD" w:rsidP="0049451D">
      <w:pPr>
        <w:pStyle w:val="NOTE"/>
      </w:pPr>
      <w:r w:rsidRPr="00B52EF8">
        <w:t>This method can be called from any other state.</w:t>
      </w:r>
    </w:p>
    <w:p w14:paraId="11178D56" w14:textId="4F95CC92" w:rsidR="00FA4F83" w:rsidRPr="00B52EF8" w:rsidRDefault="00FA4F83" w:rsidP="00FA4F83">
      <w:pPr>
        <w:pStyle w:val="ECSSIEPUID"/>
      </w:pPr>
      <w:bookmarkStart w:id="3830" w:name="iepuid_ECSS_E_ST_40_07_1440226"/>
      <w:r>
        <w:t>ECSS-E-ST-40-07_1440226</w:t>
      </w:r>
      <w:bookmarkEnd w:id="3830"/>
    </w:p>
    <w:p w14:paraId="5149AD90" w14:textId="40D5DCF3" w:rsidR="007A5FA0" w:rsidRDefault="007A5FA0">
      <w:pPr>
        <w:pStyle w:val="requirelevel1"/>
      </w:pPr>
      <w:r w:rsidRPr="00B52EF8">
        <w:t xml:space="preserve">The </w:t>
      </w:r>
      <w:proofErr w:type="spellStart"/>
      <w:r w:rsidRPr="00B52EF8">
        <w:t>ISimulator</w:t>
      </w:r>
      <w:proofErr w:type="spellEnd"/>
      <w:r w:rsidRPr="00B52EF8">
        <w:t xml:space="preserve"> </w:t>
      </w:r>
      <w:proofErr w:type="spellStart"/>
      <w:r w:rsidRPr="00B52EF8">
        <w:t>GetState</w:t>
      </w:r>
      <w:proofErr w:type="spellEnd"/>
      <w:r w:rsidRPr="00B52EF8">
        <w:t xml:space="preserve"> method shall return the current simulator state</w:t>
      </w:r>
      <w:r w:rsidR="00C926FD" w:rsidRPr="00B52EF8">
        <w:t xml:space="preserve"> as per </w:t>
      </w:r>
      <w:proofErr w:type="spellStart"/>
      <w:r w:rsidR="00C926FD" w:rsidRPr="00B52EF8">
        <w:t>SimulatorStateKind</w:t>
      </w:r>
      <w:proofErr w:type="spellEnd"/>
      <w:r w:rsidR="00C926FD" w:rsidRPr="00B52EF8">
        <w:t xml:space="preserve"> in </w:t>
      </w:r>
      <w:proofErr w:type="spellStart"/>
      <w:r w:rsidR="00C926FD" w:rsidRPr="00B52EF8">
        <w:t>SimulatorStateKind.h</w:t>
      </w:r>
      <w:proofErr w:type="spellEnd"/>
      <w:r w:rsidR="00C926FD" w:rsidRPr="00B52EF8">
        <w:t xml:space="preserve"> in </w:t>
      </w:r>
      <w:r w:rsidR="00AF657F">
        <w:t>[SMP_FILES]</w:t>
      </w:r>
      <w:r w:rsidR="00C926FD" w:rsidRPr="00B52EF8">
        <w:t>.</w:t>
      </w:r>
    </w:p>
    <w:p w14:paraId="678A1CEF" w14:textId="3884E1AE" w:rsidR="00FA4F83" w:rsidRPr="00B52EF8" w:rsidRDefault="00FA4F83" w:rsidP="00FA4F83">
      <w:pPr>
        <w:pStyle w:val="ECSSIEPUID"/>
      </w:pPr>
      <w:bookmarkStart w:id="3831" w:name="iepuid_ECSS_E_ST_40_07_1440227"/>
      <w:r>
        <w:t>ECSS-E-ST-40-07_1440227</w:t>
      </w:r>
      <w:bookmarkEnd w:id="3831"/>
    </w:p>
    <w:p w14:paraId="4422240B" w14:textId="5A0A3F8F" w:rsidR="000F4D00" w:rsidRPr="00B52EF8" w:rsidRDefault="000F4D00">
      <w:pPr>
        <w:pStyle w:val="requirelevel1"/>
      </w:pPr>
      <w:r w:rsidRPr="00B52EF8">
        <w:t xml:space="preserve">The </w:t>
      </w:r>
      <w:proofErr w:type="spellStart"/>
      <w:r w:rsidRPr="00B52EF8">
        <w:t>ISimulator</w:t>
      </w:r>
      <w:proofErr w:type="spellEnd"/>
      <w:r w:rsidRPr="00B52EF8">
        <w:t xml:space="preserve"> </w:t>
      </w:r>
      <w:proofErr w:type="spellStart"/>
      <w:r w:rsidRPr="00B52EF8">
        <w:t>AddInitEntryPoint</w:t>
      </w:r>
      <w:proofErr w:type="spellEnd"/>
      <w:r w:rsidRPr="00B52EF8">
        <w:t xml:space="preserve"> method shall add entry points to be executed in the Initialising state</w:t>
      </w:r>
      <w:r w:rsidR="002D59FE" w:rsidRPr="00B52EF8">
        <w:t xml:space="preserve">, as per following </w:t>
      </w:r>
      <w:r w:rsidR="00C926FD" w:rsidRPr="00B52EF8">
        <w:t>argument and behav</w:t>
      </w:r>
      <w:r w:rsidR="000F2094" w:rsidRPr="00B52EF8">
        <w:t>i</w:t>
      </w:r>
      <w:r w:rsidR="00C926FD" w:rsidRPr="00B52EF8">
        <w:t>our</w:t>
      </w:r>
      <w:r w:rsidR="002D59FE" w:rsidRPr="00B52EF8">
        <w:t>:</w:t>
      </w:r>
    </w:p>
    <w:p w14:paraId="321E5B5E" w14:textId="166AD5BF" w:rsidR="00C926FD" w:rsidRPr="00B52EF8" w:rsidRDefault="00C926FD" w:rsidP="0049451D">
      <w:pPr>
        <w:pStyle w:val="requirelevel2"/>
      </w:pPr>
      <w:r w:rsidRPr="00B52EF8">
        <w:t>Argument:</w:t>
      </w:r>
    </w:p>
    <w:p w14:paraId="7E6F59CF" w14:textId="03B05868" w:rsidR="00C926FD" w:rsidRPr="00B52EF8" w:rsidRDefault="00C926FD" w:rsidP="0049451D">
      <w:pPr>
        <w:pStyle w:val="requirelevel3"/>
      </w:pPr>
      <w:r w:rsidRPr="00B52EF8">
        <w:t xml:space="preserve"> “</w:t>
      </w:r>
      <w:proofErr w:type="spellStart"/>
      <w:r w:rsidRPr="00B52EF8">
        <w:t>entryPoint</w:t>
      </w:r>
      <w:proofErr w:type="spellEnd"/>
      <w:r w:rsidRPr="00B52EF8">
        <w:t xml:space="preserve">” giving </w:t>
      </w:r>
      <w:r w:rsidR="00BB7B17" w:rsidRPr="00B52EF8">
        <w:t>a pointer to the entry point interface of the entry point to be added.</w:t>
      </w:r>
    </w:p>
    <w:p w14:paraId="6913CD85" w14:textId="19197D1E" w:rsidR="00C926FD" w:rsidRPr="00B52EF8" w:rsidRDefault="00C926FD" w:rsidP="0049451D">
      <w:pPr>
        <w:pStyle w:val="requirelevel2"/>
      </w:pPr>
      <w:r w:rsidRPr="00B52EF8">
        <w:t>Behaviour:</w:t>
      </w:r>
    </w:p>
    <w:p w14:paraId="65E0F57C" w14:textId="64883638" w:rsidR="005A103E" w:rsidRPr="00B52EF8" w:rsidRDefault="002D59FE" w:rsidP="0049451D">
      <w:pPr>
        <w:pStyle w:val="requirelevel3"/>
      </w:pPr>
      <w:r w:rsidRPr="00B52EF8">
        <w:t xml:space="preserve">If the simulation is not in </w:t>
      </w:r>
      <w:r w:rsidR="002838A9" w:rsidRPr="00B52EF8">
        <w:t xml:space="preserve">Building, Connecting or </w:t>
      </w:r>
      <w:r w:rsidR="005A103E" w:rsidRPr="00B52EF8">
        <w:t>Stand</w:t>
      </w:r>
      <w:r w:rsidR="00DD675F" w:rsidRPr="00B52EF8">
        <w:t>b</w:t>
      </w:r>
      <w:r w:rsidR="005A103E" w:rsidRPr="00B52EF8">
        <w:t xml:space="preserve">y </w:t>
      </w:r>
      <w:r w:rsidRPr="00B52EF8">
        <w:t>state, then</w:t>
      </w:r>
      <w:r w:rsidR="00C926FD" w:rsidRPr="00B52EF8">
        <w:t xml:space="preserve"> it</w:t>
      </w:r>
      <w:r w:rsidRPr="00B52EF8">
        <w:t xml:space="preserve"> </w:t>
      </w:r>
      <w:ins w:id="3832" w:author="Hien Thong Pham" w:date="2024-08-26T16:29:00Z">
        <w:r w:rsidR="00535A05">
          <w:t xml:space="preserve">throws an </w:t>
        </w:r>
        <w:proofErr w:type="spellStart"/>
        <w:r w:rsidR="00535A05">
          <w:t>InvalidSimulatorState</w:t>
        </w:r>
        <w:proofErr w:type="spellEnd"/>
        <w:r w:rsidR="00535A05">
          <w:t xml:space="preserve"> exception as per </w:t>
        </w:r>
        <w:proofErr w:type="spellStart"/>
        <w:r w:rsidR="00535A05">
          <w:t>InvalidSimulatorState.h</w:t>
        </w:r>
        <w:proofErr w:type="spellEnd"/>
        <w:r w:rsidR="00535A05">
          <w:t xml:space="preserve"> in [SMP_FILES]</w:t>
        </w:r>
      </w:ins>
      <w:del w:id="3833" w:author="Hien Thong Pham" w:date="2024-08-26T16:29:00Z">
        <w:r w:rsidRPr="00B52EF8" w:rsidDel="00535A05">
          <w:delText>returns and no action is taken</w:delText>
        </w:r>
      </w:del>
      <w:r w:rsidR="00C926FD" w:rsidRPr="00B52EF8">
        <w:t>;</w:t>
      </w:r>
    </w:p>
    <w:p w14:paraId="6F223016" w14:textId="714E10F1" w:rsidR="0031024C" w:rsidRPr="00B52EF8" w:rsidRDefault="0031024C" w:rsidP="0049451D">
      <w:pPr>
        <w:pStyle w:val="requirelevel3"/>
      </w:pPr>
      <w:r w:rsidRPr="00B52EF8">
        <w:t xml:space="preserve">If the simulation is in </w:t>
      </w:r>
      <w:r w:rsidR="002838A9" w:rsidRPr="00B52EF8">
        <w:t xml:space="preserve">Building, Connecting or </w:t>
      </w:r>
      <w:r w:rsidR="005A103E" w:rsidRPr="00B52EF8">
        <w:t>Stand</w:t>
      </w:r>
      <w:r w:rsidR="00DD675F" w:rsidRPr="00B52EF8">
        <w:t>b</w:t>
      </w:r>
      <w:r w:rsidR="005A103E" w:rsidRPr="00B52EF8">
        <w:t xml:space="preserve">y </w:t>
      </w:r>
      <w:r w:rsidR="002D59FE" w:rsidRPr="00B52EF8">
        <w:t xml:space="preserve">state, </w:t>
      </w:r>
      <w:r w:rsidR="00C926FD" w:rsidRPr="00B52EF8">
        <w:t xml:space="preserve">it adds </w:t>
      </w:r>
      <w:r w:rsidRPr="00B52EF8">
        <w:t>the entry point</w:t>
      </w:r>
      <w:r w:rsidR="00C926FD" w:rsidRPr="00B52EF8">
        <w:t xml:space="preserve"> to the list of entry points to </w:t>
      </w:r>
      <w:r w:rsidRPr="00B52EF8">
        <w:t xml:space="preserve">be executed </w:t>
      </w:r>
      <w:r w:rsidR="002838A9" w:rsidRPr="00B52EF8">
        <w:t xml:space="preserve">once the simulation reaches </w:t>
      </w:r>
      <w:r w:rsidR="003B74AC" w:rsidRPr="00B52EF8">
        <w:t>Initiali</w:t>
      </w:r>
      <w:r w:rsidR="00F61993" w:rsidRPr="00B52EF8">
        <w:t>s</w:t>
      </w:r>
      <w:r w:rsidR="003B74AC" w:rsidRPr="00B52EF8">
        <w:t>ing</w:t>
      </w:r>
      <w:r w:rsidR="00C926FD" w:rsidRPr="00B52EF8">
        <w:t xml:space="preserve"> state. </w:t>
      </w:r>
    </w:p>
    <w:p w14:paraId="1352E398" w14:textId="5CD2966B" w:rsidR="002838A9" w:rsidRDefault="002838A9" w:rsidP="00D44AB6">
      <w:pPr>
        <w:pStyle w:val="NOTE"/>
      </w:pPr>
      <w:r w:rsidRPr="00B52EF8">
        <w:t>This allows components to subscribe to a callback during initialization phase since there are only explicit method</w:t>
      </w:r>
      <w:r w:rsidR="00491A92" w:rsidRPr="00B52EF8">
        <w:t>s</w:t>
      </w:r>
      <w:r w:rsidRPr="00B52EF8">
        <w:t xml:space="preserve"> defined for Publish, Configure and Connect. </w:t>
      </w:r>
      <w:r w:rsidR="00917B1E">
        <w:t>This simplifies implementation for models that do not require initialization</w:t>
      </w:r>
      <w:r w:rsidRPr="00B52EF8">
        <w:t>.</w:t>
      </w:r>
    </w:p>
    <w:p w14:paraId="15E16848" w14:textId="036A4ABB" w:rsidR="00FA4F83" w:rsidRPr="00B52EF8" w:rsidRDefault="00FA4F83" w:rsidP="00FA4F83">
      <w:pPr>
        <w:pStyle w:val="ECSSIEPUID"/>
      </w:pPr>
      <w:bookmarkStart w:id="3834" w:name="iepuid_ECSS_E_ST_40_07_1440228"/>
      <w:r>
        <w:t>ECSS-E-ST-40-07_1440228</w:t>
      </w:r>
      <w:bookmarkEnd w:id="3834"/>
    </w:p>
    <w:p w14:paraId="470D6EFE" w14:textId="042C99FA" w:rsidR="00335FEA" w:rsidRPr="00B52EF8" w:rsidRDefault="00335FEA" w:rsidP="00783A34">
      <w:pPr>
        <w:pStyle w:val="requirelevel1"/>
        <w:keepNext/>
      </w:pPr>
      <w:r w:rsidRPr="00B52EF8">
        <w:t xml:space="preserve">The </w:t>
      </w:r>
      <w:proofErr w:type="spellStart"/>
      <w:r w:rsidRPr="00B52EF8">
        <w:t>ISimulator</w:t>
      </w:r>
      <w:proofErr w:type="spellEnd"/>
      <w:r w:rsidRPr="00B52EF8">
        <w:t xml:space="preserve"> </w:t>
      </w:r>
      <w:proofErr w:type="spellStart"/>
      <w:r w:rsidRPr="00B52EF8">
        <w:t>AddModel</w:t>
      </w:r>
      <w:proofErr w:type="spellEnd"/>
      <w:r w:rsidRPr="00B52EF8">
        <w:t xml:space="preserve"> method shall add a model</w:t>
      </w:r>
      <w:r w:rsidR="00335474" w:rsidRPr="00B52EF8">
        <w:t xml:space="preserve"> </w:t>
      </w:r>
      <w:r w:rsidRPr="00B52EF8">
        <w:t>to the</w:t>
      </w:r>
      <w:r w:rsidR="00660402" w:rsidRPr="00B52EF8">
        <w:t xml:space="preserve"> </w:t>
      </w:r>
      <w:ins w:id="3835" w:author="Hien Thong Pham" w:date="2024-08-08T11:17:00Z">
        <w:r w:rsidR="00AF4AAD">
          <w:t>M</w:t>
        </w:r>
      </w:ins>
      <w:del w:id="3836" w:author="Hien Thong Pham" w:date="2024-08-08T11:17:00Z">
        <w:r w:rsidR="007231EE" w:rsidRPr="00B52EF8" w:rsidDel="00AF4AAD">
          <w:delText>m</w:delText>
        </w:r>
      </w:del>
      <w:r w:rsidR="007231EE" w:rsidRPr="00B52EF8">
        <w:t xml:space="preserve">odels </w:t>
      </w:r>
      <w:del w:id="3837" w:author="Hien Thong Pham" w:date="2024-08-08T11:17:00Z">
        <w:r w:rsidR="00660402" w:rsidRPr="00B52EF8" w:rsidDel="00AF4AAD">
          <w:delText xml:space="preserve">collection </w:delText>
        </w:r>
      </w:del>
      <w:ins w:id="3838" w:author="Hien Thong Pham" w:date="2024-08-08T11:17:00Z">
        <w:r w:rsidR="00AF4AAD">
          <w:t>container</w:t>
        </w:r>
        <w:r w:rsidR="00AF4AAD" w:rsidRPr="00B52EF8">
          <w:t xml:space="preserve"> </w:t>
        </w:r>
      </w:ins>
      <w:r w:rsidR="00D64AA0" w:rsidRPr="00B52EF8">
        <w:t>of the simulator</w:t>
      </w:r>
      <w:r w:rsidR="00335474" w:rsidRPr="00B52EF8">
        <w:t xml:space="preserve">, with the following argument and </w:t>
      </w:r>
      <w:r w:rsidR="00D64AA0" w:rsidRPr="00B52EF8">
        <w:t>behav</w:t>
      </w:r>
      <w:r w:rsidR="00335474" w:rsidRPr="00B52EF8">
        <w:t>iour</w:t>
      </w:r>
      <w:r w:rsidR="00D64AA0" w:rsidRPr="00B52EF8">
        <w:t>:</w:t>
      </w:r>
    </w:p>
    <w:p w14:paraId="121F6519" w14:textId="59C02C72" w:rsidR="00335474" w:rsidRPr="00B52EF8" w:rsidRDefault="00335474" w:rsidP="0049451D">
      <w:pPr>
        <w:pStyle w:val="requirelevel2"/>
      </w:pPr>
      <w:r w:rsidRPr="00B52EF8">
        <w:t>Argument:</w:t>
      </w:r>
    </w:p>
    <w:p w14:paraId="1038451D" w14:textId="30B8C7D3" w:rsidR="00335474" w:rsidRPr="00B52EF8" w:rsidRDefault="00944A73" w:rsidP="0049451D">
      <w:pPr>
        <w:pStyle w:val="requirelevel3"/>
      </w:pPr>
      <w:r w:rsidRPr="00B52EF8">
        <w:lastRenderedPageBreak/>
        <w:t>“</w:t>
      </w:r>
      <w:r w:rsidR="00CF0571" w:rsidRPr="00B52EF8">
        <w:t>m</w:t>
      </w:r>
      <w:r w:rsidR="00C7324E" w:rsidRPr="00B52EF8">
        <w:t>odel</w:t>
      </w:r>
      <w:r w:rsidRPr="00B52EF8">
        <w:t>”</w:t>
      </w:r>
      <w:r w:rsidR="00C7324E" w:rsidRPr="00B52EF8">
        <w:t xml:space="preserve"> giving the model to be added.</w:t>
      </w:r>
    </w:p>
    <w:p w14:paraId="2E5A310F" w14:textId="3DC75E79" w:rsidR="00335474" w:rsidRPr="00B52EF8" w:rsidRDefault="00335474" w:rsidP="0049451D">
      <w:pPr>
        <w:pStyle w:val="requirelevel2"/>
      </w:pPr>
      <w:r w:rsidRPr="00B52EF8">
        <w:t>Behaviour:</w:t>
      </w:r>
    </w:p>
    <w:p w14:paraId="11108373" w14:textId="7034C77C" w:rsidR="0097578D" w:rsidRDefault="0097578D" w:rsidP="0049451D">
      <w:pPr>
        <w:pStyle w:val="requirelevel3"/>
      </w:pPr>
      <w:r>
        <w:t xml:space="preserve">If the Simulation is not in Standby, Building, Connecting or Initializing state, it throws an </w:t>
      </w:r>
      <w:proofErr w:type="spellStart"/>
      <w:r>
        <w:t>Invalid</w:t>
      </w:r>
      <w:r w:rsidR="003E41A5">
        <w:t>Simulator</w:t>
      </w:r>
      <w:r>
        <w:t>State</w:t>
      </w:r>
      <w:proofErr w:type="spellEnd"/>
      <w:r>
        <w:t xml:space="preserve"> exception as per </w:t>
      </w:r>
      <w:proofErr w:type="spellStart"/>
      <w:r>
        <w:t>Invalid</w:t>
      </w:r>
      <w:r w:rsidR="003E41A5">
        <w:t>Simulator</w:t>
      </w:r>
      <w:r>
        <w:t>State.h</w:t>
      </w:r>
      <w:proofErr w:type="spellEnd"/>
      <w:r>
        <w:t xml:space="preserve"> in </w:t>
      </w:r>
      <w:r w:rsidR="00AF657F">
        <w:t>[SMP_FILES</w:t>
      </w:r>
      <w:proofErr w:type="gramStart"/>
      <w:r w:rsidR="00AF657F">
        <w:t>]</w:t>
      </w:r>
      <w:r>
        <w:t>;</w:t>
      </w:r>
      <w:proofErr w:type="gramEnd"/>
    </w:p>
    <w:p w14:paraId="0DE78D5D" w14:textId="066F94AC" w:rsidR="00C7324E" w:rsidRPr="00B52EF8" w:rsidRDefault="00D64AA0" w:rsidP="0049451D">
      <w:pPr>
        <w:pStyle w:val="requirelevel3"/>
      </w:pPr>
      <w:r w:rsidRPr="00B52EF8">
        <w:t>I</w:t>
      </w:r>
      <w:r w:rsidR="00660402" w:rsidRPr="00B52EF8">
        <w:t xml:space="preserve">f the name of the new </w:t>
      </w:r>
      <w:r w:rsidR="00F45F1E" w:rsidRPr="00B52EF8">
        <w:t xml:space="preserve">model </w:t>
      </w:r>
      <w:r w:rsidR="00660402" w:rsidRPr="00B52EF8">
        <w:t xml:space="preserve">conflicts with the name </w:t>
      </w:r>
      <w:r w:rsidR="00DE6754" w:rsidRPr="00B52EF8">
        <w:t xml:space="preserve">of </w:t>
      </w:r>
      <w:r w:rsidR="00660402" w:rsidRPr="00B52EF8">
        <w:t xml:space="preserve">an existing model </w:t>
      </w:r>
      <w:r w:rsidRPr="00B52EF8">
        <w:t xml:space="preserve">already added via </w:t>
      </w:r>
      <w:proofErr w:type="spellStart"/>
      <w:r w:rsidRPr="00B52EF8">
        <w:t>AddModel</w:t>
      </w:r>
      <w:proofErr w:type="spellEnd"/>
      <w:r w:rsidR="00C7324E" w:rsidRPr="00B52EF8">
        <w:t xml:space="preserve">, it throws a </w:t>
      </w:r>
      <w:proofErr w:type="spellStart"/>
      <w:r w:rsidR="00C7324E" w:rsidRPr="00B52EF8">
        <w:t>DuplicateName</w:t>
      </w:r>
      <w:proofErr w:type="spellEnd"/>
      <w:r w:rsidR="00C7324E" w:rsidRPr="00B52EF8">
        <w:t xml:space="preserve"> </w:t>
      </w:r>
      <w:r w:rsidR="00544E16" w:rsidRPr="00B52EF8">
        <w:t xml:space="preserve">exception </w:t>
      </w:r>
      <w:r w:rsidR="00C7324E" w:rsidRPr="00B52EF8">
        <w:t xml:space="preserve">as per </w:t>
      </w:r>
      <w:proofErr w:type="spellStart"/>
      <w:r w:rsidR="00C7324E" w:rsidRPr="00B52EF8">
        <w:t>DuplicateName.h</w:t>
      </w:r>
      <w:proofErr w:type="spellEnd"/>
      <w:r w:rsidR="00C7324E" w:rsidRPr="00B52EF8">
        <w:t xml:space="preserve"> in </w:t>
      </w:r>
      <w:r w:rsidR="00AF657F">
        <w:t>[SMP_FILES</w:t>
      </w:r>
      <w:proofErr w:type="gramStart"/>
      <w:r w:rsidR="00AF657F">
        <w:t>]</w:t>
      </w:r>
      <w:r w:rsidR="00C7324E" w:rsidRPr="00B52EF8">
        <w:t>;</w:t>
      </w:r>
      <w:proofErr w:type="gramEnd"/>
    </w:p>
    <w:p w14:paraId="3723764B" w14:textId="01A73798" w:rsidR="00C7324E" w:rsidRPr="00B52EF8" w:rsidRDefault="00C7324E" w:rsidP="00C7324E">
      <w:pPr>
        <w:pStyle w:val="requirelevel3"/>
      </w:pPr>
      <w:r w:rsidRPr="00B52EF8">
        <w:t xml:space="preserve">If the name of the new model conflicts with the name of an existing service already added via </w:t>
      </w:r>
      <w:proofErr w:type="spellStart"/>
      <w:r w:rsidRPr="00B52EF8">
        <w:t>AddService</w:t>
      </w:r>
      <w:proofErr w:type="spellEnd"/>
      <w:r w:rsidRPr="00B52EF8">
        <w:t xml:space="preserve">, it throws a </w:t>
      </w:r>
      <w:proofErr w:type="spellStart"/>
      <w:r w:rsidRPr="00B52EF8">
        <w:t>DuplicateName</w:t>
      </w:r>
      <w:proofErr w:type="spellEnd"/>
      <w:r w:rsidRPr="00B52EF8">
        <w:t xml:space="preserve"> </w:t>
      </w:r>
      <w:r w:rsidR="00544E16" w:rsidRPr="00B52EF8">
        <w:t xml:space="preserve">exception </w:t>
      </w:r>
      <w:r w:rsidRPr="00B52EF8">
        <w:t xml:space="preserve">as per </w:t>
      </w:r>
      <w:proofErr w:type="spellStart"/>
      <w:r w:rsidRPr="00B52EF8">
        <w:t>DuplicateName.h</w:t>
      </w:r>
      <w:proofErr w:type="spellEnd"/>
      <w:r w:rsidRPr="00B52EF8">
        <w:t xml:space="preserve"> in </w:t>
      </w:r>
      <w:r w:rsidR="00AF657F">
        <w:t>[SMP_FILES]</w:t>
      </w:r>
      <w:r w:rsidRPr="00B52EF8">
        <w:t>.</w:t>
      </w:r>
    </w:p>
    <w:p w14:paraId="4190C854" w14:textId="1D412307" w:rsidR="00660402" w:rsidRPr="00B52EF8" w:rsidRDefault="00C7324E">
      <w:pPr>
        <w:pStyle w:val="NOTEnumbered"/>
        <w:rPr>
          <w:lang w:val="en-GB"/>
        </w:rPr>
      </w:pPr>
      <w:r w:rsidRPr="00B52EF8">
        <w:rPr>
          <w:lang w:val="en-GB"/>
        </w:rPr>
        <w:t>1</w:t>
      </w:r>
      <w:r w:rsidR="00660402" w:rsidRPr="00B52EF8">
        <w:rPr>
          <w:lang w:val="en-GB"/>
        </w:rPr>
        <w:tab/>
        <w:t xml:space="preserve">The container for the models has no upper limit and thus the </w:t>
      </w:r>
      <w:proofErr w:type="spellStart"/>
      <w:r w:rsidR="00660402" w:rsidRPr="00B52EF8">
        <w:rPr>
          <w:lang w:val="en-GB"/>
        </w:rPr>
        <w:t>ContainerFull</w:t>
      </w:r>
      <w:proofErr w:type="spellEnd"/>
      <w:r w:rsidR="00660402" w:rsidRPr="00B52EF8">
        <w:rPr>
          <w:lang w:val="en-GB"/>
        </w:rPr>
        <w:t xml:space="preserve"> exception </w:t>
      </w:r>
      <w:del w:id="3839" w:author="Hien Thong Pham" w:date="2024-08-26T16:30:00Z">
        <w:r w:rsidR="00660402" w:rsidRPr="00B52EF8" w:rsidDel="00535A05">
          <w:rPr>
            <w:lang w:val="en-GB"/>
          </w:rPr>
          <w:delText xml:space="preserve">will </w:delText>
        </w:r>
      </w:del>
      <w:ins w:id="3840" w:author="Hien Thong Pham" w:date="2024-08-26T16:30:00Z">
        <w:r w:rsidR="00535A05">
          <w:rPr>
            <w:lang w:val="en-GB"/>
          </w:rPr>
          <w:t>is</w:t>
        </w:r>
        <w:r w:rsidR="00535A05" w:rsidRPr="00B52EF8">
          <w:rPr>
            <w:lang w:val="en-GB"/>
          </w:rPr>
          <w:t xml:space="preserve"> </w:t>
        </w:r>
      </w:ins>
      <w:r w:rsidR="00660402" w:rsidRPr="00B52EF8">
        <w:rPr>
          <w:lang w:val="en-GB"/>
        </w:rPr>
        <w:t>never</w:t>
      </w:r>
      <w:del w:id="3841" w:author="Hien Thong Pham" w:date="2024-08-26T16:30:00Z">
        <w:r w:rsidR="00660402" w:rsidRPr="00B52EF8" w:rsidDel="00535A05">
          <w:rPr>
            <w:lang w:val="en-GB"/>
          </w:rPr>
          <w:delText xml:space="preserve"> be</w:delText>
        </w:r>
      </w:del>
      <w:r w:rsidR="00660402" w:rsidRPr="00B52EF8">
        <w:rPr>
          <w:lang w:val="en-GB"/>
        </w:rPr>
        <w:t xml:space="preserve"> thrown.</w:t>
      </w:r>
    </w:p>
    <w:p w14:paraId="4B533A27" w14:textId="5F63D3A8" w:rsidR="00335FEA" w:rsidRDefault="00C7324E">
      <w:pPr>
        <w:pStyle w:val="NOTEnumbered"/>
        <w:rPr>
          <w:lang w:val="en-GB"/>
        </w:rPr>
      </w:pPr>
      <w:r w:rsidRPr="00B52EF8">
        <w:rPr>
          <w:lang w:val="en-GB"/>
        </w:rPr>
        <w:t>2</w:t>
      </w:r>
      <w:r w:rsidR="00335FEA" w:rsidRPr="00B52EF8">
        <w:rPr>
          <w:lang w:val="en-GB"/>
        </w:rPr>
        <w:tab/>
        <w:t xml:space="preserve">The method </w:t>
      </w:r>
      <w:del w:id="3842" w:author="Hien Thong Pham" w:date="2024-08-08T11:24:00Z">
        <w:r w:rsidR="00335FEA" w:rsidRPr="00B52EF8" w:rsidDel="00D84C46">
          <w:rPr>
            <w:lang w:val="en-GB"/>
          </w:rPr>
          <w:delText xml:space="preserve">will </w:delText>
        </w:r>
      </w:del>
      <w:r w:rsidR="00335FEA" w:rsidRPr="00B52EF8">
        <w:rPr>
          <w:lang w:val="en-GB"/>
        </w:rPr>
        <w:t>never throw</w:t>
      </w:r>
      <w:ins w:id="3843" w:author="Hien Thong Pham" w:date="2024-08-08T11:24:00Z">
        <w:r w:rsidR="00D84C46">
          <w:rPr>
            <w:lang w:val="en-GB"/>
          </w:rPr>
          <w:t>s</w:t>
        </w:r>
      </w:ins>
      <w:r w:rsidR="00335FEA" w:rsidRPr="00B52EF8">
        <w:rPr>
          <w:lang w:val="en-GB"/>
        </w:rPr>
        <w:t xml:space="preserve"> the </w:t>
      </w:r>
      <w:proofErr w:type="spellStart"/>
      <w:r w:rsidR="00335FEA" w:rsidRPr="00B52EF8">
        <w:rPr>
          <w:lang w:val="en-GB"/>
        </w:rPr>
        <w:t>I</w:t>
      </w:r>
      <w:r w:rsidR="00343159" w:rsidRPr="00B52EF8">
        <w:rPr>
          <w:lang w:val="en-GB"/>
        </w:rPr>
        <w:t>nvalidObjectType</w:t>
      </w:r>
      <w:proofErr w:type="spellEnd"/>
      <w:r w:rsidR="00343159" w:rsidRPr="00B52EF8">
        <w:rPr>
          <w:lang w:val="en-GB"/>
        </w:rPr>
        <w:t xml:space="preserve"> exception</w:t>
      </w:r>
      <w:r w:rsidR="00335FEA" w:rsidRPr="00B52EF8">
        <w:rPr>
          <w:lang w:val="en-GB"/>
        </w:rPr>
        <w:t xml:space="preserve">, as it gets a component implementing the </w:t>
      </w:r>
      <w:proofErr w:type="spellStart"/>
      <w:r w:rsidR="00335FEA" w:rsidRPr="00B52EF8">
        <w:rPr>
          <w:lang w:val="en-GB"/>
        </w:rPr>
        <w:t>IModel</w:t>
      </w:r>
      <w:proofErr w:type="spellEnd"/>
      <w:r w:rsidR="00335FEA" w:rsidRPr="00B52EF8">
        <w:rPr>
          <w:lang w:val="en-GB"/>
        </w:rPr>
        <w:t xml:space="preserve"> interface.</w:t>
      </w:r>
    </w:p>
    <w:p w14:paraId="623FF3A2" w14:textId="4A72758D" w:rsidR="00FA4F83" w:rsidRPr="00B52EF8" w:rsidRDefault="00FA4F83" w:rsidP="00FA4F83">
      <w:pPr>
        <w:pStyle w:val="ECSSIEPUID"/>
      </w:pPr>
      <w:bookmarkStart w:id="3844" w:name="iepuid_ECSS_E_ST_40_07_1440229"/>
      <w:r>
        <w:t>ECSS-E-ST-40-07_1440229</w:t>
      </w:r>
      <w:bookmarkEnd w:id="3844"/>
    </w:p>
    <w:p w14:paraId="73443E09" w14:textId="5CCC5897" w:rsidR="00944A73" w:rsidRPr="00B52EF8" w:rsidRDefault="00343159" w:rsidP="00944A73">
      <w:pPr>
        <w:pStyle w:val="requirelevel1"/>
      </w:pPr>
      <w:r w:rsidRPr="00B52EF8">
        <w:t xml:space="preserve">The </w:t>
      </w:r>
      <w:proofErr w:type="spellStart"/>
      <w:r w:rsidRPr="00B52EF8">
        <w:t>ISimulator</w:t>
      </w:r>
      <w:proofErr w:type="spellEnd"/>
      <w:r w:rsidRPr="00B52EF8">
        <w:t xml:space="preserve"> </w:t>
      </w:r>
      <w:proofErr w:type="spellStart"/>
      <w:r w:rsidRPr="00B52EF8">
        <w:t>AddService</w:t>
      </w:r>
      <w:proofErr w:type="spellEnd"/>
      <w:r w:rsidRPr="00B52EF8">
        <w:t xml:space="preserve"> method shall add a user-defined service</w:t>
      </w:r>
      <w:r w:rsidR="00944A73" w:rsidRPr="00B52EF8">
        <w:t xml:space="preserve"> </w:t>
      </w:r>
      <w:r w:rsidRPr="00B52EF8">
        <w:t xml:space="preserve">to the </w:t>
      </w:r>
      <w:ins w:id="3845" w:author="Hien Thong Pham" w:date="2024-08-08T11:23:00Z">
        <w:r w:rsidR="00AF4AAD">
          <w:t>S</w:t>
        </w:r>
      </w:ins>
      <w:del w:id="3846" w:author="Hien Thong Pham" w:date="2024-08-08T11:23:00Z">
        <w:r w:rsidR="00D64AA0" w:rsidRPr="00B52EF8" w:rsidDel="00AF4AAD">
          <w:delText>s</w:delText>
        </w:r>
      </w:del>
      <w:r w:rsidR="00D64AA0" w:rsidRPr="00B52EF8">
        <w:t>ervices co</w:t>
      </w:r>
      <w:ins w:id="3847" w:author="Hien Thong Pham" w:date="2024-08-08T11:23:00Z">
        <w:r w:rsidR="00AF4AAD">
          <w:t>ntainer</w:t>
        </w:r>
      </w:ins>
      <w:del w:id="3848" w:author="Hien Thong Pham" w:date="2024-08-08T11:23:00Z">
        <w:r w:rsidR="00D64AA0" w:rsidRPr="00B52EF8" w:rsidDel="00AF4AAD">
          <w:delText>llection</w:delText>
        </w:r>
      </w:del>
      <w:r w:rsidR="00944A73" w:rsidRPr="00B52EF8">
        <w:t>, with the following argument and behaviour:</w:t>
      </w:r>
    </w:p>
    <w:p w14:paraId="1C0CC7F2" w14:textId="77777777" w:rsidR="00944A73" w:rsidRPr="00B52EF8" w:rsidRDefault="00944A73" w:rsidP="00944A73">
      <w:pPr>
        <w:pStyle w:val="requirelevel2"/>
      </w:pPr>
      <w:r w:rsidRPr="00B52EF8">
        <w:t>Argument:</w:t>
      </w:r>
    </w:p>
    <w:p w14:paraId="315F5F50" w14:textId="52E506EA" w:rsidR="00944A73" w:rsidRPr="00B52EF8" w:rsidRDefault="00944A73" w:rsidP="00944A73">
      <w:pPr>
        <w:pStyle w:val="requirelevel3"/>
      </w:pPr>
      <w:r w:rsidRPr="00B52EF8">
        <w:t>“</w:t>
      </w:r>
      <w:r w:rsidR="00CF0571" w:rsidRPr="00B52EF8">
        <w:t>s</w:t>
      </w:r>
      <w:r w:rsidRPr="00B52EF8">
        <w:t>ervice” giving the service to be added.</w:t>
      </w:r>
    </w:p>
    <w:p w14:paraId="32D85615" w14:textId="2099DEC3" w:rsidR="00944A73" w:rsidRPr="00B52EF8" w:rsidRDefault="00944A73" w:rsidP="00944A73">
      <w:pPr>
        <w:pStyle w:val="requirelevel2"/>
      </w:pPr>
      <w:r w:rsidRPr="00B52EF8">
        <w:t>Behaviour:</w:t>
      </w:r>
    </w:p>
    <w:p w14:paraId="07A972F0" w14:textId="21647164" w:rsidR="0097578D" w:rsidRDefault="0097578D" w:rsidP="0097578D">
      <w:pPr>
        <w:pStyle w:val="requirelevel3"/>
      </w:pPr>
      <w:r>
        <w:t xml:space="preserve">If the Simulation is not in Building state, it throws an </w:t>
      </w:r>
      <w:proofErr w:type="spellStart"/>
      <w:r>
        <w:t>Invalid</w:t>
      </w:r>
      <w:r w:rsidR="003E41A5">
        <w:t>Simulator</w:t>
      </w:r>
      <w:r>
        <w:t>State</w:t>
      </w:r>
      <w:proofErr w:type="spellEnd"/>
      <w:r>
        <w:t xml:space="preserve"> exception as per </w:t>
      </w:r>
      <w:proofErr w:type="spellStart"/>
      <w:r>
        <w:t>Invalid</w:t>
      </w:r>
      <w:r w:rsidR="003E41A5">
        <w:t>Simulator</w:t>
      </w:r>
      <w:r>
        <w:t>State.h</w:t>
      </w:r>
      <w:proofErr w:type="spellEnd"/>
      <w:r>
        <w:t xml:space="preserve"> in </w:t>
      </w:r>
      <w:r w:rsidR="00AF657F">
        <w:t>[SMP_FILES</w:t>
      </w:r>
      <w:proofErr w:type="gramStart"/>
      <w:r w:rsidR="00AF657F">
        <w:t>]</w:t>
      </w:r>
      <w:r>
        <w:t>;</w:t>
      </w:r>
      <w:proofErr w:type="gramEnd"/>
    </w:p>
    <w:p w14:paraId="306B2B30" w14:textId="070C8309" w:rsidR="00944A73" w:rsidRPr="00B52EF8" w:rsidRDefault="00944A73" w:rsidP="0097578D">
      <w:pPr>
        <w:pStyle w:val="requirelevel3"/>
      </w:pPr>
      <w:r w:rsidRPr="00B52EF8">
        <w:t xml:space="preserve">If the name of the new service conflicts with the name of an existing model already added via </w:t>
      </w:r>
      <w:proofErr w:type="spellStart"/>
      <w:r w:rsidRPr="00B52EF8">
        <w:t>AddModel</w:t>
      </w:r>
      <w:proofErr w:type="spellEnd"/>
      <w:r w:rsidRPr="00B52EF8">
        <w:t xml:space="preserve">, it throws a </w:t>
      </w:r>
      <w:proofErr w:type="spellStart"/>
      <w:r w:rsidRPr="00B52EF8">
        <w:t>DuplicateName</w:t>
      </w:r>
      <w:proofErr w:type="spellEnd"/>
      <w:r w:rsidRPr="00B52EF8">
        <w:t xml:space="preserve"> </w:t>
      </w:r>
      <w:r w:rsidR="00544E16" w:rsidRPr="00B52EF8">
        <w:t xml:space="preserve">exception </w:t>
      </w:r>
      <w:r w:rsidRPr="00B52EF8">
        <w:t xml:space="preserve">as per </w:t>
      </w:r>
      <w:proofErr w:type="spellStart"/>
      <w:r w:rsidRPr="00B52EF8">
        <w:t>DuplicateName.h</w:t>
      </w:r>
      <w:proofErr w:type="spellEnd"/>
      <w:r w:rsidRPr="00B52EF8">
        <w:t xml:space="preserve"> in </w:t>
      </w:r>
      <w:r w:rsidR="00AF657F">
        <w:t>[SMP_FILES</w:t>
      </w:r>
      <w:proofErr w:type="gramStart"/>
      <w:r w:rsidR="00AF657F">
        <w:t>]</w:t>
      </w:r>
      <w:r w:rsidRPr="00B52EF8">
        <w:t>;</w:t>
      </w:r>
      <w:proofErr w:type="gramEnd"/>
    </w:p>
    <w:p w14:paraId="1A6495D3" w14:textId="060BA852" w:rsidR="00944A73" w:rsidRPr="00B52EF8" w:rsidRDefault="00944A73" w:rsidP="00944A73">
      <w:pPr>
        <w:pStyle w:val="requirelevel3"/>
      </w:pPr>
      <w:r w:rsidRPr="00B52EF8">
        <w:t xml:space="preserve">If the name of the new service conflicts with the name of an existing service already added via </w:t>
      </w:r>
      <w:proofErr w:type="spellStart"/>
      <w:r w:rsidRPr="00B52EF8">
        <w:t>AddService</w:t>
      </w:r>
      <w:proofErr w:type="spellEnd"/>
      <w:r w:rsidRPr="00B52EF8">
        <w:t xml:space="preserve">, it throws a </w:t>
      </w:r>
      <w:proofErr w:type="spellStart"/>
      <w:r w:rsidRPr="00B52EF8">
        <w:t>DuplicateName</w:t>
      </w:r>
      <w:proofErr w:type="spellEnd"/>
      <w:r w:rsidRPr="00B52EF8">
        <w:t xml:space="preserve"> </w:t>
      </w:r>
      <w:r w:rsidR="00544E16" w:rsidRPr="00B52EF8">
        <w:t xml:space="preserve">exception </w:t>
      </w:r>
      <w:r w:rsidRPr="00B52EF8">
        <w:t xml:space="preserve">as per </w:t>
      </w:r>
      <w:proofErr w:type="spellStart"/>
      <w:r w:rsidRPr="00B52EF8">
        <w:t>DuplicateName.h</w:t>
      </w:r>
      <w:proofErr w:type="spellEnd"/>
      <w:r w:rsidRPr="00B52EF8">
        <w:t xml:space="preserve"> in </w:t>
      </w:r>
      <w:r w:rsidR="00AF657F">
        <w:t>[SMP_FILES]</w:t>
      </w:r>
      <w:r w:rsidRPr="00B52EF8">
        <w:t>.</w:t>
      </w:r>
    </w:p>
    <w:p w14:paraId="27056B6A" w14:textId="140616BF" w:rsidR="00660402" w:rsidRPr="00B52EF8" w:rsidRDefault="00944A73">
      <w:pPr>
        <w:pStyle w:val="NOTEnumbered"/>
        <w:rPr>
          <w:lang w:val="en-GB"/>
        </w:rPr>
      </w:pPr>
      <w:r w:rsidRPr="00B52EF8">
        <w:rPr>
          <w:lang w:val="en-GB"/>
        </w:rPr>
        <w:t>1</w:t>
      </w:r>
      <w:r w:rsidR="00660402" w:rsidRPr="00B52EF8">
        <w:rPr>
          <w:lang w:val="en-GB"/>
        </w:rPr>
        <w:tab/>
        <w:t xml:space="preserve">The container for the </w:t>
      </w:r>
      <w:r w:rsidR="00DE6754" w:rsidRPr="00B52EF8">
        <w:rPr>
          <w:lang w:val="en-GB"/>
        </w:rPr>
        <w:t xml:space="preserve">services </w:t>
      </w:r>
      <w:r w:rsidR="00660402" w:rsidRPr="00B52EF8">
        <w:rPr>
          <w:lang w:val="en-GB"/>
        </w:rPr>
        <w:t xml:space="preserve">has no upper limit and thus the </w:t>
      </w:r>
      <w:proofErr w:type="spellStart"/>
      <w:r w:rsidR="00660402" w:rsidRPr="00B52EF8">
        <w:rPr>
          <w:lang w:val="en-GB"/>
        </w:rPr>
        <w:t>ContainerFull</w:t>
      </w:r>
      <w:proofErr w:type="spellEnd"/>
      <w:r w:rsidR="00660402" w:rsidRPr="00B52EF8">
        <w:rPr>
          <w:lang w:val="en-GB"/>
        </w:rPr>
        <w:t xml:space="preserve"> exception </w:t>
      </w:r>
      <w:r w:rsidR="00E76F59" w:rsidRPr="00B52EF8">
        <w:rPr>
          <w:lang w:val="en-GB"/>
        </w:rPr>
        <w:t xml:space="preserve">is </w:t>
      </w:r>
      <w:r w:rsidR="00660402" w:rsidRPr="00B52EF8">
        <w:rPr>
          <w:lang w:val="en-GB"/>
        </w:rPr>
        <w:t>never thrown.</w:t>
      </w:r>
    </w:p>
    <w:p w14:paraId="0A424201" w14:textId="321D5ED9" w:rsidR="00C2427B" w:rsidRPr="00B52EF8" w:rsidRDefault="00944A73">
      <w:pPr>
        <w:pStyle w:val="NOTEnumbered"/>
        <w:rPr>
          <w:lang w:val="en-GB"/>
        </w:rPr>
      </w:pPr>
      <w:r w:rsidRPr="00B52EF8">
        <w:rPr>
          <w:lang w:val="en-GB"/>
        </w:rPr>
        <w:t>2</w:t>
      </w:r>
      <w:r w:rsidR="00343159" w:rsidRPr="00B52EF8">
        <w:rPr>
          <w:lang w:val="en-GB"/>
        </w:rPr>
        <w:tab/>
        <w:t>The method never throw</w:t>
      </w:r>
      <w:ins w:id="3849" w:author="Hien Thong Pham" w:date="2024-08-08T11:24:00Z">
        <w:r w:rsidR="00D84C46">
          <w:rPr>
            <w:lang w:val="en-GB"/>
          </w:rPr>
          <w:t>s</w:t>
        </w:r>
      </w:ins>
      <w:r w:rsidR="00343159" w:rsidRPr="00B52EF8">
        <w:rPr>
          <w:lang w:val="en-GB"/>
        </w:rPr>
        <w:t xml:space="preserve"> the </w:t>
      </w:r>
      <w:proofErr w:type="spellStart"/>
      <w:r w:rsidR="00343159" w:rsidRPr="00B52EF8">
        <w:rPr>
          <w:lang w:val="en-GB"/>
        </w:rPr>
        <w:t>InvalidObjectType</w:t>
      </w:r>
      <w:proofErr w:type="spellEnd"/>
      <w:r w:rsidR="00343159" w:rsidRPr="00B52EF8">
        <w:rPr>
          <w:lang w:val="en-GB"/>
        </w:rPr>
        <w:t xml:space="preserve"> exception, as it gets a component implementing the </w:t>
      </w:r>
      <w:proofErr w:type="spellStart"/>
      <w:r w:rsidR="00343159" w:rsidRPr="00B52EF8">
        <w:rPr>
          <w:lang w:val="en-GB"/>
        </w:rPr>
        <w:t>IService</w:t>
      </w:r>
      <w:proofErr w:type="spellEnd"/>
      <w:r w:rsidR="00343159" w:rsidRPr="00B52EF8">
        <w:rPr>
          <w:lang w:val="en-GB"/>
        </w:rPr>
        <w:t xml:space="preserve"> interface.</w:t>
      </w:r>
    </w:p>
    <w:p w14:paraId="09C86466" w14:textId="24148B0D" w:rsidR="00343159" w:rsidRDefault="00944A73">
      <w:pPr>
        <w:pStyle w:val="NOTEnumbered"/>
        <w:rPr>
          <w:lang w:val="en-GB"/>
        </w:rPr>
      </w:pPr>
      <w:r w:rsidRPr="00B52EF8">
        <w:rPr>
          <w:lang w:val="en-GB"/>
        </w:rPr>
        <w:t>3</w:t>
      </w:r>
      <w:r w:rsidR="00343159" w:rsidRPr="00B52EF8">
        <w:rPr>
          <w:lang w:val="en-GB"/>
        </w:rPr>
        <w:tab/>
        <w:t>It is recommended that custom services include a project or company acronym as prefix in their name, to avoid collision of service names.</w:t>
      </w:r>
    </w:p>
    <w:p w14:paraId="4327299F" w14:textId="50747F91" w:rsidR="00FA4F83" w:rsidRPr="00B52EF8" w:rsidRDefault="00FA4F83" w:rsidP="00FA4F83">
      <w:pPr>
        <w:pStyle w:val="ECSSIEPUID"/>
      </w:pPr>
      <w:bookmarkStart w:id="3850" w:name="iepuid_ECSS_E_ST_40_07_1440230"/>
      <w:r>
        <w:lastRenderedPageBreak/>
        <w:t>ECSS-E-ST-40-07_1440230</w:t>
      </w:r>
      <w:bookmarkEnd w:id="3850"/>
    </w:p>
    <w:p w14:paraId="6A0C4813" w14:textId="1D1CAC36" w:rsidR="008E2757" w:rsidRPr="00B52EF8" w:rsidRDefault="00343159">
      <w:pPr>
        <w:pStyle w:val="requirelevel1"/>
      </w:pPr>
      <w:r w:rsidRPr="00B52EF8">
        <w:t xml:space="preserve">The </w:t>
      </w:r>
      <w:proofErr w:type="spellStart"/>
      <w:r w:rsidRPr="00B52EF8">
        <w:t>ISimulator</w:t>
      </w:r>
      <w:proofErr w:type="spellEnd"/>
      <w:r w:rsidRPr="00B52EF8">
        <w:t xml:space="preserve"> </w:t>
      </w:r>
      <w:proofErr w:type="spellStart"/>
      <w:r w:rsidRPr="00B52EF8">
        <w:t>GetService</w:t>
      </w:r>
      <w:proofErr w:type="spellEnd"/>
      <w:r w:rsidRPr="00B52EF8">
        <w:t xml:space="preserve"> method shall </w:t>
      </w:r>
      <w:r w:rsidR="00F45F1E" w:rsidRPr="00B52EF8">
        <w:t xml:space="preserve">return the interface </w:t>
      </w:r>
      <w:r w:rsidR="00F00DEE" w:rsidRPr="00B52EF8">
        <w:t xml:space="preserve">of </w:t>
      </w:r>
      <w:r w:rsidR="00DC7B80" w:rsidRPr="00B52EF8">
        <w:t xml:space="preserve">a </w:t>
      </w:r>
      <w:r w:rsidR="00F45F1E" w:rsidRPr="00B52EF8">
        <w:t xml:space="preserve">service </w:t>
      </w:r>
      <w:r w:rsidR="00D45033" w:rsidRPr="00B52EF8">
        <w:t>with the following argument and behaviour</w:t>
      </w:r>
      <w:r w:rsidR="008E2757" w:rsidRPr="00B52EF8">
        <w:t>:</w:t>
      </w:r>
    </w:p>
    <w:p w14:paraId="368A73CB" w14:textId="0667F726" w:rsidR="00F01676" w:rsidRPr="00B52EF8" w:rsidRDefault="00D45033" w:rsidP="0049451D">
      <w:pPr>
        <w:pStyle w:val="requirelevel2"/>
      </w:pPr>
      <w:r w:rsidRPr="00B52EF8">
        <w:t>Argument</w:t>
      </w:r>
      <w:r w:rsidR="00F01676" w:rsidRPr="00B52EF8">
        <w:t>:</w:t>
      </w:r>
    </w:p>
    <w:p w14:paraId="5A20B7EE" w14:textId="24DB9DEA" w:rsidR="00DC7B80" w:rsidRPr="00B52EF8" w:rsidRDefault="008D0429" w:rsidP="0049451D">
      <w:pPr>
        <w:pStyle w:val="requirelevel3"/>
      </w:pPr>
      <w:r w:rsidRPr="00B52EF8">
        <w:t>“</w:t>
      </w:r>
      <w:r w:rsidR="00674E7F" w:rsidRPr="00B52EF8">
        <w:t>n</w:t>
      </w:r>
      <w:r w:rsidRPr="00B52EF8">
        <w:t xml:space="preserve">ame” </w:t>
      </w:r>
      <w:r w:rsidR="00D45033" w:rsidRPr="00B52EF8">
        <w:t xml:space="preserve">giving </w:t>
      </w:r>
      <w:r w:rsidR="00DC7B80" w:rsidRPr="00B52EF8">
        <w:t>the name of the service.</w:t>
      </w:r>
    </w:p>
    <w:p w14:paraId="25F279AD" w14:textId="77777777" w:rsidR="00D45033" w:rsidRPr="00B52EF8" w:rsidRDefault="00D45033" w:rsidP="0049451D">
      <w:pPr>
        <w:pStyle w:val="requirelevel2"/>
      </w:pPr>
      <w:r w:rsidRPr="00B52EF8">
        <w:t>Behaviour:</w:t>
      </w:r>
    </w:p>
    <w:p w14:paraId="676B4084" w14:textId="08450BAD" w:rsidR="008E2757" w:rsidRPr="00B52EF8" w:rsidRDefault="008E2757" w:rsidP="0049451D">
      <w:pPr>
        <w:pStyle w:val="requirelevel3"/>
      </w:pPr>
      <w:r w:rsidRPr="00B52EF8">
        <w:t>I</w:t>
      </w:r>
      <w:r w:rsidR="00B97148" w:rsidRPr="00B52EF8">
        <w:t xml:space="preserve">f no service with the given </w:t>
      </w:r>
      <w:proofErr w:type="gramStart"/>
      <w:r w:rsidR="00B97148" w:rsidRPr="00B52EF8">
        <w:t xml:space="preserve">name </w:t>
      </w:r>
      <w:r w:rsidRPr="00B52EF8">
        <w:t>,</w:t>
      </w:r>
      <w:proofErr w:type="gramEnd"/>
      <w:r w:rsidRPr="00B52EF8">
        <w:t xml:space="preserve"> it returns </w:t>
      </w:r>
      <w:proofErr w:type="spellStart"/>
      <w:r w:rsidR="005A07F2">
        <w:t>nullptr</w:t>
      </w:r>
      <w:proofErr w:type="spellEnd"/>
      <w:r w:rsidR="008D0429" w:rsidRPr="00B52EF8">
        <w:t>;</w:t>
      </w:r>
    </w:p>
    <w:p w14:paraId="06110953" w14:textId="7D543E10" w:rsidR="00343159" w:rsidRDefault="008E2757" w:rsidP="0049451D">
      <w:pPr>
        <w:pStyle w:val="requirelevel3"/>
      </w:pPr>
      <w:r w:rsidRPr="00B52EF8">
        <w:t>If a service with the given name</w:t>
      </w:r>
      <w:r w:rsidR="00DC7B80" w:rsidRPr="00B52EF8">
        <w:t xml:space="preserve"> </w:t>
      </w:r>
      <w:r w:rsidR="00F00DEE" w:rsidRPr="00B52EF8">
        <w:t>is found</w:t>
      </w:r>
      <w:r w:rsidRPr="00B52EF8">
        <w:t xml:space="preserve">, it returns a </w:t>
      </w:r>
      <w:r w:rsidR="00C72CD7">
        <w:t>reference</w:t>
      </w:r>
      <w:r w:rsidR="00C72CD7" w:rsidRPr="00B52EF8">
        <w:t xml:space="preserve"> </w:t>
      </w:r>
      <w:r w:rsidRPr="00B52EF8">
        <w:t>to that service</w:t>
      </w:r>
      <w:r w:rsidR="00B97148" w:rsidRPr="00B52EF8">
        <w:t>.</w:t>
      </w:r>
    </w:p>
    <w:p w14:paraId="70FCD729" w14:textId="5A450C7C" w:rsidR="0098611E" w:rsidRDefault="0098611E" w:rsidP="00ED7430">
      <w:pPr>
        <w:pStyle w:val="NOTE"/>
        <w:rPr>
          <w:ins w:id="3851" w:author="Klaus Ehrlich" w:date="2024-09-19T10:18:00Z"/>
        </w:rPr>
      </w:pPr>
      <w:commentRangeStart w:id="3852"/>
      <w:ins w:id="3853" w:author="Klaus Ehrlich" w:date="2024-09-19T10:19:00Z">
        <w:r w:rsidRPr="00454096">
          <w:t xml:space="preserve">For the mandatory services, it is recommended to use the dedicated convenience methods listed </w:t>
        </w:r>
        <w:r>
          <w:t xml:space="preserve">in requirements </w:t>
        </w:r>
        <w:r>
          <w:fldChar w:fldCharType="begin"/>
        </w:r>
        <w:r>
          <w:instrText xml:space="preserve"> REF _Ref173917267 \w \h </w:instrText>
        </w:r>
      </w:ins>
      <w:ins w:id="3854" w:author="Klaus Ehrlich" w:date="2024-09-19T10:19:00Z">
        <w:r>
          <w:fldChar w:fldCharType="separate"/>
        </w:r>
      </w:ins>
      <w:ins w:id="3855" w:author="Hien Thong Pham" w:date="2024-09-19T13:54:00Z">
        <w:r w:rsidR="00582C61">
          <w:t>5.3.7t</w:t>
        </w:r>
      </w:ins>
      <w:ins w:id="3856" w:author="Klaus Ehrlich" w:date="2024-09-19T10:19:00Z">
        <w:r>
          <w:fldChar w:fldCharType="end"/>
        </w:r>
        <w:r>
          <w:t xml:space="preserve"> to </w:t>
        </w:r>
        <w:r>
          <w:fldChar w:fldCharType="begin"/>
        </w:r>
        <w:r>
          <w:instrText xml:space="preserve"> REF _Ref173917273 \w \h </w:instrText>
        </w:r>
      </w:ins>
      <w:ins w:id="3857" w:author="Klaus Ehrlich" w:date="2024-09-19T10:19:00Z">
        <w:r>
          <w:fldChar w:fldCharType="separate"/>
        </w:r>
      </w:ins>
      <w:ins w:id="3858" w:author="Hien Thong Pham" w:date="2024-09-19T13:54:00Z">
        <w:r w:rsidR="00582C61">
          <w:t>5.3.7y</w:t>
        </w:r>
      </w:ins>
      <w:ins w:id="3859" w:author="Klaus Ehrlich" w:date="2024-09-19T10:19:00Z">
        <w:r>
          <w:fldChar w:fldCharType="end"/>
        </w:r>
        <w:r w:rsidRPr="00454096">
          <w:t>, which are guaranteed to return valid reference</w:t>
        </w:r>
        <w:r>
          <w:t>s</w:t>
        </w:r>
        <w:r w:rsidRPr="00454096">
          <w:t>.</w:t>
        </w:r>
        <w:commentRangeEnd w:id="3852"/>
        <w:r>
          <w:rPr>
            <w:rStyle w:val="CommentReference"/>
          </w:rPr>
          <w:commentReference w:id="3852"/>
        </w:r>
      </w:ins>
    </w:p>
    <w:p w14:paraId="0AA04990" w14:textId="4232D51B" w:rsidR="00FA4F83" w:rsidRPr="00B52EF8" w:rsidRDefault="00FA4F83" w:rsidP="00FA4F83">
      <w:pPr>
        <w:pStyle w:val="ECSSIEPUID"/>
      </w:pPr>
      <w:bookmarkStart w:id="3860" w:name="iepuid_ECSS_E_ST_40_07_1440231"/>
      <w:r>
        <w:t>ECSS-E-ST-40-07_1440231</w:t>
      </w:r>
      <w:bookmarkEnd w:id="3860"/>
    </w:p>
    <w:p w14:paraId="47619706" w14:textId="5EFF6FF6" w:rsidR="001F0126" w:rsidRPr="00B52EF8" w:rsidRDefault="001F0126">
      <w:pPr>
        <w:pStyle w:val="requirelevel1"/>
      </w:pPr>
      <w:bookmarkStart w:id="3861" w:name="_Ref173917267"/>
      <w:r w:rsidRPr="00B52EF8">
        <w:t xml:space="preserve">The </w:t>
      </w:r>
      <w:proofErr w:type="spellStart"/>
      <w:r w:rsidRPr="00B52EF8">
        <w:t>ISimulator</w:t>
      </w:r>
      <w:proofErr w:type="spellEnd"/>
      <w:r w:rsidRPr="00B52EF8">
        <w:t xml:space="preserve"> </w:t>
      </w:r>
      <w:proofErr w:type="spellStart"/>
      <w:r w:rsidRPr="00B52EF8">
        <w:t>GetLogger</w:t>
      </w:r>
      <w:proofErr w:type="spellEnd"/>
      <w:r w:rsidRPr="00B52EF8">
        <w:t xml:space="preserve"> method shall return the interface </w:t>
      </w:r>
      <w:r w:rsidR="00CF6257" w:rsidRPr="00B52EF8">
        <w:t xml:space="preserve">of </w:t>
      </w:r>
      <w:r w:rsidRPr="00B52EF8">
        <w:t>the</w:t>
      </w:r>
      <w:r w:rsidR="00660402" w:rsidRPr="00B52EF8">
        <w:t xml:space="preserve"> mandatory</w:t>
      </w:r>
      <w:r w:rsidRPr="00B52EF8">
        <w:t xml:space="preserve"> logger service.</w:t>
      </w:r>
      <w:bookmarkEnd w:id="3861"/>
    </w:p>
    <w:p w14:paraId="7B15B409" w14:textId="332644B3" w:rsidR="001F0126" w:rsidRDefault="001F0126" w:rsidP="0049451D">
      <w:pPr>
        <w:pStyle w:val="NOTE"/>
      </w:pPr>
      <w:r w:rsidRPr="00B52EF8">
        <w:t xml:space="preserve">This is a type-safe convenience method, to avoid having to use the generic </w:t>
      </w:r>
      <w:proofErr w:type="spellStart"/>
      <w:proofErr w:type="gramStart"/>
      <w:r w:rsidRPr="00B52EF8">
        <w:t>GetService</w:t>
      </w:r>
      <w:proofErr w:type="spellEnd"/>
      <w:r w:rsidRPr="00B52EF8">
        <w:t>(</w:t>
      </w:r>
      <w:proofErr w:type="gramEnd"/>
      <w:r w:rsidRPr="00B52EF8">
        <w:t>) method. For the standardised services, it is recommended to use the convenience methods, which are guaranteed to return a valid reference.</w:t>
      </w:r>
    </w:p>
    <w:p w14:paraId="5E266356" w14:textId="01BDD20F" w:rsidR="00FA4F83" w:rsidRPr="00B52EF8" w:rsidRDefault="00FA4F83" w:rsidP="00FA4F83">
      <w:pPr>
        <w:pStyle w:val="ECSSIEPUID"/>
      </w:pPr>
      <w:bookmarkStart w:id="3862" w:name="iepuid_ECSS_E_ST_40_07_1440232"/>
      <w:r>
        <w:t>ECSS-E-ST-40-07_1440232</w:t>
      </w:r>
      <w:bookmarkEnd w:id="3862"/>
    </w:p>
    <w:p w14:paraId="1AB1CB69" w14:textId="2D913260" w:rsidR="001F0126" w:rsidRPr="00B52EF8" w:rsidRDefault="001F0126">
      <w:pPr>
        <w:pStyle w:val="requirelevel1"/>
      </w:pPr>
      <w:r w:rsidRPr="00B52EF8">
        <w:t xml:space="preserve">The </w:t>
      </w:r>
      <w:proofErr w:type="spellStart"/>
      <w:r w:rsidRPr="00B52EF8">
        <w:t>ISimulator</w:t>
      </w:r>
      <w:proofErr w:type="spellEnd"/>
      <w:r w:rsidRPr="00B52EF8">
        <w:t xml:space="preserve"> </w:t>
      </w:r>
      <w:proofErr w:type="spellStart"/>
      <w:r w:rsidRPr="00B52EF8">
        <w:t>GetTimeKeeper</w:t>
      </w:r>
      <w:proofErr w:type="spellEnd"/>
      <w:r w:rsidRPr="00B52EF8">
        <w:t xml:space="preserve"> method shall return the interface to the </w:t>
      </w:r>
      <w:r w:rsidR="007339FE" w:rsidRPr="00B52EF8">
        <w:t xml:space="preserve">mandatory </w:t>
      </w:r>
      <w:proofErr w:type="gramStart"/>
      <w:r w:rsidRPr="00B52EF8">
        <w:t>time keeper</w:t>
      </w:r>
      <w:proofErr w:type="gramEnd"/>
      <w:r w:rsidRPr="00B52EF8">
        <w:t xml:space="preserve"> service.</w:t>
      </w:r>
    </w:p>
    <w:p w14:paraId="5DF3D2B2" w14:textId="6A302791" w:rsidR="001F0126" w:rsidRDefault="001F0126" w:rsidP="0049451D">
      <w:pPr>
        <w:pStyle w:val="NOTE"/>
      </w:pPr>
      <w:r w:rsidRPr="00B52EF8">
        <w:t xml:space="preserve">This is a type-safe convenience method, to avoid having to use the generic </w:t>
      </w:r>
      <w:proofErr w:type="spellStart"/>
      <w:proofErr w:type="gramStart"/>
      <w:r w:rsidRPr="00B52EF8">
        <w:t>GetService</w:t>
      </w:r>
      <w:proofErr w:type="spellEnd"/>
      <w:r w:rsidRPr="00B52EF8">
        <w:t>(</w:t>
      </w:r>
      <w:proofErr w:type="gramEnd"/>
      <w:r w:rsidRPr="00B52EF8">
        <w:t>) method. For the standardised services, it is recommended to use the convenience methods, which are guaranteed to return a valid reference.</w:t>
      </w:r>
    </w:p>
    <w:p w14:paraId="546AE6A1" w14:textId="241E901F" w:rsidR="00FA4F83" w:rsidRPr="00B52EF8" w:rsidRDefault="00FA4F83" w:rsidP="00FA4F83">
      <w:pPr>
        <w:pStyle w:val="ECSSIEPUID"/>
      </w:pPr>
      <w:bookmarkStart w:id="3863" w:name="iepuid_ECSS_E_ST_40_07_1440233"/>
      <w:r>
        <w:t>ECSS-E-ST-40-07_1440233</w:t>
      </w:r>
      <w:bookmarkEnd w:id="3863"/>
    </w:p>
    <w:p w14:paraId="0C298E74" w14:textId="52F6305C" w:rsidR="001F0126" w:rsidRPr="00B52EF8" w:rsidRDefault="001F0126">
      <w:pPr>
        <w:pStyle w:val="requirelevel1"/>
      </w:pPr>
      <w:r w:rsidRPr="00B52EF8">
        <w:t xml:space="preserve">The </w:t>
      </w:r>
      <w:proofErr w:type="spellStart"/>
      <w:r w:rsidRPr="00B52EF8">
        <w:t>ISimulator</w:t>
      </w:r>
      <w:proofErr w:type="spellEnd"/>
      <w:r w:rsidRPr="00B52EF8">
        <w:t xml:space="preserve"> </w:t>
      </w:r>
      <w:proofErr w:type="spellStart"/>
      <w:r w:rsidRPr="00B52EF8">
        <w:t>GetScheduler</w:t>
      </w:r>
      <w:proofErr w:type="spellEnd"/>
      <w:r w:rsidRPr="00B52EF8">
        <w:t xml:space="preserve"> method shall return the interface to the </w:t>
      </w:r>
      <w:r w:rsidR="007339FE" w:rsidRPr="00B52EF8">
        <w:t xml:space="preserve">mandatory </w:t>
      </w:r>
      <w:r w:rsidRPr="00B52EF8">
        <w:t>scheduler service.</w:t>
      </w:r>
    </w:p>
    <w:p w14:paraId="1B3EA033" w14:textId="438BC2BD" w:rsidR="001F0126" w:rsidRDefault="001F0126" w:rsidP="0049451D">
      <w:pPr>
        <w:pStyle w:val="NOTE"/>
      </w:pPr>
      <w:r w:rsidRPr="00B52EF8">
        <w:t xml:space="preserve">This is a type-safe convenience method, to avoid having to use the generic </w:t>
      </w:r>
      <w:proofErr w:type="spellStart"/>
      <w:proofErr w:type="gramStart"/>
      <w:r w:rsidRPr="00B52EF8">
        <w:t>GetService</w:t>
      </w:r>
      <w:proofErr w:type="spellEnd"/>
      <w:r w:rsidRPr="00B52EF8">
        <w:t>(</w:t>
      </w:r>
      <w:proofErr w:type="gramEnd"/>
      <w:r w:rsidRPr="00B52EF8">
        <w:t>) method. For the standardised services, it is recommended to use the convenience methods, which are guaranteed to return a valid reference.</w:t>
      </w:r>
    </w:p>
    <w:p w14:paraId="63BA9F74" w14:textId="09841A55" w:rsidR="00FA4F83" w:rsidRPr="00B52EF8" w:rsidRDefault="00FA4F83" w:rsidP="00FA4F83">
      <w:pPr>
        <w:pStyle w:val="ECSSIEPUID"/>
      </w:pPr>
      <w:bookmarkStart w:id="3864" w:name="iepuid_ECSS_E_ST_40_07_1440234"/>
      <w:r>
        <w:t>ECSS-E-ST-40-07_1440234</w:t>
      </w:r>
      <w:bookmarkEnd w:id="3864"/>
    </w:p>
    <w:p w14:paraId="1FEA938A" w14:textId="4804CF76" w:rsidR="001F0126" w:rsidRPr="00B52EF8" w:rsidRDefault="001F0126">
      <w:pPr>
        <w:pStyle w:val="requirelevel1"/>
      </w:pPr>
      <w:r w:rsidRPr="00B52EF8">
        <w:t xml:space="preserve">The </w:t>
      </w:r>
      <w:proofErr w:type="spellStart"/>
      <w:r w:rsidRPr="00B52EF8">
        <w:t>ISimulator</w:t>
      </w:r>
      <w:proofErr w:type="spellEnd"/>
      <w:r w:rsidRPr="00B52EF8">
        <w:t xml:space="preserve"> </w:t>
      </w:r>
      <w:proofErr w:type="spellStart"/>
      <w:r w:rsidRPr="00B52EF8">
        <w:t>GetEventManager</w:t>
      </w:r>
      <w:proofErr w:type="spellEnd"/>
      <w:r w:rsidRPr="00B52EF8">
        <w:t xml:space="preserve"> method shall return the interface to the </w:t>
      </w:r>
      <w:r w:rsidR="007339FE" w:rsidRPr="00B52EF8">
        <w:t xml:space="preserve">mandatory </w:t>
      </w:r>
      <w:r w:rsidRPr="00B52EF8">
        <w:t>event manager service.</w:t>
      </w:r>
    </w:p>
    <w:p w14:paraId="58D152A4" w14:textId="2BF2E5A7" w:rsidR="001F0126" w:rsidRDefault="001F0126" w:rsidP="0049451D">
      <w:pPr>
        <w:pStyle w:val="NOTE"/>
      </w:pPr>
      <w:r w:rsidRPr="00B52EF8">
        <w:lastRenderedPageBreak/>
        <w:t xml:space="preserve">This is a type-safe convenience method, to avoid having to use the generic </w:t>
      </w:r>
      <w:proofErr w:type="spellStart"/>
      <w:proofErr w:type="gramStart"/>
      <w:r w:rsidRPr="00B52EF8">
        <w:t>GetService</w:t>
      </w:r>
      <w:proofErr w:type="spellEnd"/>
      <w:r w:rsidRPr="00B52EF8">
        <w:t>(</w:t>
      </w:r>
      <w:proofErr w:type="gramEnd"/>
      <w:r w:rsidRPr="00B52EF8">
        <w:t>) method. For the standardised services, it is recommended to use the convenience methods, which are guaranteed to return a valid reference.</w:t>
      </w:r>
    </w:p>
    <w:p w14:paraId="2061090B" w14:textId="45A4A883" w:rsidR="00FA4F83" w:rsidRPr="00B52EF8" w:rsidRDefault="00FA4F83" w:rsidP="00FA4F83">
      <w:pPr>
        <w:pStyle w:val="ECSSIEPUID"/>
      </w:pPr>
      <w:bookmarkStart w:id="3865" w:name="iepuid_ECSS_E_ST_40_07_1440235"/>
      <w:r>
        <w:t>ECSS-E-ST-40-07_1440235</w:t>
      </w:r>
      <w:bookmarkEnd w:id="3865"/>
    </w:p>
    <w:p w14:paraId="065BD42A" w14:textId="23900B19" w:rsidR="001F0126" w:rsidRPr="00B52EF8" w:rsidRDefault="001F0126" w:rsidP="00670DA9">
      <w:pPr>
        <w:pStyle w:val="requirelevel1"/>
        <w:keepNext/>
      </w:pPr>
      <w:r w:rsidRPr="00B52EF8">
        <w:t xml:space="preserve">The </w:t>
      </w:r>
      <w:proofErr w:type="spellStart"/>
      <w:r w:rsidRPr="00B52EF8">
        <w:t>ISimulator</w:t>
      </w:r>
      <w:proofErr w:type="spellEnd"/>
      <w:r w:rsidRPr="00B52EF8">
        <w:t xml:space="preserve"> </w:t>
      </w:r>
      <w:proofErr w:type="spellStart"/>
      <w:r w:rsidRPr="00B52EF8">
        <w:t>GetResolver</w:t>
      </w:r>
      <w:proofErr w:type="spellEnd"/>
      <w:r w:rsidRPr="00B52EF8">
        <w:t xml:space="preserve"> method shall return the interface to the </w:t>
      </w:r>
      <w:r w:rsidR="007339FE" w:rsidRPr="00B52EF8">
        <w:t xml:space="preserve">mandatory </w:t>
      </w:r>
      <w:r w:rsidRPr="00B52EF8">
        <w:t>resolver service.</w:t>
      </w:r>
    </w:p>
    <w:p w14:paraId="3B1E186A" w14:textId="58E1884C" w:rsidR="001F0126" w:rsidRDefault="001F0126" w:rsidP="0049451D">
      <w:pPr>
        <w:pStyle w:val="NOTE"/>
      </w:pPr>
      <w:r w:rsidRPr="00B52EF8">
        <w:t xml:space="preserve">This is a type-safe convenience method, to avoid having to use the generic </w:t>
      </w:r>
      <w:proofErr w:type="spellStart"/>
      <w:proofErr w:type="gramStart"/>
      <w:r w:rsidRPr="00B52EF8">
        <w:t>GetService</w:t>
      </w:r>
      <w:proofErr w:type="spellEnd"/>
      <w:r w:rsidRPr="00B52EF8">
        <w:t>(</w:t>
      </w:r>
      <w:proofErr w:type="gramEnd"/>
      <w:r w:rsidRPr="00B52EF8">
        <w:t>) method. For the standardised services, it is recommended to use the convenience methods, which are guaranteed to return a valid reference.</w:t>
      </w:r>
    </w:p>
    <w:p w14:paraId="5F36BC3A" w14:textId="51DFD722" w:rsidR="00FA4F83" w:rsidRPr="00B52EF8" w:rsidRDefault="00FA4F83" w:rsidP="00FA4F83">
      <w:pPr>
        <w:pStyle w:val="ECSSIEPUID"/>
      </w:pPr>
      <w:bookmarkStart w:id="3866" w:name="iepuid_ECSS_E_ST_40_07_1440236"/>
      <w:r>
        <w:t>ECSS-E-ST-40-07_1440236</w:t>
      </w:r>
      <w:bookmarkEnd w:id="3866"/>
    </w:p>
    <w:p w14:paraId="61084B1E" w14:textId="3F415564" w:rsidR="001F0126" w:rsidRPr="00B52EF8" w:rsidRDefault="001F0126">
      <w:pPr>
        <w:pStyle w:val="requirelevel1"/>
      </w:pPr>
      <w:bookmarkStart w:id="3867" w:name="_Ref173917273"/>
      <w:r w:rsidRPr="00B52EF8">
        <w:t xml:space="preserve">The </w:t>
      </w:r>
      <w:proofErr w:type="spellStart"/>
      <w:r w:rsidRPr="00B52EF8">
        <w:t>ISimulator</w:t>
      </w:r>
      <w:proofErr w:type="spellEnd"/>
      <w:r w:rsidRPr="00B52EF8">
        <w:t xml:space="preserve"> </w:t>
      </w:r>
      <w:proofErr w:type="spellStart"/>
      <w:r w:rsidRPr="00B52EF8">
        <w:t>GetLinkRegistry</w:t>
      </w:r>
      <w:proofErr w:type="spellEnd"/>
      <w:r w:rsidRPr="00B52EF8">
        <w:t xml:space="preserve"> method shall return the interface to the </w:t>
      </w:r>
      <w:r w:rsidR="007339FE" w:rsidRPr="00B52EF8">
        <w:t xml:space="preserve">mandatory </w:t>
      </w:r>
      <w:r w:rsidRPr="00B52EF8">
        <w:t>link registry service.</w:t>
      </w:r>
      <w:bookmarkEnd w:id="3867"/>
    </w:p>
    <w:p w14:paraId="49C3A42C" w14:textId="134D19EE" w:rsidR="001F0126" w:rsidRDefault="001F0126" w:rsidP="0049451D">
      <w:pPr>
        <w:pStyle w:val="NOTE"/>
      </w:pPr>
      <w:r w:rsidRPr="00B52EF8">
        <w:t xml:space="preserve">This is a type-safe convenience method, to avoid having to use the generic </w:t>
      </w:r>
      <w:proofErr w:type="spellStart"/>
      <w:proofErr w:type="gramStart"/>
      <w:r w:rsidRPr="00B52EF8">
        <w:t>GetService</w:t>
      </w:r>
      <w:proofErr w:type="spellEnd"/>
      <w:r w:rsidRPr="00B52EF8">
        <w:t>(</w:t>
      </w:r>
      <w:proofErr w:type="gramEnd"/>
      <w:r w:rsidRPr="00B52EF8">
        <w:t>) method. For the standardised services, it is recommended to use the convenience methods, which are guaranteed to return a valid reference.</w:t>
      </w:r>
    </w:p>
    <w:p w14:paraId="0FE88C7E" w14:textId="676266C2" w:rsidR="00FA4F83" w:rsidRPr="00B52EF8" w:rsidRDefault="00FA4F83" w:rsidP="00FA4F83">
      <w:pPr>
        <w:pStyle w:val="ECSSIEPUID"/>
      </w:pPr>
      <w:bookmarkStart w:id="3868" w:name="iepuid_ECSS_E_ST_40_07_1440237"/>
      <w:r>
        <w:t>ECSS-E-ST-40-07_1440237</w:t>
      </w:r>
      <w:bookmarkEnd w:id="3868"/>
    </w:p>
    <w:p w14:paraId="5F8A08C3" w14:textId="6B8C72A0" w:rsidR="0057386D" w:rsidRPr="00B52EF8" w:rsidRDefault="0057386D">
      <w:pPr>
        <w:pStyle w:val="requirelevel1"/>
      </w:pPr>
      <w:r w:rsidRPr="00B52EF8">
        <w:t xml:space="preserve">The </w:t>
      </w:r>
      <w:proofErr w:type="spellStart"/>
      <w:r w:rsidRPr="00B52EF8">
        <w:t>ISimulator</w:t>
      </w:r>
      <w:proofErr w:type="spellEnd"/>
      <w:r w:rsidRPr="00B52EF8">
        <w:t xml:space="preserve"> </w:t>
      </w:r>
      <w:proofErr w:type="spellStart"/>
      <w:r w:rsidRPr="00B52EF8">
        <w:t>RegisterFactory</w:t>
      </w:r>
      <w:proofErr w:type="spellEnd"/>
      <w:r w:rsidRPr="00B52EF8">
        <w:t xml:space="preserve"> method shall register a component factory</w:t>
      </w:r>
      <w:r w:rsidR="00944A73" w:rsidRPr="00B52EF8">
        <w:t xml:space="preserve">, with the following </w:t>
      </w:r>
      <w:r w:rsidR="00364DCA" w:rsidRPr="00B52EF8">
        <w:t>argument and behaviour</w:t>
      </w:r>
      <w:r w:rsidRPr="00B52EF8">
        <w:t>:</w:t>
      </w:r>
    </w:p>
    <w:p w14:paraId="182D6BEC" w14:textId="174E1376" w:rsidR="00364DCA" w:rsidRPr="00B52EF8" w:rsidRDefault="00364DCA" w:rsidP="0049451D">
      <w:pPr>
        <w:pStyle w:val="requirelevel2"/>
      </w:pPr>
      <w:r w:rsidRPr="00B52EF8">
        <w:t>Argument:</w:t>
      </w:r>
    </w:p>
    <w:p w14:paraId="6C5BC2D3" w14:textId="0802BE5F" w:rsidR="00364DCA" w:rsidRPr="00B52EF8" w:rsidRDefault="00364DCA" w:rsidP="0049451D">
      <w:pPr>
        <w:pStyle w:val="requirelevel3"/>
      </w:pPr>
      <w:r w:rsidRPr="00B52EF8">
        <w:t>“</w:t>
      </w:r>
      <w:proofErr w:type="spellStart"/>
      <w:r w:rsidRPr="00B52EF8">
        <w:t>componentFactory</w:t>
      </w:r>
      <w:proofErr w:type="spellEnd"/>
      <w:r w:rsidRPr="00B52EF8">
        <w:t>” giving the factory to be registered.</w:t>
      </w:r>
    </w:p>
    <w:p w14:paraId="0A194F45" w14:textId="5F7AFD98" w:rsidR="00364DCA" w:rsidRPr="00B52EF8" w:rsidRDefault="00364DCA" w:rsidP="0049451D">
      <w:pPr>
        <w:pStyle w:val="requirelevel2"/>
      </w:pPr>
      <w:r w:rsidRPr="00B52EF8">
        <w:t>Behaviour:</w:t>
      </w:r>
    </w:p>
    <w:p w14:paraId="4D7F0312" w14:textId="5F2940EA" w:rsidR="0057386D" w:rsidRPr="00B52EF8" w:rsidRDefault="00364DCA" w:rsidP="0049451D">
      <w:pPr>
        <w:pStyle w:val="requirelevel3"/>
      </w:pPr>
      <w:r w:rsidRPr="00B52EF8">
        <w:t>If another factory has been registered using the same implementation identifier already, it raises a</w:t>
      </w:r>
      <w:r w:rsidR="0057386D" w:rsidRPr="00B52EF8">
        <w:t xml:space="preserve"> </w:t>
      </w:r>
      <w:proofErr w:type="spellStart"/>
      <w:r w:rsidRPr="00B52EF8">
        <w:t>DuplicateUuid</w:t>
      </w:r>
      <w:proofErr w:type="spellEnd"/>
      <w:r w:rsidRPr="00B52EF8">
        <w:t xml:space="preserve"> </w:t>
      </w:r>
      <w:r w:rsidR="0057386D" w:rsidRPr="00B52EF8">
        <w:t xml:space="preserve">exception </w:t>
      </w:r>
      <w:r w:rsidR="00A4701E" w:rsidRPr="00B52EF8">
        <w:t xml:space="preserve">as per </w:t>
      </w:r>
      <w:proofErr w:type="spellStart"/>
      <w:r w:rsidR="00E60151" w:rsidRPr="00B52EF8">
        <w:t>DuplicateUuid</w:t>
      </w:r>
      <w:r w:rsidR="00BB0872" w:rsidRPr="00B52EF8">
        <w:t>.h</w:t>
      </w:r>
      <w:proofErr w:type="spellEnd"/>
      <w:r w:rsidR="00BB0872" w:rsidRPr="00B52EF8">
        <w:t xml:space="preserve"> </w:t>
      </w:r>
      <w:r w:rsidR="00A4701E" w:rsidRPr="00B52EF8">
        <w:t xml:space="preserve">in </w:t>
      </w:r>
      <w:r w:rsidR="00AF657F">
        <w:t>[SMP_FILES]</w:t>
      </w:r>
      <w:r w:rsidR="0057386D" w:rsidRPr="00B52EF8">
        <w:t>.</w:t>
      </w:r>
    </w:p>
    <w:p w14:paraId="1CA5A867" w14:textId="40BE6062" w:rsidR="0057386D" w:rsidRPr="00B52EF8" w:rsidRDefault="0057386D">
      <w:pPr>
        <w:pStyle w:val="NOTEnumbered"/>
        <w:rPr>
          <w:lang w:val="en-GB"/>
        </w:rPr>
      </w:pPr>
      <w:r w:rsidRPr="00B52EF8">
        <w:rPr>
          <w:lang w:val="en-GB"/>
        </w:rPr>
        <w:t>1</w:t>
      </w:r>
      <w:r w:rsidRPr="00B52EF8">
        <w:rPr>
          <w:lang w:val="en-GB"/>
        </w:rPr>
        <w:tab/>
      </w:r>
      <w:r w:rsidR="00C33E0A" w:rsidRPr="00B52EF8">
        <w:rPr>
          <w:lang w:val="en-GB"/>
        </w:rPr>
        <w:t xml:space="preserve">The simulator can use this factory to create component instances of the component implementation in its </w:t>
      </w:r>
      <w:proofErr w:type="spellStart"/>
      <w:proofErr w:type="gramStart"/>
      <w:r w:rsidR="00C33E0A" w:rsidRPr="00B52EF8">
        <w:rPr>
          <w:lang w:val="en-GB"/>
        </w:rPr>
        <w:t>CreateInstance</w:t>
      </w:r>
      <w:proofErr w:type="spellEnd"/>
      <w:r w:rsidR="00C33E0A" w:rsidRPr="00B52EF8">
        <w:rPr>
          <w:lang w:val="en-GB"/>
        </w:rPr>
        <w:t>(</w:t>
      </w:r>
      <w:proofErr w:type="gramEnd"/>
      <w:r w:rsidR="00C33E0A" w:rsidRPr="00B52EF8">
        <w:rPr>
          <w:lang w:val="en-GB"/>
        </w:rPr>
        <w:t>) method.</w:t>
      </w:r>
    </w:p>
    <w:p w14:paraId="287F9B1F" w14:textId="450D0807" w:rsidR="00C33E0A" w:rsidRDefault="00C33E0A">
      <w:pPr>
        <w:pStyle w:val="NOTEnumbered"/>
        <w:rPr>
          <w:lang w:val="en-GB"/>
        </w:rPr>
      </w:pPr>
      <w:r w:rsidRPr="00B52EF8">
        <w:rPr>
          <w:lang w:val="en-GB"/>
        </w:rPr>
        <w:t>2</w:t>
      </w:r>
      <w:r w:rsidRPr="00B52EF8">
        <w:rPr>
          <w:lang w:val="en-GB"/>
        </w:rPr>
        <w:tab/>
        <w:t xml:space="preserve">This method is typically called early in the Building state to register the available component </w:t>
      </w:r>
      <w:r w:rsidR="00364DCA" w:rsidRPr="00B52EF8">
        <w:rPr>
          <w:lang w:val="en-GB"/>
        </w:rPr>
        <w:t xml:space="preserve">before </w:t>
      </w:r>
      <w:r w:rsidRPr="00B52EF8">
        <w:rPr>
          <w:lang w:val="en-GB"/>
        </w:rPr>
        <w:t>the hierarchy of model instances is created.</w:t>
      </w:r>
    </w:p>
    <w:p w14:paraId="1FF9CF6F" w14:textId="4D979576" w:rsidR="00FA4F83" w:rsidRPr="00B52EF8" w:rsidRDefault="00FA4F83" w:rsidP="00FA4F83">
      <w:pPr>
        <w:pStyle w:val="ECSSIEPUID"/>
      </w:pPr>
      <w:bookmarkStart w:id="3869" w:name="iepuid_ECSS_E_ST_40_07_1440238"/>
      <w:r>
        <w:t>ECSS-E-ST-40-07_1440238</w:t>
      </w:r>
      <w:bookmarkEnd w:id="3869"/>
    </w:p>
    <w:p w14:paraId="59717170" w14:textId="79A25C37" w:rsidR="00C33E0A" w:rsidRPr="00B52EF8" w:rsidRDefault="00C33E0A">
      <w:pPr>
        <w:pStyle w:val="requirelevel1"/>
      </w:pPr>
      <w:r w:rsidRPr="00B52EF8">
        <w:t xml:space="preserve">The </w:t>
      </w:r>
      <w:proofErr w:type="spellStart"/>
      <w:r w:rsidRPr="00B52EF8">
        <w:t>ISimulator</w:t>
      </w:r>
      <w:proofErr w:type="spellEnd"/>
      <w:r w:rsidRPr="00B52EF8">
        <w:t xml:space="preserve"> </w:t>
      </w:r>
      <w:proofErr w:type="spellStart"/>
      <w:r w:rsidRPr="00B52EF8">
        <w:t>CreateInstance</w:t>
      </w:r>
      <w:proofErr w:type="spellEnd"/>
      <w:r w:rsidRPr="00B52EF8">
        <w:t xml:space="preserve"> method shall create an instance of a component</w:t>
      </w:r>
      <w:r w:rsidR="00364DCA" w:rsidRPr="00B52EF8">
        <w:t>, with the following argument</w:t>
      </w:r>
      <w:r w:rsidR="00674E7F" w:rsidRPr="00B52EF8">
        <w:t>s</w:t>
      </w:r>
      <w:r w:rsidR="00364DCA" w:rsidRPr="00B52EF8">
        <w:t xml:space="preserve"> and behaviour</w:t>
      </w:r>
      <w:r w:rsidRPr="00B52EF8">
        <w:t>:</w:t>
      </w:r>
    </w:p>
    <w:p w14:paraId="4535CEBF" w14:textId="19BF5A01" w:rsidR="00364DCA" w:rsidRPr="00B52EF8" w:rsidRDefault="00364DCA" w:rsidP="0049451D">
      <w:pPr>
        <w:pStyle w:val="requirelevel2"/>
      </w:pPr>
      <w:r w:rsidRPr="00B52EF8">
        <w:t>Argument</w:t>
      </w:r>
      <w:r w:rsidR="00E60151" w:rsidRPr="00B52EF8">
        <w:t>s</w:t>
      </w:r>
      <w:r w:rsidRPr="00B52EF8">
        <w:t>:</w:t>
      </w:r>
    </w:p>
    <w:p w14:paraId="061028A0" w14:textId="656749E0" w:rsidR="00364DCA" w:rsidRPr="00B52EF8" w:rsidRDefault="00364DCA" w:rsidP="0049451D">
      <w:pPr>
        <w:pStyle w:val="requirelevel3"/>
      </w:pPr>
      <w:r w:rsidRPr="00B52EF8">
        <w:lastRenderedPageBreak/>
        <w:t xml:space="preserve"> “</w:t>
      </w:r>
      <w:proofErr w:type="spellStart"/>
      <w:r w:rsidRPr="00B52EF8">
        <w:t>uuid</w:t>
      </w:r>
      <w:proofErr w:type="spellEnd"/>
      <w:r w:rsidRPr="00B52EF8">
        <w:t xml:space="preserve">” giving a unique identifier of the component </w:t>
      </w:r>
      <w:r w:rsidR="00491A92" w:rsidRPr="00B52EF8">
        <w:t xml:space="preserve">implementation </w:t>
      </w:r>
      <w:r w:rsidRPr="00B52EF8">
        <w:t xml:space="preserve">to </w:t>
      </w:r>
      <w:proofErr w:type="gramStart"/>
      <w:r w:rsidRPr="00B52EF8">
        <w:t>create</w:t>
      </w:r>
      <w:r w:rsidR="00E60151" w:rsidRPr="00B52EF8">
        <w:t>;</w:t>
      </w:r>
      <w:proofErr w:type="gramEnd"/>
    </w:p>
    <w:p w14:paraId="6106598B" w14:textId="1E35B9D2" w:rsidR="00E60151" w:rsidRPr="00B52EF8" w:rsidRDefault="00E60151" w:rsidP="0049451D">
      <w:pPr>
        <w:pStyle w:val="requirelevel3"/>
      </w:pPr>
      <w:r w:rsidRPr="00B52EF8">
        <w:t xml:space="preserve">“name” giving the name of the new </w:t>
      </w:r>
      <w:proofErr w:type="gramStart"/>
      <w:r w:rsidRPr="00B52EF8">
        <w:t>instance;</w:t>
      </w:r>
      <w:proofErr w:type="gramEnd"/>
    </w:p>
    <w:p w14:paraId="2C71A0E2" w14:textId="73E8D54E" w:rsidR="00E60151" w:rsidRPr="00B52EF8" w:rsidRDefault="00E60151" w:rsidP="0049451D">
      <w:pPr>
        <w:pStyle w:val="requirelevel3"/>
      </w:pPr>
      <w:r w:rsidRPr="00B52EF8">
        <w:t xml:space="preserve">“description” giving the description of the new </w:t>
      </w:r>
      <w:proofErr w:type="gramStart"/>
      <w:r w:rsidRPr="00B52EF8">
        <w:t>instance;</w:t>
      </w:r>
      <w:proofErr w:type="gramEnd"/>
    </w:p>
    <w:p w14:paraId="297B228A" w14:textId="776E6FAC" w:rsidR="00E60151" w:rsidRPr="00B52EF8" w:rsidRDefault="00E60151" w:rsidP="0049451D">
      <w:pPr>
        <w:pStyle w:val="requirelevel3"/>
      </w:pPr>
      <w:r w:rsidRPr="00B52EF8">
        <w:t>“parent” giving the parent object of the new instance.</w:t>
      </w:r>
    </w:p>
    <w:p w14:paraId="3245D3DD" w14:textId="72EFB92E" w:rsidR="00364DCA" w:rsidRPr="00B52EF8" w:rsidRDefault="00364DCA" w:rsidP="0049451D">
      <w:pPr>
        <w:pStyle w:val="requirelevel2"/>
      </w:pPr>
      <w:r w:rsidRPr="00B52EF8">
        <w:t>Behaviour:</w:t>
      </w:r>
    </w:p>
    <w:p w14:paraId="68490652" w14:textId="18E627C7" w:rsidR="00364DCA" w:rsidRPr="00B52EF8" w:rsidRDefault="00364DCA" w:rsidP="0049451D">
      <w:pPr>
        <w:pStyle w:val="requirelevel3"/>
      </w:pPr>
      <w:r w:rsidRPr="00B52EF8">
        <w:t xml:space="preserve">If the </w:t>
      </w:r>
      <w:ins w:id="3870" w:author="Hien Thong Pham" w:date="2024-09-19T13:28:00Z">
        <w:r w:rsidR="0016372C">
          <w:t>“</w:t>
        </w:r>
      </w:ins>
      <w:proofErr w:type="spellStart"/>
      <w:r w:rsidRPr="00B52EF8">
        <w:t>uuid</w:t>
      </w:r>
      <w:proofErr w:type="spellEnd"/>
      <w:ins w:id="3871" w:author="Hien Thong Pham" w:date="2024-09-19T13:28:00Z">
        <w:r w:rsidR="0016372C">
          <w:t>”</w:t>
        </w:r>
      </w:ins>
      <w:r w:rsidRPr="00B52EF8">
        <w:t xml:space="preserve"> provided does not corresponds to a registered factory</w:t>
      </w:r>
      <w:ins w:id="3872" w:author="Hien Thong Pham" w:date="2024-08-08T11:28:00Z">
        <w:r w:rsidR="003326C6">
          <w:t xml:space="preserve"> through the </w:t>
        </w:r>
        <w:proofErr w:type="spellStart"/>
        <w:r w:rsidR="003326C6">
          <w:t>RegisterFactory</w:t>
        </w:r>
        <w:proofErr w:type="spellEnd"/>
        <w:r w:rsidR="003326C6">
          <w:t xml:space="preserve"> method</w:t>
        </w:r>
      </w:ins>
      <w:r w:rsidRPr="00B52EF8">
        <w:t xml:space="preserve">, it returns </w:t>
      </w:r>
      <w:proofErr w:type="spellStart"/>
      <w:proofErr w:type="gramStart"/>
      <w:r w:rsidR="005A07F2">
        <w:t>nullptr</w:t>
      </w:r>
      <w:proofErr w:type="spellEnd"/>
      <w:r w:rsidRPr="00B52EF8">
        <w:t>;</w:t>
      </w:r>
      <w:proofErr w:type="gramEnd"/>
    </w:p>
    <w:p w14:paraId="4717C1C3" w14:textId="717EBC6B" w:rsidR="00E60151" w:rsidRPr="00B52EF8" w:rsidRDefault="00E60151" w:rsidP="0049451D">
      <w:pPr>
        <w:pStyle w:val="requirelevel3"/>
      </w:pPr>
      <w:r w:rsidRPr="00B52EF8">
        <w:t xml:space="preserve">If the name provided is not a valid object name, it raises an </w:t>
      </w:r>
      <w:proofErr w:type="spellStart"/>
      <w:r w:rsidRPr="00B52EF8">
        <w:t>InvalidObjectName</w:t>
      </w:r>
      <w:proofErr w:type="spellEnd"/>
      <w:r w:rsidRPr="00B52EF8">
        <w:t xml:space="preserve"> exception as</w:t>
      </w:r>
      <w:r w:rsidR="00E206F2">
        <w:t xml:space="preserve"> </w:t>
      </w:r>
      <w:r w:rsidRPr="00B52EF8">
        <w:t xml:space="preserve">per </w:t>
      </w:r>
      <w:proofErr w:type="spellStart"/>
      <w:r w:rsidRPr="00B52EF8">
        <w:t>InvalidObjectName.h</w:t>
      </w:r>
      <w:proofErr w:type="spellEnd"/>
      <w:r w:rsidRPr="00B52EF8">
        <w:t xml:space="preserve"> in </w:t>
      </w:r>
      <w:r w:rsidR="00AF657F">
        <w:t>[SMP_FILES</w:t>
      </w:r>
      <w:proofErr w:type="gramStart"/>
      <w:r w:rsidR="00AF657F">
        <w:t>]</w:t>
      </w:r>
      <w:r w:rsidR="008A23B2" w:rsidRPr="00B52EF8">
        <w:t>;</w:t>
      </w:r>
      <w:proofErr w:type="gramEnd"/>
    </w:p>
    <w:p w14:paraId="61501B5B" w14:textId="2BD034E6" w:rsidR="00C33E0A" w:rsidRPr="00B52EF8" w:rsidRDefault="00364DCA" w:rsidP="0049451D">
      <w:pPr>
        <w:pStyle w:val="requirelevel3"/>
      </w:pPr>
      <w:r w:rsidRPr="00B52EF8">
        <w:t xml:space="preserve">If the </w:t>
      </w:r>
      <w:ins w:id="3873" w:author="Hien Thong Pham" w:date="2024-09-19T13:28:00Z">
        <w:r w:rsidR="0016372C">
          <w:t>“</w:t>
        </w:r>
      </w:ins>
      <w:proofErr w:type="spellStart"/>
      <w:r w:rsidRPr="00B52EF8">
        <w:t>uuid</w:t>
      </w:r>
      <w:proofErr w:type="spellEnd"/>
      <w:ins w:id="3874" w:author="Hien Thong Pham" w:date="2024-09-19T13:28:00Z">
        <w:r w:rsidR="0016372C">
          <w:t>”</w:t>
        </w:r>
      </w:ins>
      <w:r w:rsidRPr="00B52EF8">
        <w:t xml:space="preserve"> provided corresponds to a registered model, </w:t>
      </w:r>
      <w:r w:rsidR="00E60151" w:rsidRPr="00B52EF8">
        <w:t>and the name is a val</w:t>
      </w:r>
      <w:r w:rsidR="008A23B2" w:rsidRPr="00B52EF8">
        <w:t>i</w:t>
      </w:r>
      <w:r w:rsidR="00E60151" w:rsidRPr="00B52EF8">
        <w:t xml:space="preserve">d object name, </w:t>
      </w:r>
      <w:r w:rsidRPr="00B52EF8">
        <w:t xml:space="preserve">it returns a </w:t>
      </w:r>
      <w:r w:rsidR="00C72CD7">
        <w:t>reference</w:t>
      </w:r>
      <w:r w:rsidR="00C72CD7" w:rsidRPr="00B52EF8">
        <w:t xml:space="preserve"> </w:t>
      </w:r>
      <w:r w:rsidRPr="00B52EF8">
        <w:t>to the newly created model</w:t>
      </w:r>
      <w:r w:rsidR="00E60151" w:rsidRPr="00B52EF8">
        <w:t xml:space="preserve"> with name, description and parent set as provided</w:t>
      </w:r>
      <w:r w:rsidRPr="00B52EF8">
        <w:t xml:space="preserve">. </w:t>
      </w:r>
    </w:p>
    <w:p w14:paraId="68F1B19F" w14:textId="0FDB02AC" w:rsidR="00C33E0A" w:rsidRDefault="00C33E0A" w:rsidP="0049451D">
      <w:pPr>
        <w:pStyle w:val="NOTE"/>
      </w:pPr>
      <w:r w:rsidRPr="00B52EF8">
        <w:t>This method is typically called during</w:t>
      </w:r>
      <w:ins w:id="3875" w:author="Hien Thong Pham" w:date="2024-08-08T11:28:00Z">
        <w:r w:rsidR="003326C6">
          <w:t xml:space="preserve"> the</w:t>
        </w:r>
      </w:ins>
      <w:r w:rsidRPr="00B52EF8">
        <w:t xml:space="preserve"> </w:t>
      </w:r>
      <w:del w:id="3876" w:author="Hien Thong Pham" w:date="2024-08-08T11:27:00Z">
        <w:r w:rsidRPr="00B52EF8" w:rsidDel="003326C6">
          <w:delText xml:space="preserve">Creating </w:delText>
        </w:r>
      </w:del>
      <w:ins w:id="3877" w:author="Hien Thong Pham" w:date="2024-08-08T11:27:00Z">
        <w:r w:rsidR="003326C6">
          <w:t>Building</w:t>
        </w:r>
        <w:r w:rsidR="003326C6" w:rsidRPr="00B52EF8">
          <w:t xml:space="preserve"> </w:t>
        </w:r>
      </w:ins>
      <w:r w:rsidR="00CA530C" w:rsidRPr="00B52EF8">
        <w:t>s</w:t>
      </w:r>
      <w:r w:rsidRPr="00B52EF8">
        <w:t>tate when b</w:t>
      </w:r>
      <w:r w:rsidR="00CA530C" w:rsidRPr="00B52EF8">
        <w:t>uilding the hierarchy of models</w:t>
      </w:r>
      <w:r w:rsidRPr="00B52EF8">
        <w:t>.</w:t>
      </w:r>
    </w:p>
    <w:p w14:paraId="003D365B" w14:textId="475B01DF" w:rsidR="00FA4F83" w:rsidRPr="00B52EF8" w:rsidRDefault="00FA4F83" w:rsidP="00FA4F83">
      <w:pPr>
        <w:pStyle w:val="ECSSIEPUID"/>
      </w:pPr>
      <w:bookmarkStart w:id="3878" w:name="iepuid_ECSS_E_ST_40_07_1440239"/>
      <w:r>
        <w:t>ECSS-E-ST-40-07_1440239</w:t>
      </w:r>
      <w:bookmarkEnd w:id="3878"/>
    </w:p>
    <w:p w14:paraId="6FD44925" w14:textId="7B2C2252" w:rsidR="00CA530C" w:rsidRPr="00B52EF8" w:rsidRDefault="00CA530C">
      <w:pPr>
        <w:pStyle w:val="requirelevel1"/>
      </w:pPr>
      <w:r w:rsidRPr="00B52EF8">
        <w:t xml:space="preserve">The </w:t>
      </w:r>
      <w:proofErr w:type="spellStart"/>
      <w:r w:rsidRPr="00B52EF8">
        <w:t>ISimulator</w:t>
      </w:r>
      <w:proofErr w:type="spellEnd"/>
      <w:r w:rsidRPr="00B52EF8">
        <w:t xml:space="preserve"> </w:t>
      </w:r>
      <w:proofErr w:type="spellStart"/>
      <w:r w:rsidRPr="00B52EF8">
        <w:t>GetFactory</w:t>
      </w:r>
      <w:proofErr w:type="spellEnd"/>
      <w:r w:rsidRPr="00B52EF8">
        <w:t xml:space="preserve"> method shall return the factory of the component </w:t>
      </w:r>
      <w:r w:rsidRPr="00B52EF8" w:rsidDel="00D85970">
        <w:t xml:space="preserve">with the </w:t>
      </w:r>
      <w:r w:rsidR="00476FBD" w:rsidRPr="00B52EF8">
        <w:t>following argument and behaviour:</w:t>
      </w:r>
    </w:p>
    <w:p w14:paraId="15BBE5C2" w14:textId="561F8D5A" w:rsidR="00476FBD" w:rsidRPr="00B52EF8" w:rsidRDefault="00476FBD" w:rsidP="00CA530C">
      <w:pPr>
        <w:pStyle w:val="requirelevel2"/>
      </w:pPr>
      <w:r w:rsidRPr="00B52EF8">
        <w:t>Argument:</w:t>
      </w:r>
    </w:p>
    <w:p w14:paraId="3E0700FD" w14:textId="6A564EFD" w:rsidR="00CA530C" w:rsidRPr="00B52EF8" w:rsidRDefault="008D0429" w:rsidP="0049451D">
      <w:pPr>
        <w:pStyle w:val="requirelevel3"/>
      </w:pPr>
      <w:r w:rsidRPr="00B52EF8">
        <w:t>“</w:t>
      </w:r>
      <w:proofErr w:type="spellStart"/>
      <w:r w:rsidR="00CF0571" w:rsidRPr="00B52EF8">
        <w:t>u</w:t>
      </w:r>
      <w:r w:rsidR="00476FBD" w:rsidRPr="00B52EF8">
        <w:t>uid</w:t>
      </w:r>
      <w:proofErr w:type="spellEnd"/>
      <w:r w:rsidRPr="00B52EF8">
        <w:t>”</w:t>
      </w:r>
      <w:r w:rsidR="00476FBD" w:rsidRPr="00B52EF8">
        <w:t xml:space="preserve"> giving a unique identifier of the component </w:t>
      </w:r>
      <w:r w:rsidR="00491A92" w:rsidRPr="00B52EF8">
        <w:t>implementation</w:t>
      </w:r>
      <w:r w:rsidR="008A23B2" w:rsidRPr="00B52EF8">
        <w:t>.</w:t>
      </w:r>
    </w:p>
    <w:p w14:paraId="2291F81F" w14:textId="77777777" w:rsidR="00476FBD" w:rsidRPr="00B52EF8" w:rsidRDefault="00476FBD">
      <w:pPr>
        <w:pStyle w:val="requirelevel2"/>
      </w:pPr>
      <w:r w:rsidRPr="00B52EF8">
        <w:t>Behaviour:</w:t>
      </w:r>
    </w:p>
    <w:p w14:paraId="4007A08C" w14:textId="0F0AF758" w:rsidR="00D85970" w:rsidRPr="00B52EF8" w:rsidRDefault="00D85970" w:rsidP="0049451D">
      <w:pPr>
        <w:pStyle w:val="requirelevel3"/>
      </w:pPr>
      <w:r w:rsidRPr="00B52EF8">
        <w:t>If a factory has been registered with the given “</w:t>
      </w:r>
      <w:proofErr w:type="spellStart"/>
      <w:r w:rsidRPr="00B52EF8">
        <w:t>uuid</w:t>
      </w:r>
      <w:proofErr w:type="spellEnd"/>
      <w:r w:rsidRPr="00B52EF8">
        <w:t xml:space="preserve">”, it returns a pointer to the registered </w:t>
      </w:r>
      <w:proofErr w:type="gramStart"/>
      <w:r w:rsidRPr="00B52EF8">
        <w:t>factory</w:t>
      </w:r>
      <w:r w:rsidR="00CF6257" w:rsidRPr="00B52EF8">
        <w:t>;</w:t>
      </w:r>
      <w:proofErr w:type="gramEnd"/>
    </w:p>
    <w:p w14:paraId="7E5EF7EA" w14:textId="0963A66D" w:rsidR="00D85970" w:rsidRDefault="00D85970" w:rsidP="0049451D">
      <w:pPr>
        <w:pStyle w:val="requirelevel3"/>
      </w:pPr>
      <w:r w:rsidRPr="00B52EF8">
        <w:t xml:space="preserve">If </w:t>
      </w:r>
      <w:r w:rsidR="00F0277B" w:rsidRPr="00B52EF8">
        <w:t xml:space="preserve">no factory for the given </w:t>
      </w:r>
      <w:r w:rsidRPr="00B52EF8">
        <w:t>“</w:t>
      </w:r>
      <w:proofErr w:type="spellStart"/>
      <w:r w:rsidRPr="00B52EF8">
        <w:t>uuid</w:t>
      </w:r>
      <w:proofErr w:type="spellEnd"/>
      <w:r w:rsidRPr="00B52EF8">
        <w:t xml:space="preserve">” </w:t>
      </w:r>
      <w:r w:rsidR="00F0277B" w:rsidRPr="00B52EF8">
        <w:t>has been registered</w:t>
      </w:r>
      <w:r w:rsidRPr="00B52EF8">
        <w:t xml:space="preserve">, it returns </w:t>
      </w:r>
      <w:proofErr w:type="spellStart"/>
      <w:r w:rsidR="005A07F2">
        <w:t>nullptr</w:t>
      </w:r>
      <w:proofErr w:type="spellEnd"/>
      <w:r w:rsidR="00F0277B" w:rsidRPr="00B52EF8">
        <w:t>.</w:t>
      </w:r>
    </w:p>
    <w:p w14:paraId="4EF4605D" w14:textId="1021B58B" w:rsidR="00FA4F83" w:rsidRPr="00B52EF8" w:rsidRDefault="00FA4F83" w:rsidP="00FA4F83">
      <w:pPr>
        <w:pStyle w:val="ECSSIEPUID"/>
      </w:pPr>
      <w:bookmarkStart w:id="3879" w:name="iepuid_ECSS_E_ST_40_07_1440240"/>
      <w:r>
        <w:t>ECSS-E-ST-40-07_1440240</w:t>
      </w:r>
      <w:bookmarkEnd w:id="3879"/>
    </w:p>
    <w:p w14:paraId="3234FE91" w14:textId="783E3C3B" w:rsidR="004F5E33" w:rsidRDefault="004F5E33" w:rsidP="004F5E33">
      <w:pPr>
        <w:pStyle w:val="requirelevel1"/>
      </w:pPr>
      <w:r w:rsidRPr="004F5E33">
        <w:t xml:space="preserve">The </w:t>
      </w:r>
      <w:proofErr w:type="spellStart"/>
      <w:r w:rsidRPr="004F5E33">
        <w:t>ISimulator</w:t>
      </w:r>
      <w:proofErr w:type="spellEnd"/>
      <w:r w:rsidRPr="004F5E33">
        <w:t xml:space="preserve"> </w:t>
      </w:r>
      <w:proofErr w:type="spellStart"/>
      <w:r>
        <w:t>G</w:t>
      </w:r>
      <w:r w:rsidRPr="004F5E33">
        <w:t>etFactories</w:t>
      </w:r>
      <w:proofErr w:type="spellEnd"/>
      <w:r w:rsidRPr="004F5E33">
        <w:t xml:space="preserve"> method shall return a collection of all registered </w:t>
      </w:r>
      <w:proofErr w:type="spellStart"/>
      <w:r w:rsidRPr="004F5E33">
        <w:t>facories</w:t>
      </w:r>
      <w:proofErr w:type="spellEnd"/>
      <w:r w:rsidRPr="004F5E33">
        <w:t xml:space="preserve"> as per </w:t>
      </w:r>
      <w:proofErr w:type="spellStart"/>
      <w:r w:rsidRPr="004F5E33">
        <w:t>FactoryCollection</w:t>
      </w:r>
      <w:proofErr w:type="spellEnd"/>
      <w:r w:rsidRPr="004F5E33">
        <w:t xml:space="preserve"> in </w:t>
      </w:r>
      <w:proofErr w:type="spellStart"/>
      <w:r w:rsidRPr="004F5E33">
        <w:t>IFactory.h</w:t>
      </w:r>
      <w:proofErr w:type="spellEnd"/>
      <w:r w:rsidRPr="004F5E33">
        <w:t xml:space="preserve"> in </w:t>
      </w:r>
      <w:r w:rsidR="00AF657F">
        <w:t>[SMP_FILES]</w:t>
      </w:r>
      <w:r w:rsidRPr="004F5E33">
        <w:t>.</w:t>
      </w:r>
    </w:p>
    <w:p w14:paraId="0699A01E" w14:textId="4EA05BF7" w:rsidR="00FA4F83" w:rsidRDefault="00FA4F83" w:rsidP="00FA4F83">
      <w:pPr>
        <w:pStyle w:val="ECSSIEPUID"/>
      </w:pPr>
      <w:bookmarkStart w:id="3880" w:name="iepuid_ECSS_E_ST_40_07_1440241"/>
      <w:r>
        <w:t>ECSS-E-ST-40-07_1440241</w:t>
      </w:r>
      <w:bookmarkEnd w:id="3880"/>
    </w:p>
    <w:p w14:paraId="1D99DF41" w14:textId="78F4EDFD" w:rsidR="00D05FD8" w:rsidRDefault="00D05FD8" w:rsidP="00D05FD8">
      <w:pPr>
        <w:pStyle w:val="requirelevel1"/>
      </w:pPr>
      <w:r>
        <w:t xml:space="preserve">The </w:t>
      </w:r>
      <w:proofErr w:type="spellStart"/>
      <w:r>
        <w:t>ISimulator</w:t>
      </w:r>
      <w:proofErr w:type="spellEnd"/>
      <w:r>
        <w:t xml:space="preserve"> </w:t>
      </w:r>
      <w:proofErr w:type="spellStart"/>
      <w:r w:rsidRPr="00D05FD8">
        <w:t>GetTypeRegistry</w:t>
      </w:r>
      <w:proofErr w:type="spellEnd"/>
      <w:r>
        <w:t xml:space="preserve"> </w:t>
      </w:r>
      <w:r w:rsidRPr="00B52EF8">
        <w:t>method shall return a reference to the Type Registry.</w:t>
      </w:r>
    </w:p>
    <w:p w14:paraId="675B0C40" w14:textId="2AF1F181" w:rsidR="00FA4F83" w:rsidRDefault="00FA4F83" w:rsidP="00FA4F83">
      <w:pPr>
        <w:pStyle w:val="ECSSIEPUID"/>
      </w:pPr>
      <w:bookmarkStart w:id="3881" w:name="iepuid_ECSS_E_ST_40_07_1440242"/>
      <w:r>
        <w:t>ECSS-E-ST-40-07_1440242</w:t>
      </w:r>
      <w:bookmarkEnd w:id="3881"/>
    </w:p>
    <w:p w14:paraId="4B423175" w14:textId="77777777" w:rsidR="00D05FD8" w:rsidRDefault="00D05FD8" w:rsidP="00D05FD8">
      <w:pPr>
        <w:pStyle w:val="requirelevel1"/>
      </w:pPr>
      <w:bookmarkStart w:id="3882" w:name="_Ref177634081"/>
      <w:r>
        <w:t xml:space="preserve">The </w:t>
      </w:r>
      <w:proofErr w:type="spellStart"/>
      <w:r>
        <w:t>ISimulator</w:t>
      </w:r>
      <w:proofErr w:type="spellEnd"/>
      <w:r>
        <w:t xml:space="preserve"> </w:t>
      </w:r>
      <w:proofErr w:type="spellStart"/>
      <w:r>
        <w:t>LoadLibrary</w:t>
      </w:r>
      <w:proofErr w:type="spellEnd"/>
      <w:r>
        <w:t xml:space="preserve"> method shall load a library for a Package, with the following argument and behaviour:</w:t>
      </w:r>
      <w:bookmarkEnd w:id="3882"/>
    </w:p>
    <w:p w14:paraId="45703EA1" w14:textId="70811732" w:rsidR="00D05FD8" w:rsidRDefault="00D05FD8" w:rsidP="00892D43">
      <w:pPr>
        <w:pStyle w:val="requirelevel2"/>
      </w:pPr>
      <w:r>
        <w:t>Argument:</w:t>
      </w:r>
    </w:p>
    <w:p w14:paraId="7E1F7A41" w14:textId="056C1730" w:rsidR="00D05FD8" w:rsidRDefault="00D05FD8" w:rsidP="00892D43">
      <w:pPr>
        <w:pStyle w:val="requirelevel3"/>
      </w:pPr>
      <w:r>
        <w:t>"</w:t>
      </w:r>
      <w:proofErr w:type="spellStart"/>
      <w:r>
        <w:t>libraryPath</w:t>
      </w:r>
      <w:proofErr w:type="spellEnd"/>
      <w:r>
        <w:t xml:space="preserve">" to the library to </w:t>
      </w:r>
      <w:proofErr w:type="gramStart"/>
      <w:r>
        <w:t>load</w:t>
      </w:r>
      <w:r w:rsidR="006D071B">
        <w:t>;</w:t>
      </w:r>
      <w:proofErr w:type="gramEnd"/>
    </w:p>
    <w:p w14:paraId="44E07C40" w14:textId="7ED6C739" w:rsidR="00A67EFF" w:rsidRDefault="00A67EFF" w:rsidP="00892D43">
      <w:pPr>
        <w:pStyle w:val="requirelevel3"/>
        <w:rPr>
          <w:ins w:id="3883" w:author="Hien Thong Pham" w:date="2024-08-08T09:51:00Z"/>
        </w:rPr>
      </w:pPr>
      <w:ins w:id="3884" w:author="Hien Thong Pham" w:date="2024-08-07T14:18:00Z">
        <w:r>
          <w:lastRenderedPageBreak/>
          <w:t>“</w:t>
        </w:r>
      </w:ins>
      <w:ins w:id="3885" w:author="Hien Thong Pham" w:date="2024-08-26T14:05:00Z">
        <w:r w:rsidR="00581600">
          <w:t>flag</w:t>
        </w:r>
      </w:ins>
      <w:ins w:id="3886" w:author="Hien Thong Pham" w:date="2024-08-07T14:18:00Z">
        <w:r>
          <w:t>”</w:t>
        </w:r>
      </w:ins>
      <w:ins w:id="3887" w:author="Hien Thong Pham" w:date="2024-08-07T14:41:00Z">
        <w:r w:rsidR="003275AC">
          <w:t xml:space="preserve"> to describe </w:t>
        </w:r>
      </w:ins>
      <w:ins w:id="3888" w:author="Hien Thong Pham" w:date="2024-08-26T14:05:00Z">
        <w:r w:rsidR="00581600">
          <w:t xml:space="preserve">visibility of </w:t>
        </w:r>
      </w:ins>
      <w:ins w:id="3889" w:author="Hien Thong Pham" w:date="2024-08-07T14:41:00Z">
        <w:r w:rsidR="003275AC">
          <w:t>th</w:t>
        </w:r>
      </w:ins>
      <w:ins w:id="3890" w:author="Hien Thong Pham" w:date="2024-08-26T14:05:00Z">
        <w:r w:rsidR="00581600">
          <w:t>e loaded</w:t>
        </w:r>
      </w:ins>
      <w:ins w:id="3891" w:author="Hien Thong Pham" w:date="2024-08-07T14:41:00Z">
        <w:r w:rsidR="003275AC">
          <w:t xml:space="preserve"> </w:t>
        </w:r>
      </w:ins>
      <w:ins w:id="3892" w:author="Hien Thong Pham" w:date="2024-08-07T15:23:00Z">
        <w:r w:rsidR="00E96980">
          <w:t>library symbols</w:t>
        </w:r>
      </w:ins>
      <w:ins w:id="3893" w:author="Hien Thong Pham" w:date="2024-08-26T14:06:00Z">
        <w:r w:rsidR="00581600">
          <w:t xml:space="preserve"> </w:t>
        </w:r>
      </w:ins>
      <w:ins w:id="3894" w:author="Hien Thong Pham" w:date="2024-08-08T10:10:00Z">
        <w:r w:rsidR="00275147">
          <w:t xml:space="preserve">for </w:t>
        </w:r>
      </w:ins>
      <w:ins w:id="3895" w:author="Hien Thong Pham" w:date="2024-08-08T11:31:00Z">
        <w:r w:rsidR="003326C6">
          <w:t>subsequently loaded libraries</w:t>
        </w:r>
      </w:ins>
      <w:r w:rsidR="006D071B">
        <w:t>, whose</w:t>
      </w:r>
      <w:ins w:id="3896" w:author="Hien Thong Pham" w:date="2024-08-07T15:22:00Z">
        <w:r w:rsidR="00E96980">
          <w:t xml:space="preserve"> </w:t>
        </w:r>
      </w:ins>
      <w:ins w:id="3897" w:author="Hien Thong Pham" w:date="2024-08-07T15:24:00Z">
        <w:r w:rsidR="00E96980">
          <w:t xml:space="preserve">type </w:t>
        </w:r>
      </w:ins>
      <w:ins w:id="3898" w:author="Hien Thong Pham" w:date="2024-08-07T15:22:00Z">
        <w:r w:rsidR="00E96980">
          <w:t xml:space="preserve">is </w:t>
        </w:r>
      </w:ins>
      <w:ins w:id="3899" w:author="Hien Thong Pham" w:date="2024-08-07T15:54:00Z">
        <w:r w:rsidR="007E4C68">
          <w:t xml:space="preserve">an enumeration </w:t>
        </w:r>
      </w:ins>
      <w:ins w:id="3900" w:author="Hien Thong Pham" w:date="2024-09-19T12:16:00Z">
        <w:r w:rsidR="009C730E">
          <w:t>as per</w:t>
        </w:r>
      </w:ins>
      <w:ins w:id="3901" w:author="Hien Thong Pham" w:date="2024-09-19T13:39:00Z">
        <w:r w:rsidR="00653E02">
          <w:t xml:space="preserve"> </w:t>
        </w:r>
      </w:ins>
      <w:proofErr w:type="spellStart"/>
      <w:ins w:id="3902" w:author="Hien Thong Pham" w:date="2024-08-07T15:24:00Z">
        <w:r w:rsidR="00E96980">
          <w:t>LibraryLoadi</w:t>
        </w:r>
      </w:ins>
      <w:ins w:id="3903" w:author="Hien Thong Pham" w:date="2024-08-07T15:25:00Z">
        <w:r w:rsidR="00E96980">
          <w:t>ng</w:t>
        </w:r>
      </w:ins>
      <w:ins w:id="3904" w:author="Hien Thong Pham" w:date="2024-08-26T14:06:00Z">
        <w:r w:rsidR="00581600">
          <w:t>Flag</w:t>
        </w:r>
      </w:ins>
      <w:ins w:id="3905" w:author="Hien Thong Pham" w:date="2024-08-07T15:25:00Z">
        <w:r w:rsidR="00E96980">
          <w:t>.h</w:t>
        </w:r>
      </w:ins>
      <w:proofErr w:type="spellEnd"/>
      <w:ins w:id="3906" w:author="Hien Thong Pham" w:date="2024-08-07T15:22:00Z">
        <w:r w:rsidR="00E96980">
          <w:t xml:space="preserve"> </w:t>
        </w:r>
      </w:ins>
      <w:ins w:id="3907" w:author="Hien Thong Pham" w:date="2024-08-07T15:25:00Z">
        <w:r w:rsidR="00E96980">
          <w:t>in [SMP_FILES]</w:t>
        </w:r>
      </w:ins>
      <w:ins w:id="3908" w:author="Klaus Ehrlich" w:date="2024-09-30T11:39:00Z" w16du:dateUtc="2024-09-30T09:39:00Z">
        <w:r w:rsidR="00585997">
          <w:t xml:space="preserve">, specified </w:t>
        </w:r>
      </w:ins>
      <w:ins w:id="3909" w:author="Hien Thong Pham" w:date="2024-09-19T13:38:00Z">
        <w:r w:rsidR="00653E02">
          <w:t xml:space="preserve">in </w:t>
        </w:r>
        <w:r w:rsidR="00653E02">
          <w:fldChar w:fldCharType="begin"/>
        </w:r>
        <w:r w:rsidR="00653E02">
          <w:instrText xml:space="preserve"> REF _Ref177640559 \h </w:instrText>
        </w:r>
      </w:ins>
      <w:ins w:id="3910" w:author="Hien Thong Pham" w:date="2024-09-19T13:38:00Z">
        <w:r w:rsidR="00653E02">
          <w:fldChar w:fldCharType="separate"/>
        </w:r>
      </w:ins>
      <w:ins w:id="3911" w:author="Hien Thong Pham" w:date="2024-09-19T13:54:00Z">
        <w:r w:rsidR="00582C61" w:rsidRPr="00B52EF8">
          <w:t xml:space="preserve">Table </w:t>
        </w:r>
        <w:r w:rsidR="00582C61">
          <w:rPr>
            <w:noProof/>
          </w:rPr>
          <w:t>5</w:t>
        </w:r>
        <w:r w:rsidR="00582C61" w:rsidRPr="00B52EF8">
          <w:noBreakHyphen/>
        </w:r>
        <w:r w:rsidR="00582C61">
          <w:rPr>
            <w:noProof/>
          </w:rPr>
          <w:t>9</w:t>
        </w:r>
      </w:ins>
      <w:ins w:id="3912" w:author="Hien Thong Pham" w:date="2024-09-19T13:38:00Z">
        <w:r w:rsidR="00653E02">
          <w:fldChar w:fldCharType="end"/>
        </w:r>
      </w:ins>
      <w:ins w:id="3913" w:author="Hien Thong Pham" w:date="2024-09-19T13:39:00Z">
        <w:r w:rsidR="00653E02">
          <w:t>.</w:t>
        </w:r>
      </w:ins>
    </w:p>
    <w:p w14:paraId="18A212AA" w14:textId="76CB67F1" w:rsidR="00D05FD8" w:rsidRDefault="00D05FD8" w:rsidP="00892D43">
      <w:pPr>
        <w:pStyle w:val="requirelevel2"/>
      </w:pPr>
      <w:r>
        <w:t>Behaviour:</w:t>
      </w:r>
    </w:p>
    <w:p w14:paraId="2FE8E1B0" w14:textId="27670772" w:rsidR="00C2670F" w:rsidRDefault="00C2670F" w:rsidP="00892D43">
      <w:pPr>
        <w:pStyle w:val="requirelevel3"/>
      </w:pPr>
      <w:r>
        <w:t xml:space="preserve">If called with an invalid </w:t>
      </w:r>
      <w:proofErr w:type="spellStart"/>
      <w:r>
        <w:t>libraryPath</w:t>
      </w:r>
      <w:proofErr w:type="spellEnd"/>
      <w:r>
        <w:t>, it throws a</w:t>
      </w:r>
      <w:del w:id="3914" w:author="Hien Thong Pham" w:date="2024-08-14T15:25:00Z">
        <w:r w:rsidDel="001A6214">
          <w:delText>n</w:delText>
        </w:r>
      </w:del>
      <w:r>
        <w:t xml:space="preserve"> </w:t>
      </w:r>
      <w:proofErr w:type="spellStart"/>
      <w:ins w:id="3915" w:author="Hien Thong Pham" w:date="2024-08-27T18:42:00Z">
        <w:r w:rsidR="004B7E28">
          <w:t>File</w:t>
        </w:r>
      </w:ins>
      <w:del w:id="3916" w:author="Hien Thong Pham" w:date="2024-08-27T18:42:00Z">
        <w:r w:rsidDel="004B7E28">
          <w:delText>Library</w:delText>
        </w:r>
      </w:del>
      <w:r>
        <w:t>NotFound</w:t>
      </w:r>
      <w:proofErr w:type="spellEnd"/>
      <w:r>
        <w:t xml:space="preserve"> exception as per </w:t>
      </w:r>
      <w:proofErr w:type="spellStart"/>
      <w:ins w:id="3917" w:author="Hien Thong Pham" w:date="2024-08-27T18:43:00Z">
        <w:r w:rsidR="004B7E28">
          <w:t>File</w:t>
        </w:r>
      </w:ins>
      <w:del w:id="3918" w:author="Hien Thong Pham" w:date="2024-08-27T18:43:00Z">
        <w:r w:rsidDel="004B7E28">
          <w:delText>Library</w:delText>
        </w:r>
      </w:del>
      <w:r>
        <w:t>NotFound.h</w:t>
      </w:r>
      <w:proofErr w:type="spellEnd"/>
      <w:r>
        <w:t xml:space="preserve"> in </w:t>
      </w:r>
      <w:r w:rsidR="00AF657F">
        <w:t>[SMP_FILES</w:t>
      </w:r>
      <w:proofErr w:type="gramStart"/>
      <w:r w:rsidR="00AF657F">
        <w:t>]</w:t>
      </w:r>
      <w:r>
        <w:t>;</w:t>
      </w:r>
      <w:proofErr w:type="gramEnd"/>
    </w:p>
    <w:p w14:paraId="76FEDA2C" w14:textId="26F951C3" w:rsidR="00C2670F" w:rsidRDefault="00C2670F" w:rsidP="00892D43">
      <w:pPr>
        <w:pStyle w:val="requirelevel3"/>
      </w:pPr>
      <w:r>
        <w:t xml:space="preserve">If called with an </w:t>
      </w:r>
      <w:proofErr w:type="spellStart"/>
      <w:r>
        <w:t>libraryPath</w:t>
      </w:r>
      <w:proofErr w:type="spellEnd"/>
      <w:r>
        <w:t xml:space="preserve"> pointing to a library without </w:t>
      </w:r>
      <w:ins w:id="3919" w:author="Hien Thong Pham" w:date="2024-08-08T11:32:00Z">
        <w:r w:rsidR="003326C6">
          <w:t>the I</w:t>
        </w:r>
      </w:ins>
      <w:del w:id="3920" w:author="Hien Thong Pham" w:date="2024-08-08T11:32:00Z">
        <w:r w:rsidDel="003326C6">
          <w:delText>i</w:delText>
        </w:r>
      </w:del>
      <w:proofErr w:type="gramStart"/>
      <w:r>
        <w:t>nitialise</w:t>
      </w:r>
      <w:ins w:id="3921" w:author="Hien Thong Pham" w:date="2024-08-08T11:32:00Z">
        <w:r w:rsidR="003326C6">
          <w:t>(</w:t>
        </w:r>
        <w:proofErr w:type="gramEnd"/>
        <w:r w:rsidR="003326C6">
          <w:t>)</w:t>
        </w:r>
      </w:ins>
      <w:r>
        <w:t xml:space="preserve"> function, it throws an</w:t>
      </w:r>
      <w:del w:id="3922" w:author="Hien Thong Pham" w:date="2024-08-14T15:28:00Z">
        <w:r w:rsidDel="001A6214">
          <w:delText>d</w:delText>
        </w:r>
      </w:del>
      <w:r>
        <w:t xml:space="preserve"> </w:t>
      </w:r>
      <w:proofErr w:type="spellStart"/>
      <w:r>
        <w:t>InvalidLibrary</w:t>
      </w:r>
      <w:proofErr w:type="spellEnd"/>
      <w:r>
        <w:t xml:space="preserve"> exception as per </w:t>
      </w:r>
      <w:proofErr w:type="spellStart"/>
      <w:r>
        <w:t>InvalidLibrary.h</w:t>
      </w:r>
      <w:proofErr w:type="spellEnd"/>
      <w:r>
        <w:t xml:space="preserve"> in </w:t>
      </w:r>
      <w:r w:rsidR="00AF657F">
        <w:t>[SMP_FILES]</w:t>
      </w:r>
      <w:r>
        <w:t>;</w:t>
      </w:r>
    </w:p>
    <w:p w14:paraId="735D311F" w14:textId="77777777" w:rsidR="007E4C68" w:rsidRDefault="00D05FD8" w:rsidP="00892D43">
      <w:pPr>
        <w:pStyle w:val="requirelevel3"/>
      </w:pPr>
      <w:r>
        <w:t>If called with the file name of a library, it loads this library into memory and calls the dynamic "</w:t>
      </w:r>
      <w:proofErr w:type="gramStart"/>
      <w:r>
        <w:t>Initial</w:t>
      </w:r>
      <w:r w:rsidR="00C2670F">
        <w:t>ise(</w:t>
      </w:r>
      <w:proofErr w:type="gramEnd"/>
      <w:r w:rsidR="00C2670F">
        <w:t>)" function of this library;</w:t>
      </w:r>
      <w:ins w:id="3923" w:author="Hien Thong Pham" w:date="2024-08-07T15:21:00Z">
        <w:r w:rsidR="00A33BFC">
          <w:t xml:space="preserve"> </w:t>
        </w:r>
      </w:ins>
    </w:p>
    <w:p w14:paraId="4995D26F" w14:textId="3D15BCD5" w:rsidR="000D24B2" w:rsidRDefault="000D24B2" w:rsidP="00892D43">
      <w:pPr>
        <w:pStyle w:val="requirelevel3"/>
        <w:rPr>
          <w:ins w:id="3924" w:author="Hien Thong Pham" w:date="2024-09-19T12:34:00Z"/>
        </w:rPr>
      </w:pPr>
      <w:bookmarkStart w:id="3925" w:name="_Ref177395484"/>
      <w:ins w:id="3926" w:author="Hien Thong Pham" w:date="2024-09-19T12:35:00Z">
        <w:r>
          <w:t>If called with the LLF_LOCAL or LLF_GLOBAL flag, the value</w:t>
        </w:r>
      </w:ins>
      <w:ins w:id="3927" w:author="Hien Thong Pham" w:date="2024-08-07T15:21:00Z">
        <w:r w:rsidR="00E96980">
          <w:t xml:space="preserve"> is converted to </w:t>
        </w:r>
      </w:ins>
      <w:ins w:id="3928" w:author="Hien Thong Pham" w:date="2024-08-08T11:33:00Z">
        <w:r w:rsidR="003326C6">
          <w:t>an</w:t>
        </w:r>
      </w:ins>
      <w:ins w:id="3929" w:author="Hien Thong Pham" w:date="2024-08-07T15:21:00Z">
        <w:r w:rsidR="00E96980">
          <w:t xml:space="preserve"> equivalent</w:t>
        </w:r>
      </w:ins>
      <w:ins w:id="3930" w:author="Hien Thong Pham" w:date="2024-08-07T15:22:00Z">
        <w:r w:rsidR="00E96980">
          <w:t xml:space="preserve"> value supported</w:t>
        </w:r>
      </w:ins>
      <w:ins w:id="3931" w:author="Hien Thong Pham" w:date="2024-08-07T15:26:00Z">
        <w:r w:rsidR="00E96980">
          <w:t xml:space="preserve"> </w:t>
        </w:r>
      </w:ins>
      <w:ins w:id="3932" w:author="Hien Thong Pham" w:date="2024-09-19T13:40:00Z">
        <w:r w:rsidR="00401409">
          <w:t>by</w:t>
        </w:r>
      </w:ins>
      <w:ins w:id="3933" w:author="Hien Thong Pham" w:date="2024-08-07T15:22:00Z">
        <w:r w:rsidR="00E96980">
          <w:t xml:space="preserve"> the underlying </w:t>
        </w:r>
        <w:proofErr w:type="gramStart"/>
        <w:r w:rsidR="00E96980">
          <w:t>operating system</w:t>
        </w:r>
      </w:ins>
      <w:ins w:id="3934" w:author="Klaus Ehrlich" w:date="2024-09-25T13:53:00Z">
        <w:r w:rsidR="004B44AF">
          <w:t>;</w:t>
        </w:r>
      </w:ins>
      <w:proofErr w:type="gramEnd"/>
    </w:p>
    <w:p w14:paraId="1905440E" w14:textId="23853D85" w:rsidR="00D05FD8" w:rsidRDefault="00E96980" w:rsidP="00892D43">
      <w:pPr>
        <w:pStyle w:val="requirelevel3"/>
        <w:rPr>
          <w:ins w:id="3935" w:author="Hien Thong Pham" w:date="2024-08-08T10:05:00Z"/>
        </w:rPr>
      </w:pPr>
      <w:ins w:id="3936" w:author="Hien Thong Pham" w:date="2024-08-07T15:26:00Z">
        <w:r>
          <w:t>If called with the</w:t>
        </w:r>
      </w:ins>
      <w:ins w:id="3937" w:author="Hien Thong Pham" w:date="2024-08-07T15:27:00Z">
        <w:r>
          <w:t xml:space="preserve"> </w:t>
        </w:r>
      </w:ins>
      <w:ins w:id="3938" w:author="Hien Thong Pham" w:date="2024-08-07T15:51:00Z">
        <w:r w:rsidR="00E93665">
          <w:t>LLF_</w:t>
        </w:r>
        <w:r w:rsidR="007E4C68">
          <w:t>AUTO flag</w:t>
        </w:r>
      </w:ins>
      <w:ins w:id="3939" w:author="Hien Thong Pham" w:date="2024-08-07T15:52:00Z">
        <w:r w:rsidR="007E4C68">
          <w:t xml:space="preserve">, the </w:t>
        </w:r>
      </w:ins>
      <w:ins w:id="3940" w:author="Hien Thong Pham" w:date="2024-08-07T15:53:00Z">
        <w:r w:rsidR="007E4C68">
          <w:t xml:space="preserve">appropriate value is determined by the </w:t>
        </w:r>
      </w:ins>
      <w:proofErr w:type="spellStart"/>
      <w:ins w:id="3941" w:author="Hien Thong Pham" w:date="2024-08-07T15:54:00Z">
        <w:r w:rsidR="007E4C68">
          <w:t>ISimulator</w:t>
        </w:r>
        <w:proofErr w:type="spellEnd"/>
        <w:r w:rsidR="007E4C68">
          <w:t xml:space="preserve"> </w:t>
        </w:r>
        <w:proofErr w:type="gramStart"/>
        <w:r w:rsidR="007E4C68">
          <w:t>implementation;</w:t>
        </w:r>
      </w:ins>
      <w:bookmarkEnd w:id="3925"/>
      <w:proofErr w:type="gramEnd"/>
    </w:p>
    <w:p w14:paraId="4FF84DE6" w14:textId="10A82CE4" w:rsidR="00D05FD8" w:rsidRDefault="00D05FD8" w:rsidP="00892D43">
      <w:pPr>
        <w:pStyle w:val="requirelevel3"/>
      </w:pPr>
      <w:bookmarkStart w:id="3942" w:name="_Ref177395488"/>
      <w:r>
        <w:t>If called with the file name of a library, it calls the dynamic "</w:t>
      </w:r>
      <w:proofErr w:type="gramStart"/>
      <w:r>
        <w:t>Finalise(</w:t>
      </w:r>
      <w:proofErr w:type="gramEnd"/>
      <w:r>
        <w:t>)" function of this library when in</w:t>
      </w:r>
      <w:ins w:id="3943" w:author="Hien Thong Pham" w:date="2024-08-08T11:35:00Z">
        <w:r w:rsidR="008D5394">
          <w:t xml:space="preserve"> the simulator</w:t>
        </w:r>
      </w:ins>
      <w:r>
        <w:t xml:space="preserve"> Exiting or Aborting state.</w:t>
      </w:r>
      <w:bookmarkEnd w:id="3942"/>
    </w:p>
    <w:p w14:paraId="699682C4" w14:textId="5C3046E0" w:rsidR="00A831F1" w:rsidRDefault="00A831F1" w:rsidP="00A831F1">
      <w:pPr>
        <w:pStyle w:val="NOTEnumbered"/>
        <w:numPr>
          <w:ilvl w:val="1"/>
          <w:numId w:val="4"/>
        </w:numPr>
        <w:rPr>
          <w:ins w:id="3944" w:author="Hien Thong Pham" w:date="2024-09-16T16:08:00Z"/>
        </w:rPr>
      </w:pPr>
      <w:ins w:id="3945" w:author="Hien Thong Pham" w:date="2024-09-16T16:08:00Z">
        <w:r>
          <w:t>1</w:t>
        </w:r>
        <w:r>
          <w:tab/>
        </w:r>
      </w:ins>
      <w:ins w:id="3946" w:author="Hien Thong Pham" w:date="2024-09-16T16:11:00Z">
        <w:r>
          <w:t xml:space="preserve">to item </w:t>
        </w:r>
        <w:r>
          <w:fldChar w:fldCharType="begin"/>
        </w:r>
        <w:r>
          <w:instrText xml:space="preserve"> REF _Ref177395484 \n \h </w:instrText>
        </w:r>
      </w:ins>
      <w:ins w:id="3947" w:author="Hien Thong Pham" w:date="2024-09-16T16:11:00Z">
        <w:r>
          <w:fldChar w:fldCharType="separate"/>
        </w:r>
      </w:ins>
      <w:ins w:id="3948" w:author="Hien Thong Pham" w:date="2024-09-19T13:54:00Z">
        <w:r w:rsidR="00582C61">
          <w:t>(d)</w:t>
        </w:r>
      </w:ins>
      <w:ins w:id="3949" w:author="Hien Thong Pham" w:date="2024-09-16T16:11:00Z">
        <w:r>
          <w:fldChar w:fldCharType="end"/>
        </w:r>
      </w:ins>
      <w:ins w:id="3950" w:author="Hien Thong Pham" w:date="2024-09-16T16:12:00Z">
        <w:r>
          <w:t xml:space="preserve">: </w:t>
        </w:r>
        <w:r w:rsidR="008C2FEF">
          <w:t>I</w:t>
        </w:r>
      </w:ins>
      <w:ins w:id="3951" w:author="Hien Thong Pham" w:date="2024-09-16T16:08:00Z">
        <w:r>
          <w:t>n the case where the flag argument is not LLF_AUTO and if there is no equivalent value in the underlying operation system, its value is ignored.</w:t>
        </w:r>
      </w:ins>
    </w:p>
    <w:p w14:paraId="4E2387A6" w14:textId="223FF86D" w:rsidR="00A831F1" w:rsidRDefault="00A831F1" w:rsidP="00A831F1">
      <w:pPr>
        <w:pStyle w:val="NOTEnumbered"/>
        <w:numPr>
          <w:ilvl w:val="1"/>
          <w:numId w:val="4"/>
        </w:numPr>
        <w:rPr>
          <w:ins w:id="3952" w:author="Hien Thong Pham" w:date="2024-09-16T16:08:00Z"/>
        </w:rPr>
      </w:pPr>
      <w:ins w:id="3953" w:author="Hien Thong Pham" w:date="2024-09-16T16:08:00Z">
        <w:r>
          <w:t>2</w:t>
        </w:r>
        <w:r>
          <w:tab/>
        </w:r>
      </w:ins>
      <w:ins w:id="3954" w:author="Hien Thong Pham" w:date="2024-09-16T16:11:00Z">
        <w:r>
          <w:t xml:space="preserve">to item </w:t>
        </w:r>
        <w:r>
          <w:fldChar w:fldCharType="begin"/>
        </w:r>
        <w:r>
          <w:instrText xml:space="preserve"> REF _Ref177395484 \n \h </w:instrText>
        </w:r>
      </w:ins>
      <w:ins w:id="3955" w:author="Hien Thong Pham" w:date="2024-09-16T16:11:00Z">
        <w:r>
          <w:fldChar w:fldCharType="separate"/>
        </w:r>
      </w:ins>
      <w:ins w:id="3956" w:author="Hien Thong Pham" w:date="2024-09-19T13:54:00Z">
        <w:r w:rsidR="00582C61">
          <w:t>(d)</w:t>
        </w:r>
      </w:ins>
      <w:ins w:id="3957" w:author="Hien Thong Pham" w:date="2024-09-16T16:11:00Z">
        <w:r>
          <w:fldChar w:fldCharType="end"/>
        </w:r>
        <w:r>
          <w:t xml:space="preserve">: </w:t>
        </w:r>
        <w:r w:rsidR="008C2FEF">
          <w:t>U</w:t>
        </w:r>
      </w:ins>
      <w:ins w:id="3958" w:author="Hien Thong Pham" w:date="2024-09-16T16:08:00Z">
        <w:r>
          <w:t xml:space="preserve">nder Unix OS, LLF_LOCAL and LLF_GLOBAL correspond respectively to the </w:t>
        </w:r>
        <w:proofErr w:type="spellStart"/>
        <w:r>
          <w:t>the</w:t>
        </w:r>
        <w:proofErr w:type="spellEnd"/>
        <w:r>
          <w:t xml:space="preserve"> RTLD_LOCAL and RTLD_GLOBAL flags in the </w:t>
        </w:r>
        <w:proofErr w:type="spellStart"/>
        <w:proofErr w:type="gramStart"/>
        <w:r>
          <w:t>dlopen</w:t>
        </w:r>
        <w:proofErr w:type="spellEnd"/>
        <w:r>
          <w:t>(</w:t>
        </w:r>
        <w:proofErr w:type="gramEnd"/>
        <w:r>
          <w:t>) system call.</w:t>
        </w:r>
        <w:commentRangeStart w:id="3959"/>
        <w:commentRangeEnd w:id="3959"/>
        <w:r>
          <w:rPr>
            <w:rStyle w:val="CommentReference"/>
            <w:lang w:val="en-GB"/>
          </w:rPr>
          <w:commentReference w:id="3959"/>
        </w:r>
      </w:ins>
    </w:p>
    <w:p w14:paraId="59AEEF2F" w14:textId="1E6511E1" w:rsidR="00067F97" w:rsidRDefault="00A831F1">
      <w:pPr>
        <w:pStyle w:val="NOTEnumbered"/>
      </w:pPr>
      <w:ins w:id="3960" w:author="Hien Thong Pham" w:date="2024-09-16T16:08:00Z">
        <w:r>
          <w:t>3</w:t>
        </w:r>
      </w:ins>
      <w:ins w:id="3961" w:author="Hien Thong Pham" w:date="2024-09-16T16:12:00Z">
        <w:r>
          <w:tab/>
        </w:r>
      </w:ins>
      <w:ins w:id="3962" w:author="Hien Thong Pham" w:date="2024-09-16T16:08:00Z">
        <w:r>
          <w:t xml:space="preserve">to item </w:t>
        </w:r>
      </w:ins>
      <w:ins w:id="3963" w:author="Hien Thong Pham" w:date="2024-09-16T16:11:00Z">
        <w:r>
          <w:fldChar w:fldCharType="begin"/>
        </w:r>
        <w:r>
          <w:instrText xml:space="preserve"> REF _Ref177395488 \n \h </w:instrText>
        </w:r>
      </w:ins>
      <w:r>
        <w:fldChar w:fldCharType="separate"/>
      </w:r>
      <w:ins w:id="3964" w:author="Hien Thong Pham" w:date="2024-09-19T13:54:00Z">
        <w:r w:rsidR="00582C61">
          <w:t>(f)</w:t>
        </w:r>
      </w:ins>
      <w:ins w:id="3965" w:author="Hien Thong Pham" w:date="2024-09-16T16:11:00Z">
        <w:r>
          <w:fldChar w:fldCharType="end"/>
        </w:r>
        <w:r>
          <w:t xml:space="preserve">: </w:t>
        </w:r>
        <w:r w:rsidR="008C2FEF">
          <w:t>I</w:t>
        </w:r>
      </w:ins>
      <w:commentRangeStart w:id="3966"/>
      <w:ins w:id="3967" w:author="Hien Thong Pham" w:date="2024-08-14T15:02:00Z">
        <w:r w:rsidR="000970B6">
          <w:t>t is expected that the Operating System loads the library in</w:t>
        </w:r>
      </w:ins>
      <w:ins w:id="3968" w:author="Hien Thong Pham" w:date="2024-08-14T15:03:00Z">
        <w:r w:rsidR="000970B6">
          <w:t>to memory only once even in case this method is called multiple times.</w:t>
        </w:r>
      </w:ins>
      <w:commentRangeEnd w:id="3966"/>
      <w:ins w:id="3969" w:author="Hien Thong Pham" w:date="2024-08-14T15:04:00Z">
        <w:r w:rsidR="000970B6">
          <w:rPr>
            <w:rStyle w:val="CommentReference"/>
          </w:rPr>
          <w:commentReference w:id="3966"/>
        </w:r>
      </w:ins>
    </w:p>
    <w:p w14:paraId="0FEE0191" w14:textId="77777777" w:rsidR="004C1FF9" w:rsidRPr="00B52EF8" w:rsidRDefault="004C1FF9" w:rsidP="004C1FF9">
      <w:pPr>
        <w:pStyle w:val="CaptionTable"/>
        <w:rPr>
          <w:ins w:id="3970" w:author="Hien Thong Pham" w:date="2024-08-08T10:00:00Z"/>
        </w:rPr>
      </w:pPr>
      <w:bookmarkStart w:id="3971" w:name="_Ref177640559"/>
      <w:bookmarkStart w:id="3972" w:name="_Toc178592264"/>
      <w:ins w:id="3973" w:author="Hien Thong Pham" w:date="2024-08-08T10:00:00Z">
        <w:r w:rsidRPr="00B52EF8">
          <w:t xml:space="preserve">Table </w:t>
        </w:r>
        <w:r>
          <w:rPr>
            <w:noProof/>
          </w:rPr>
          <w:fldChar w:fldCharType="begin"/>
        </w:r>
        <w:r>
          <w:rPr>
            <w:noProof/>
          </w:rPr>
          <w:instrText xml:space="preserve"> STYLEREF 1 \s </w:instrText>
        </w:r>
        <w:r>
          <w:rPr>
            <w:noProof/>
          </w:rPr>
          <w:fldChar w:fldCharType="separate"/>
        </w:r>
      </w:ins>
      <w:r>
        <w:rPr>
          <w:noProof/>
        </w:rPr>
        <w:t>5</w:t>
      </w:r>
      <w:ins w:id="3974" w:author="Hien Thong Pham" w:date="2024-08-08T10:00:00Z">
        <w:r>
          <w:rPr>
            <w:noProof/>
          </w:rPr>
          <w:fldChar w:fldCharType="end"/>
        </w:r>
        <w:r w:rsidRPr="00B52EF8">
          <w:noBreakHyphen/>
        </w:r>
        <w:r w:rsidRPr="00B52EF8">
          <w:fldChar w:fldCharType="begin"/>
        </w:r>
        <w:r w:rsidRPr="00B52EF8">
          <w:instrText xml:space="preserve"> SEQ Table \* ARABIC \s1</w:instrText>
        </w:r>
        <w:r w:rsidRPr="00B52EF8">
          <w:fldChar w:fldCharType="separate"/>
        </w:r>
      </w:ins>
      <w:r>
        <w:rPr>
          <w:noProof/>
        </w:rPr>
        <w:t>9</w:t>
      </w:r>
      <w:ins w:id="3975" w:author="Hien Thong Pham" w:date="2024-08-08T10:00:00Z">
        <w:r w:rsidRPr="00B52EF8">
          <w:fldChar w:fldCharType="end"/>
        </w:r>
        <w:bookmarkEnd w:id="3971"/>
        <w:r w:rsidRPr="00B52EF8">
          <w:t xml:space="preserve">: </w:t>
        </w:r>
        <w:r>
          <w:t xml:space="preserve">Library loading </w:t>
        </w:r>
      </w:ins>
      <w:ins w:id="3976" w:author="Hien Thong Pham" w:date="2024-08-26T14:08:00Z">
        <w:r>
          <w:t>flags</w:t>
        </w:r>
        <w:commentRangeStart w:id="3977"/>
        <w:commentRangeEnd w:id="3977"/>
        <w:r>
          <w:rPr>
            <w:rStyle w:val="CommentReference"/>
            <w:b w:val="0"/>
            <w:bCs w:val="0"/>
          </w:rPr>
          <w:commentReference w:id="3977"/>
        </w:r>
      </w:ins>
      <w:bookmarkEnd w:id="397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6813"/>
      </w:tblGrid>
      <w:tr w:rsidR="004C1FF9" w:rsidRPr="00B52EF8" w14:paraId="1A1DBCF6" w14:textId="77777777" w:rsidTr="00FE099D">
        <w:trPr>
          <w:tblHeader/>
          <w:jc w:val="center"/>
          <w:ins w:id="3978" w:author="Hien Thong Pham" w:date="2024-08-08T10:00:00Z"/>
        </w:trPr>
        <w:tc>
          <w:tcPr>
            <w:tcW w:w="1905" w:type="dxa"/>
            <w:shd w:val="clear" w:color="auto" w:fill="auto"/>
          </w:tcPr>
          <w:p w14:paraId="38BEDF6C" w14:textId="77777777" w:rsidR="004C1FF9" w:rsidRPr="00B52EF8" w:rsidRDefault="004C1FF9" w:rsidP="00FE099D">
            <w:pPr>
              <w:pStyle w:val="TableHeaderCENTER"/>
              <w:rPr>
                <w:ins w:id="3979" w:author="Hien Thong Pham" w:date="2024-08-08T10:00:00Z"/>
              </w:rPr>
            </w:pPr>
            <w:ins w:id="3980" w:author="Hien Thong Pham" w:date="2024-08-08T10:00:00Z">
              <w:r w:rsidRPr="00B52EF8">
                <w:t>Name</w:t>
              </w:r>
            </w:ins>
          </w:p>
        </w:tc>
        <w:tc>
          <w:tcPr>
            <w:tcW w:w="6813" w:type="dxa"/>
            <w:shd w:val="clear" w:color="auto" w:fill="auto"/>
          </w:tcPr>
          <w:p w14:paraId="0D8DF5DC" w14:textId="77777777" w:rsidR="004C1FF9" w:rsidRPr="00B52EF8" w:rsidRDefault="004C1FF9" w:rsidP="00FE099D">
            <w:pPr>
              <w:pStyle w:val="TableHeaderCENTER"/>
              <w:rPr>
                <w:ins w:id="3981" w:author="Hien Thong Pham" w:date="2024-08-08T10:00:00Z"/>
              </w:rPr>
            </w:pPr>
            <w:ins w:id="3982" w:author="Hien Thong Pham" w:date="2024-08-08T10:00:00Z">
              <w:r w:rsidRPr="00B52EF8">
                <w:t>Description</w:t>
              </w:r>
            </w:ins>
          </w:p>
        </w:tc>
      </w:tr>
      <w:tr w:rsidR="004C1FF9" w:rsidRPr="00B52EF8" w14:paraId="40648668" w14:textId="77777777" w:rsidTr="00FE099D">
        <w:trPr>
          <w:cantSplit/>
          <w:jc w:val="center"/>
          <w:ins w:id="3983" w:author="Hien Thong Pham" w:date="2024-08-08T10:00:00Z"/>
        </w:trPr>
        <w:tc>
          <w:tcPr>
            <w:tcW w:w="1905" w:type="dxa"/>
            <w:shd w:val="clear" w:color="auto" w:fill="auto"/>
          </w:tcPr>
          <w:p w14:paraId="01E6DA26" w14:textId="77777777" w:rsidR="004C1FF9" w:rsidRPr="00A37343" w:rsidRDefault="004C1FF9" w:rsidP="00FE099D">
            <w:pPr>
              <w:pStyle w:val="TablecellLEFT"/>
              <w:keepNext/>
              <w:rPr>
                <w:ins w:id="3984" w:author="Hien Thong Pham" w:date="2024-08-08T10:00:00Z"/>
                <w:highlight w:val="yellow"/>
              </w:rPr>
            </w:pPr>
            <w:ins w:id="3985" w:author="Hien Thong Pham" w:date="2024-08-08T10:01:00Z">
              <w:r>
                <w:t>LL</w:t>
              </w:r>
            </w:ins>
            <w:ins w:id="3986" w:author="Hien Thong Pham" w:date="2024-08-26T14:06:00Z">
              <w:r>
                <w:t>F</w:t>
              </w:r>
            </w:ins>
            <w:ins w:id="3987" w:author="Hien Thong Pham" w:date="2024-08-08T10:00:00Z">
              <w:r w:rsidRPr="00B52EF8">
                <w:t>_</w:t>
              </w:r>
            </w:ins>
            <w:ins w:id="3988" w:author="Hien Thong Pham" w:date="2024-08-08T10:01:00Z">
              <w:r>
                <w:t>AUTO</w:t>
              </w:r>
            </w:ins>
          </w:p>
        </w:tc>
        <w:tc>
          <w:tcPr>
            <w:tcW w:w="6813" w:type="dxa"/>
            <w:shd w:val="clear" w:color="auto" w:fill="auto"/>
          </w:tcPr>
          <w:p w14:paraId="104BA0CD" w14:textId="77777777" w:rsidR="004C1FF9" w:rsidRPr="006D47AC" w:rsidRDefault="004C1FF9" w:rsidP="00FE099D">
            <w:pPr>
              <w:pStyle w:val="TablecellLEFT"/>
              <w:keepNext/>
              <w:rPr>
                <w:ins w:id="3989" w:author="Hien Thong Pham" w:date="2024-08-08T10:00:00Z"/>
                <w:rPrChange w:id="3990" w:author="Hien Thong Pham" w:date="2024-08-08T10:05:00Z">
                  <w:rPr>
                    <w:ins w:id="3991" w:author="Hien Thong Pham" w:date="2024-08-08T10:00:00Z"/>
                    <w:highlight w:val="yellow"/>
                  </w:rPr>
                </w:rPrChange>
              </w:rPr>
            </w:pPr>
            <w:ins w:id="3992" w:author="Hien Thong Pham" w:date="2024-08-08T10:04:00Z">
              <w:r w:rsidRPr="006D47AC">
                <w:rPr>
                  <w:rPrChange w:id="3993" w:author="Hien Thong Pham" w:date="2024-08-08T10:05:00Z">
                    <w:rPr>
                      <w:highlight w:val="yellow"/>
                    </w:rPr>
                  </w:rPrChange>
                </w:rPr>
                <w:t>The library loading option will be selected by the simulation enviro</w:t>
              </w:r>
            </w:ins>
            <w:ins w:id="3994" w:author="Hien Thong Pham" w:date="2024-08-08T10:05:00Z">
              <w:r w:rsidRPr="006D47AC">
                <w:rPr>
                  <w:rPrChange w:id="3995" w:author="Hien Thong Pham" w:date="2024-08-08T10:05:00Z">
                    <w:rPr>
                      <w:highlight w:val="yellow"/>
                    </w:rPr>
                  </w:rPrChange>
                </w:rPr>
                <w:t>nment implementation.</w:t>
              </w:r>
            </w:ins>
          </w:p>
        </w:tc>
      </w:tr>
      <w:tr w:rsidR="004C1FF9" w:rsidRPr="00B52EF8" w14:paraId="2D249CED" w14:textId="77777777" w:rsidTr="00FE099D">
        <w:trPr>
          <w:cantSplit/>
          <w:jc w:val="center"/>
          <w:ins w:id="3996" w:author="Hien Thong Pham" w:date="2024-08-08T10:00:00Z"/>
        </w:trPr>
        <w:tc>
          <w:tcPr>
            <w:tcW w:w="1905" w:type="dxa"/>
            <w:shd w:val="clear" w:color="auto" w:fill="auto"/>
          </w:tcPr>
          <w:p w14:paraId="6B851B85" w14:textId="77777777" w:rsidR="004C1FF9" w:rsidRPr="00B52EF8" w:rsidRDefault="004C1FF9" w:rsidP="00FE099D">
            <w:pPr>
              <w:pStyle w:val="TablecellLEFT"/>
              <w:keepNext/>
              <w:rPr>
                <w:ins w:id="3997" w:author="Hien Thong Pham" w:date="2024-08-08T10:00:00Z"/>
              </w:rPr>
            </w:pPr>
            <w:ins w:id="3998" w:author="Hien Thong Pham" w:date="2024-08-08T10:01:00Z">
              <w:r>
                <w:t>LL</w:t>
              </w:r>
            </w:ins>
            <w:ins w:id="3999" w:author="Hien Thong Pham" w:date="2024-08-26T14:06:00Z">
              <w:r>
                <w:t>F</w:t>
              </w:r>
            </w:ins>
            <w:ins w:id="4000" w:author="Hien Thong Pham" w:date="2024-08-08T10:00:00Z">
              <w:r w:rsidRPr="00B52EF8">
                <w:t>_</w:t>
              </w:r>
            </w:ins>
            <w:ins w:id="4001" w:author="Hien Thong Pham" w:date="2024-08-08T10:01:00Z">
              <w:r>
                <w:t>LOCAL</w:t>
              </w:r>
            </w:ins>
          </w:p>
        </w:tc>
        <w:tc>
          <w:tcPr>
            <w:tcW w:w="6813" w:type="dxa"/>
            <w:shd w:val="clear" w:color="auto" w:fill="auto"/>
          </w:tcPr>
          <w:p w14:paraId="6C7DB20D" w14:textId="77777777" w:rsidR="004C1FF9" w:rsidRPr="00A37343" w:rsidRDefault="004C1FF9" w:rsidP="00FE099D">
            <w:pPr>
              <w:pStyle w:val="TablecellLEFT"/>
              <w:keepNext/>
              <w:rPr>
                <w:ins w:id="4002" w:author="Hien Thong Pham" w:date="2024-08-08T10:00:00Z"/>
                <w:highlight w:val="yellow"/>
              </w:rPr>
            </w:pPr>
            <w:ins w:id="4003" w:author="Hien Thong Pham" w:date="2024-08-08T10:03:00Z">
              <w:r>
                <w:t xml:space="preserve">Symbols defined in this library </w:t>
              </w:r>
            </w:ins>
            <w:ins w:id="4004" w:author="Hien Thong Pham" w:date="2024-08-08T10:04:00Z">
              <w:r>
                <w:t>will</w:t>
              </w:r>
            </w:ins>
            <w:ins w:id="4005" w:author="Hien Thong Pham" w:date="2024-08-08T10:03:00Z">
              <w:r>
                <w:t xml:space="preserve"> not</w:t>
              </w:r>
            </w:ins>
            <w:ins w:id="4006" w:author="Hien Thong Pham" w:date="2024-08-08T10:04:00Z">
              <w:r>
                <w:t xml:space="preserve"> be</w:t>
              </w:r>
            </w:ins>
            <w:ins w:id="4007" w:author="Hien Thong Pham" w:date="2024-08-08T10:03:00Z">
              <w:r>
                <w:t xml:space="preserve"> made available to resolve references in subsequently loaded libraries.</w:t>
              </w:r>
            </w:ins>
          </w:p>
        </w:tc>
      </w:tr>
      <w:tr w:rsidR="004C1FF9" w:rsidRPr="00B52EF8" w14:paraId="341ADE45" w14:textId="77777777" w:rsidTr="00FE099D">
        <w:trPr>
          <w:cantSplit/>
          <w:jc w:val="center"/>
          <w:ins w:id="4008" w:author="Hien Thong Pham" w:date="2024-08-08T10:00:00Z"/>
        </w:trPr>
        <w:tc>
          <w:tcPr>
            <w:tcW w:w="1905" w:type="dxa"/>
            <w:shd w:val="clear" w:color="auto" w:fill="auto"/>
          </w:tcPr>
          <w:p w14:paraId="70A501D7" w14:textId="77777777" w:rsidR="004C1FF9" w:rsidRPr="00B52EF8" w:rsidRDefault="004C1FF9" w:rsidP="00FE099D">
            <w:pPr>
              <w:pStyle w:val="TablecellLEFT"/>
              <w:keepNext/>
              <w:rPr>
                <w:ins w:id="4009" w:author="Hien Thong Pham" w:date="2024-08-08T10:00:00Z"/>
              </w:rPr>
            </w:pPr>
            <w:ins w:id="4010" w:author="Hien Thong Pham" w:date="2024-08-08T10:01:00Z">
              <w:r>
                <w:t>LL</w:t>
              </w:r>
            </w:ins>
            <w:ins w:id="4011" w:author="Hien Thong Pham" w:date="2024-08-26T14:06:00Z">
              <w:r>
                <w:t>F</w:t>
              </w:r>
            </w:ins>
            <w:ins w:id="4012" w:author="Hien Thong Pham" w:date="2024-08-08T10:00:00Z">
              <w:r w:rsidRPr="00B52EF8">
                <w:t>_</w:t>
              </w:r>
            </w:ins>
            <w:ins w:id="4013" w:author="Hien Thong Pham" w:date="2024-08-08T10:01:00Z">
              <w:r>
                <w:t>GLOBAL</w:t>
              </w:r>
            </w:ins>
          </w:p>
        </w:tc>
        <w:tc>
          <w:tcPr>
            <w:tcW w:w="6813" w:type="dxa"/>
            <w:shd w:val="clear" w:color="auto" w:fill="auto"/>
          </w:tcPr>
          <w:p w14:paraId="05449BD5" w14:textId="77777777" w:rsidR="004C1FF9" w:rsidRPr="00B52EF8" w:rsidRDefault="004C1FF9" w:rsidP="00FE099D">
            <w:pPr>
              <w:pStyle w:val="TablecellLEFT"/>
              <w:keepNext/>
              <w:rPr>
                <w:ins w:id="4014" w:author="Hien Thong Pham" w:date="2024-08-08T10:00:00Z"/>
              </w:rPr>
            </w:pPr>
            <w:ins w:id="4015" w:author="Hien Thong Pham" w:date="2024-08-08T10:03:00Z">
              <w:r w:rsidRPr="006D47AC">
                <w:t>The symbols defined by this library will be made available for symbol resolution of subsequently loaded libraries.</w:t>
              </w:r>
            </w:ins>
          </w:p>
        </w:tc>
      </w:tr>
    </w:tbl>
    <w:p w14:paraId="0B1A0BBB" w14:textId="51E57B1B" w:rsidR="004C1FF9" w:rsidDel="00465597" w:rsidRDefault="004C1FF9" w:rsidP="004C1FF9">
      <w:pPr>
        <w:pStyle w:val="paragraph"/>
        <w:rPr>
          <w:ins w:id="4016" w:author="Klaus Ehrlich" w:date="2024-09-19T10:25:00Z"/>
          <w:del w:id="4017" w:author="Hien Thong Pham" w:date="2024-09-26T12:06:00Z"/>
        </w:rPr>
      </w:pPr>
    </w:p>
    <w:p w14:paraId="62EE95CB" w14:textId="75F57797" w:rsidR="00FA4F83" w:rsidRPr="00B52EF8" w:rsidRDefault="00FA4F83" w:rsidP="00FA4F83">
      <w:pPr>
        <w:pStyle w:val="ECSSIEPUID"/>
      </w:pPr>
      <w:bookmarkStart w:id="4018" w:name="iepuid_ECSS_E_ST_40_07_1440243"/>
      <w:r>
        <w:lastRenderedPageBreak/>
        <w:t>ECSS-E-ST-40-07_1440243</w:t>
      </w:r>
      <w:bookmarkEnd w:id="4018"/>
    </w:p>
    <w:p w14:paraId="140A5E5A" w14:textId="740F0474" w:rsidR="003C4EB1" w:rsidRPr="00B52EF8" w:rsidRDefault="003C4EB1" w:rsidP="004F5E33">
      <w:pPr>
        <w:pStyle w:val="requirelevel1"/>
      </w:pPr>
      <w:r w:rsidRPr="00B52EF8">
        <w:t xml:space="preserve">The </w:t>
      </w:r>
      <w:proofErr w:type="spellStart"/>
      <w:r w:rsidRPr="00B52EF8">
        <w:t>ISimulator</w:t>
      </w:r>
      <w:proofErr w:type="spellEnd"/>
      <w:r w:rsidRPr="00B52EF8">
        <w:t xml:space="preserve"> </w:t>
      </w:r>
      <w:proofErr w:type="spellStart"/>
      <w:r w:rsidRPr="00B52EF8">
        <w:t>GetContainers</w:t>
      </w:r>
      <w:proofErr w:type="spellEnd"/>
      <w:r w:rsidRPr="00B52EF8">
        <w:t xml:space="preserve"> method shall return a </w:t>
      </w:r>
      <w:proofErr w:type="spellStart"/>
      <w:r w:rsidRPr="00B52EF8">
        <w:t>ContainerCollection</w:t>
      </w:r>
      <w:proofErr w:type="spellEnd"/>
      <w:r w:rsidRPr="00B52EF8">
        <w:t xml:space="preserve"> with two containers as follows:</w:t>
      </w:r>
    </w:p>
    <w:p w14:paraId="78D36856" w14:textId="3C12092D" w:rsidR="003C4EB1" w:rsidRPr="00B52EF8" w:rsidRDefault="003C4EB1">
      <w:pPr>
        <w:pStyle w:val="requirelevel2"/>
      </w:pPr>
      <w:r w:rsidRPr="00B52EF8">
        <w:t>One container called “Models” with all the models added via</w:t>
      </w:r>
      <w:ins w:id="4019" w:author="Hien Thong Pham" w:date="2024-08-08T11:35:00Z">
        <w:r w:rsidR="008D5394">
          <w:t xml:space="preserve"> the</w:t>
        </w:r>
      </w:ins>
      <w:r w:rsidRPr="00B52EF8">
        <w:t xml:space="preserve"> </w:t>
      </w:r>
      <w:proofErr w:type="spellStart"/>
      <w:r w:rsidRPr="00B52EF8">
        <w:t>ISimulator</w:t>
      </w:r>
      <w:proofErr w:type="spellEnd"/>
      <w:r w:rsidRPr="00B52EF8">
        <w:t xml:space="preserve"> </w:t>
      </w:r>
      <w:proofErr w:type="spellStart"/>
      <w:r w:rsidRPr="00B52EF8">
        <w:t>AddModel</w:t>
      </w:r>
      <w:proofErr w:type="spellEnd"/>
      <w:r w:rsidRPr="00B52EF8">
        <w:t xml:space="preserve"> </w:t>
      </w:r>
      <w:proofErr w:type="gramStart"/>
      <w:r w:rsidRPr="00B52EF8">
        <w:t>method</w:t>
      </w:r>
      <w:r w:rsidR="00AC46F2" w:rsidRPr="00B52EF8">
        <w:t>;</w:t>
      </w:r>
      <w:proofErr w:type="gramEnd"/>
    </w:p>
    <w:p w14:paraId="647D0F5B" w14:textId="64F9DCCE" w:rsidR="003C4EB1" w:rsidRDefault="003C4EB1">
      <w:pPr>
        <w:pStyle w:val="requirelevel2"/>
      </w:pPr>
      <w:r w:rsidRPr="00B52EF8">
        <w:t xml:space="preserve">One container called “Services” with all the services added via the </w:t>
      </w:r>
      <w:proofErr w:type="spellStart"/>
      <w:r w:rsidRPr="00B52EF8">
        <w:t>ISimulator</w:t>
      </w:r>
      <w:proofErr w:type="spellEnd"/>
      <w:r w:rsidRPr="00B52EF8">
        <w:t xml:space="preserve"> </w:t>
      </w:r>
      <w:proofErr w:type="spellStart"/>
      <w:r w:rsidRPr="00B52EF8">
        <w:t>AddService</w:t>
      </w:r>
      <w:proofErr w:type="spellEnd"/>
      <w:r w:rsidRPr="00B52EF8">
        <w:t xml:space="preserve"> method</w:t>
      </w:r>
      <w:r w:rsidR="00683C88">
        <w:t>.</w:t>
      </w:r>
    </w:p>
    <w:p w14:paraId="6098BBE7" w14:textId="5E6D6A6D" w:rsidR="00FA4F83" w:rsidRPr="00B52EF8" w:rsidRDefault="00FA4F83" w:rsidP="00FA4F83">
      <w:pPr>
        <w:pStyle w:val="ECSSIEPUID"/>
      </w:pPr>
      <w:bookmarkStart w:id="4020" w:name="iepuid_ECSS_E_ST_40_07_1440244"/>
      <w:r>
        <w:t>ECSS-E-ST-40-07_1440244</w:t>
      </w:r>
      <w:bookmarkEnd w:id="4020"/>
    </w:p>
    <w:p w14:paraId="377F0BD5" w14:textId="6AC4BB36" w:rsidR="003C4EB1" w:rsidRPr="00B52EF8" w:rsidRDefault="003C4EB1" w:rsidP="0049451D">
      <w:pPr>
        <w:pStyle w:val="requirelevel1"/>
      </w:pPr>
      <w:r w:rsidRPr="00B52EF8">
        <w:t xml:space="preserve">The </w:t>
      </w:r>
      <w:proofErr w:type="spellStart"/>
      <w:r w:rsidRPr="00B52EF8">
        <w:t>ISimulator</w:t>
      </w:r>
      <w:proofErr w:type="spellEnd"/>
      <w:r w:rsidRPr="00B52EF8">
        <w:t xml:space="preserve"> </w:t>
      </w:r>
      <w:proofErr w:type="spellStart"/>
      <w:r w:rsidRPr="00B52EF8">
        <w:t>GetContainer</w:t>
      </w:r>
      <w:proofErr w:type="spellEnd"/>
      <w:r w:rsidRPr="00B52EF8">
        <w:t xml:space="preserve"> method shall return the </w:t>
      </w:r>
      <w:proofErr w:type="spellStart"/>
      <w:r w:rsidRPr="00B52EF8">
        <w:t>IContainer</w:t>
      </w:r>
      <w:proofErr w:type="spellEnd"/>
      <w:r w:rsidRPr="00B52EF8">
        <w:t xml:space="preserve"> interface to the container</w:t>
      </w:r>
      <w:r w:rsidR="00AC46F2" w:rsidRPr="00B52EF8">
        <w:t xml:space="preserve">, with the following argument and behaviour: </w:t>
      </w:r>
    </w:p>
    <w:p w14:paraId="5A3628B6" w14:textId="5067C08C" w:rsidR="00AC46F2" w:rsidRPr="00B52EF8" w:rsidRDefault="00AC46F2">
      <w:pPr>
        <w:pStyle w:val="requirelevel2"/>
      </w:pPr>
      <w:r w:rsidRPr="00B52EF8">
        <w:t>Argument:</w:t>
      </w:r>
    </w:p>
    <w:p w14:paraId="324D093A" w14:textId="0B8EEB96" w:rsidR="00AC46F2" w:rsidRPr="00B52EF8" w:rsidRDefault="00AC46F2" w:rsidP="0049451D">
      <w:pPr>
        <w:pStyle w:val="requirelevel3"/>
      </w:pPr>
      <w:r w:rsidRPr="00B52EF8">
        <w:t>“name” of the container to be returned.</w:t>
      </w:r>
    </w:p>
    <w:p w14:paraId="08B10EBC" w14:textId="51078CB2" w:rsidR="00AC46F2" w:rsidRPr="00B52EF8" w:rsidRDefault="00AC46F2">
      <w:pPr>
        <w:pStyle w:val="requirelevel2"/>
      </w:pPr>
      <w:r w:rsidRPr="00B52EF8">
        <w:t>Behaviour:</w:t>
      </w:r>
    </w:p>
    <w:p w14:paraId="5191C131" w14:textId="511F8CAF" w:rsidR="003C4EB1" w:rsidRPr="00B52EF8" w:rsidRDefault="003C4EB1" w:rsidP="0049451D">
      <w:pPr>
        <w:pStyle w:val="requirelevel3"/>
      </w:pPr>
      <w:r w:rsidRPr="00B52EF8">
        <w:t>If called with “Models” as argument,</w:t>
      </w:r>
      <w:r w:rsidR="00AC46F2" w:rsidRPr="00B52EF8">
        <w:t xml:space="preserve"> it returns</w:t>
      </w:r>
      <w:r w:rsidRPr="00B52EF8">
        <w:t xml:space="preserve"> the </w:t>
      </w:r>
      <w:del w:id="4021" w:author="Hien Thong Pham" w:date="2024-08-08T11:36:00Z">
        <w:r w:rsidRPr="00B52EF8" w:rsidDel="00B81848">
          <w:delText xml:space="preserve">container </w:delText>
        </w:r>
      </w:del>
      <w:r w:rsidRPr="00B52EF8">
        <w:t xml:space="preserve">reference to the </w:t>
      </w:r>
      <w:ins w:id="4022" w:author="Hien Thong Pham" w:date="2024-08-08T11:36:00Z">
        <w:r w:rsidR="00B81848">
          <w:t>M</w:t>
        </w:r>
      </w:ins>
      <w:del w:id="4023" w:author="Hien Thong Pham" w:date="2024-08-08T11:36:00Z">
        <w:r w:rsidRPr="00B52EF8" w:rsidDel="00B81848">
          <w:delText>m</w:delText>
        </w:r>
      </w:del>
      <w:r w:rsidRPr="00B52EF8">
        <w:t>odels container.</w:t>
      </w:r>
    </w:p>
    <w:p w14:paraId="3EF3665F" w14:textId="490EA011" w:rsidR="003C4EB1" w:rsidRPr="00B52EF8" w:rsidRDefault="003C4EB1" w:rsidP="0049451D">
      <w:pPr>
        <w:pStyle w:val="requirelevel3"/>
      </w:pPr>
      <w:r w:rsidRPr="00B52EF8">
        <w:t xml:space="preserve">If called with “Services” as argument, </w:t>
      </w:r>
      <w:r w:rsidR="00AC46F2" w:rsidRPr="00B52EF8">
        <w:t xml:space="preserve">it returns </w:t>
      </w:r>
      <w:r w:rsidRPr="00B52EF8">
        <w:t xml:space="preserve">the </w:t>
      </w:r>
      <w:del w:id="4024" w:author="Hien Thong Pham" w:date="2024-08-08T11:36:00Z">
        <w:r w:rsidRPr="00B52EF8" w:rsidDel="00B81848">
          <w:delText xml:space="preserve">container </w:delText>
        </w:r>
      </w:del>
      <w:r w:rsidRPr="00B52EF8">
        <w:t>reference to the Services container.</w:t>
      </w:r>
    </w:p>
    <w:p w14:paraId="45557EC0" w14:textId="2698CBD0" w:rsidR="003C4EB1" w:rsidRDefault="003C4EB1" w:rsidP="0049451D">
      <w:pPr>
        <w:pStyle w:val="requirelevel3"/>
      </w:pPr>
      <w:r w:rsidRPr="00B52EF8">
        <w:t xml:space="preserve">If called with </w:t>
      </w:r>
      <w:r w:rsidR="00491A92" w:rsidRPr="00B52EF8">
        <w:t>any</w:t>
      </w:r>
      <w:r w:rsidRPr="00B52EF8">
        <w:t xml:space="preserve">thing else than “Models” or “Services”, </w:t>
      </w:r>
      <w:r w:rsidR="00AC46F2" w:rsidRPr="00B52EF8">
        <w:t xml:space="preserve">it returns </w:t>
      </w:r>
      <w:proofErr w:type="spellStart"/>
      <w:r w:rsidR="005A07F2">
        <w:t>nullptr</w:t>
      </w:r>
      <w:proofErr w:type="spellEnd"/>
      <w:r w:rsidRPr="00B52EF8">
        <w:t>.</w:t>
      </w:r>
    </w:p>
    <w:p w14:paraId="4ECFB9D6" w14:textId="12192754" w:rsidR="00FA4F83" w:rsidRPr="00B52EF8" w:rsidRDefault="00FA4F83" w:rsidP="00FA4F83">
      <w:pPr>
        <w:pStyle w:val="ECSSIEPUID"/>
      </w:pPr>
      <w:bookmarkStart w:id="4025" w:name="iepuid_ECSS_E_ST_40_07_1440245"/>
      <w:r>
        <w:t>ECSS-E-ST-40-07_1440245</w:t>
      </w:r>
      <w:bookmarkEnd w:id="4025"/>
    </w:p>
    <w:p w14:paraId="029FB4C2" w14:textId="189BB513" w:rsidR="003C4EB1" w:rsidRPr="00B52EF8" w:rsidRDefault="003C4EB1" w:rsidP="0049451D">
      <w:pPr>
        <w:pStyle w:val="requirelevel1"/>
      </w:pPr>
      <w:r w:rsidRPr="00B52EF8">
        <w:t xml:space="preserve">The </w:t>
      </w:r>
      <w:proofErr w:type="spellStart"/>
      <w:r w:rsidRPr="00B52EF8">
        <w:t>ISimulator</w:t>
      </w:r>
      <w:proofErr w:type="spellEnd"/>
      <w:r w:rsidRPr="00B52EF8">
        <w:t xml:space="preserve"> </w:t>
      </w:r>
      <w:proofErr w:type="spellStart"/>
      <w:r w:rsidRPr="00B52EF8">
        <w:t>GetParent</w:t>
      </w:r>
      <w:proofErr w:type="spellEnd"/>
      <w:r w:rsidRPr="00B52EF8">
        <w:t xml:space="preserve"> shall return </w:t>
      </w:r>
      <w:proofErr w:type="spellStart"/>
      <w:r w:rsidR="005A07F2">
        <w:t>nullptr</w:t>
      </w:r>
      <w:proofErr w:type="spellEnd"/>
      <w:r w:rsidRPr="00B52EF8">
        <w:t>.</w:t>
      </w:r>
    </w:p>
    <w:p w14:paraId="028CB10B" w14:textId="6A067A29" w:rsidR="003C4EB1" w:rsidRDefault="003C4EB1" w:rsidP="0049451D">
      <w:pPr>
        <w:pStyle w:val="NOTE"/>
      </w:pPr>
      <w:r w:rsidRPr="00B52EF8">
        <w:t>The Simulator is the root object in the simulator tree.</w:t>
      </w:r>
    </w:p>
    <w:p w14:paraId="15895D06" w14:textId="51C278C2" w:rsidR="00FA4F83" w:rsidRPr="00B52EF8" w:rsidRDefault="00FA4F83" w:rsidP="00FA4F83">
      <w:pPr>
        <w:pStyle w:val="ECSSIEPUID"/>
      </w:pPr>
      <w:bookmarkStart w:id="4026" w:name="iepuid_ECSS_E_ST_40_07_1440246"/>
      <w:r>
        <w:t>ECSS-E-ST-40-07_1440246</w:t>
      </w:r>
      <w:bookmarkEnd w:id="4026"/>
    </w:p>
    <w:p w14:paraId="04DADB7D" w14:textId="51739C2B" w:rsidR="00954F8D" w:rsidRDefault="003C4EB1" w:rsidP="008A23B2">
      <w:pPr>
        <w:pStyle w:val="requirelevel1"/>
      </w:pPr>
      <w:r w:rsidRPr="00B52EF8">
        <w:t xml:space="preserve">The </w:t>
      </w:r>
      <w:proofErr w:type="spellStart"/>
      <w:r w:rsidRPr="00B52EF8">
        <w:t>ISimulator</w:t>
      </w:r>
      <w:proofErr w:type="spellEnd"/>
      <w:r w:rsidRPr="00B52EF8">
        <w:t xml:space="preserve"> </w:t>
      </w:r>
      <w:proofErr w:type="spellStart"/>
      <w:r w:rsidRPr="00B52EF8">
        <w:t>GetName</w:t>
      </w:r>
      <w:proofErr w:type="spellEnd"/>
      <w:r w:rsidRPr="00B52EF8">
        <w:t xml:space="preserve"> shall return</w:t>
      </w:r>
      <w:r w:rsidR="00D8274D" w:rsidRPr="00B52EF8">
        <w:t xml:space="preserve"> </w:t>
      </w:r>
      <w:r w:rsidR="00491A92" w:rsidRPr="00B52EF8">
        <w:t xml:space="preserve">a </w:t>
      </w:r>
      <w:r w:rsidR="00D8274D" w:rsidRPr="00B52EF8">
        <w:t xml:space="preserve">valid name. </w:t>
      </w:r>
      <w:bookmarkStart w:id="4027" w:name="_Toc501444816"/>
      <w:bookmarkStart w:id="4028" w:name="_Toc501453641"/>
      <w:bookmarkStart w:id="4029" w:name="_Toc501459048"/>
      <w:bookmarkStart w:id="4030" w:name="_Toc501461405"/>
      <w:bookmarkStart w:id="4031" w:name="_Toc501467449"/>
      <w:bookmarkStart w:id="4032" w:name="_Toc501468966"/>
      <w:bookmarkStart w:id="4033" w:name="_Toc501469335"/>
    </w:p>
    <w:p w14:paraId="46C9E12B" w14:textId="6C48FBDB" w:rsidR="000E7470" w:rsidRPr="00B52EF8" w:rsidRDefault="0026213A" w:rsidP="0026213A">
      <w:pPr>
        <w:pStyle w:val="Heading3"/>
      </w:pPr>
      <w:bookmarkStart w:id="4034" w:name="_Toc17904018"/>
      <w:bookmarkStart w:id="4035" w:name="_Toc513045885"/>
      <w:bookmarkStart w:id="4036" w:name="_Toc178592200"/>
      <w:bookmarkEnd w:id="4034"/>
      <w:r w:rsidRPr="00B52EF8">
        <w:t>Persistence</w:t>
      </w:r>
      <w:bookmarkStart w:id="4037" w:name="ECSS_E_ST_40_07_1440267"/>
      <w:bookmarkEnd w:id="4027"/>
      <w:bookmarkEnd w:id="4028"/>
      <w:bookmarkEnd w:id="4029"/>
      <w:bookmarkEnd w:id="4030"/>
      <w:bookmarkEnd w:id="4031"/>
      <w:bookmarkEnd w:id="4032"/>
      <w:bookmarkEnd w:id="4033"/>
      <w:bookmarkEnd w:id="4035"/>
      <w:bookmarkEnd w:id="4037"/>
      <w:bookmarkEnd w:id="4036"/>
    </w:p>
    <w:p w14:paraId="46192059" w14:textId="2C9F928E" w:rsidR="0028467B" w:rsidRDefault="0028467B" w:rsidP="00E50DF9">
      <w:pPr>
        <w:pStyle w:val="Heading4"/>
      </w:pPr>
      <w:bookmarkStart w:id="4038" w:name="_Ref475524130"/>
      <w:r w:rsidRPr="00B52EF8">
        <w:t>Storage Reader Interface (</w:t>
      </w:r>
      <w:proofErr w:type="spellStart"/>
      <w:r w:rsidRPr="00B52EF8">
        <w:t>IStorageReader</w:t>
      </w:r>
      <w:proofErr w:type="spellEnd"/>
      <w:r w:rsidRPr="00B52EF8">
        <w:t>)</w:t>
      </w:r>
      <w:bookmarkStart w:id="4039" w:name="ECSS_E_ST_40_07_1440268"/>
      <w:bookmarkEnd w:id="4038"/>
      <w:bookmarkEnd w:id="4039"/>
    </w:p>
    <w:p w14:paraId="00C61088" w14:textId="4974D4B2" w:rsidR="00FA4F83" w:rsidRPr="00FA4F83" w:rsidRDefault="00FA4F83" w:rsidP="00FA4F83">
      <w:pPr>
        <w:pStyle w:val="ECSSIEPUID"/>
      </w:pPr>
      <w:bookmarkStart w:id="4040" w:name="iepuid_ECSS_E_ST_40_07_1440247"/>
      <w:r>
        <w:t>ECSS-E-ST-40-07_1440247</w:t>
      </w:r>
      <w:bookmarkEnd w:id="4040"/>
    </w:p>
    <w:p w14:paraId="2C0FD480" w14:textId="43EC9631" w:rsidR="00EF2A6B" w:rsidRPr="00B52EF8" w:rsidRDefault="00EF2A6B">
      <w:pPr>
        <w:pStyle w:val="requirelevel1"/>
      </w:pPr>
      <w:r w:rsidRPr="00B52EF8">
        <w:t xml:space="preserve">The simulation environment shall provide a </w:t>
      </w:r>
      <w:r w:rsidR="007E0433" w:rsidRPr="00B52EF8">
        <w:t>component</w:t>
      </w:r>
      <w:r w:rsidRPr="00B52EF8">
        <w:t xml:space="preserve"> implementing the </w:t>
      </w:r>
      <w:proofErr w:type="spellStart"/>
      <w:r w:rsidRPr="00B52EF8">
        <w:t>IStorageReader</w:t>
      </w:r>
      <w:proofErr w:type="spellEnd"/>
      <w:r w:rsidRPr="00B52EF8">
        <w:t xml:space="preserve"> interface as</w:t>
      </w:r>
      <w:r w:rsidR="007E0433" w:rsidRPr="00B52EF8">
        <w:t xml:space="preserve"> per</w:t>
      </w:r>
      <w:r w:rsidRPr="00B52EF8">
        <w:t xml:space="preserve"> </w:t>
      </w:r>
      <w:proofErr w:type="spellStart"/>
      <w:r w:rsidRPr="00B52EF8">
        <w:t>IStorageReader.h</w:t>
      </w:r>
      <w:proofErr w:type="spellEnd"/>
      <w:r w:rsidRPr="00B52EF8">
        <w:t xml:space="preserve"> in </w:t>
      </w:r>
      <w:r w:rsidR="00AF657F">
        <w:t>[SMP_FILES]</w:t>
      </w:r>
      <w:r w:rsidRPr="00B52EF8">
        <w:t>.</w:t>
      </w:r>
    </w:p>
    <w:p w14:paraId="76580897" w14:textId="46286D00" w:rsidR="00EF2A6B" w:rsidRPr="00B52EF8" w:rsidRDefault="008E3D5C">
      <w:pPr>
        <w:pStyle w:val="NOTEnumbered"/>
        <w:rPr>
          <w:lang w:val="en-GB"/>
        </w:rPr>
      </w:pPr>
      <w:r w:rsidRPr="00B52EF8">
        <w:rPr>
          <w:lang w:val="en-GB"/>
        </w:rPr>
        <w:t>1</w:t>
      </w:r>
      <w:r w:rsidRPr="00B52EF8">
        <w:rPr>
          <w:lang w:val="en-GB"/>
        </w:rPr>
        <w:tab/>
      </w:r>
      <w:r w:rsidR="00EF2A6B" w:rsidRPr="00B52EF8">
        <w:rPr>
          <w:lang w:val="en-GB"/>
        </w:rPr>
        <w:t>Th</w:t>
      </w:r>
      <w:r w:rsidRPr="00B52EF8">
        <w:rPr>
          <w:lang w:val="en-GB"/>
        </w:rPr>
        <w:t xml:space="preserve">e </w:t>
      </w:r>
      <w:proofErr w:type="spellStart"/>
      <w:r w:rsidRPr="00B52EF8">
        <w:rPr>
          <w:lang w:val="en-GB"/>
        </w:rPr>
        <w:t>IStoragerReader</w:t>
      </w:r>
      <w:proofErr w:type="spellEnd"/>
      <w:r w:rsidR="00EF2A6B" w:rsidRPr="00B52EF8">
        <w:rPr>
          <w:lang w:val="en-GB"/>
        </w:rPr>
        <w:t xml:space="preserve"> interface provides functionality to read data from storage.</w:t>
      </w:r>
    </w:p>
    <w:p w14:paraId="2A4E7DBF" w14:textId="22109FB6" w:rsidR="00EF2A6B" w:rsidRDefault="008E3D5C">
      <w:pPr>
        <w:pStyle w:val="NOTEnumbered"/>
        <w:rPr>
          <w:lang w:val="en-GB"/>
        </w:rPr>
      </w:pPr>
      <w:r w:rsidRPr="00B52EF8">
        <w:rPr>
          <w:lang w:val="en-GB"/>
        </w:rPr>
        <w:t>2</w:t>
      </w:r>
      <w:r w:rsidRPr="00B52EF8">
        <w:rPr>
          <w:lang w:val="en-GB"/>
        </w:rPr>
        <w:tab/>
      </w:r>
      <w:r w:rsidR="00EF2A6B" w:rsidRPr="00B52EF8">
        <w:rPr>
          <w:lang w:val="en-GB"/>
        </w:rPr>
        <w:t>Th</w:t>
      </w:r>
      <w:r w:rsidRPr="00B52EF8">
        <w:rPr>
          <w:lang w:val="en-GB"/>
        </w:rPr>
        <w:t xml:space="preserve">e </w:t>
      </w:r>
      <w:proofErr w:type="spellStart"/>
      <w:r w:rsidRPr="00B52EF8">
        <w:rPr>
          <w:lang w:val="en-GB"/>
        </w:rPr>
        <w:t>IStoragerReader</w:t>
      </w:r>
      <w:proofErr w:type="spellEnd"/>
      <w:r w:rsidRPr="00B52EF8">
        <w:rPr>
          <w:lang w:val="en-GB"/>
        </w:rPr>
        <w:t xml:space="preserve"> </w:t>
      </w:r>
      <w:r w:rsidR="00EF2A6B" w:rsidRPr="00B52EF8">
        <w:rPr>
          <w:lang w:val="en-GB"/>
        </w:rPr>
        <w:t xml:space="preserve">interface allows objects implementing the </w:t>
      </w:r>
      <w:proofErr w:type="spellStart"/>
      <w:r w:rsidR="00EF2A6B" w:rsidRPr="00B52EF8">
        <w:rPr>
          <w:lang w:val="en-GB"/>
        </w:rPr>
        <w:t>IPersist</w:t>
      </w:r>
      <w:proofErr w:type="spellEnd"/>
      <w:r w:rsidR="00EF2A6B" w:rsidRPr="00B52EF8">
        <w:rPr>
          <w:lang w:val="en-GB"/>
        </w:rPr>
        <w:t xml:space="preserve"> interface to restore their state.</w:t>
      </w:r>
    </w:p>
    <w:p w14:paraId="72CBCF66" w14:textId="0FE0646F" w:rsidR="00FA4F83" w:rsidRPr="00B52EF8" w:rsidRDefault="00FA4F83" w:rsidP="00FA4F83">
      <w:pPr>
        <w:pStyle w:val="ECSSIEPUID"/>
      </w:pPr>
      <w:bookmarkStart w:id="4041" w:name="iepuid_ECSS_E_ST_40_07_1440248"/>
      <w:r>
        <w:lastRenderedPageBreak/>
        <w:t>ECSS-E-ST-40-07_1440248</w:t>
      </w:r>
      <w:bookmarkEnd w:id="4041"/>
    </w:p>
    <w:p w14:paraId="49BAC0E3" w14:textId="57670C6F" w:rsidR="001C0193" w:rsidRPr="00B52EF8" w:rsidRDefault="00EF2A6B">
      <w:pPr>
        <w:pStyle w:val="requirelevel1"/>
      </w:pPr>
      <w:r w:rsidRPr="00B52EF8">
        <w:t xml:space="preserve">The </w:t>
      </w:r>
      <w:proofErr w:type="spellStart"/>
      <w:r w:rsidR="007E0433" w:rsidRPr="00B52EF8">
        <w:t>IStorageReader</w:t>
      </w:r>
      <w:proofErr w:type="spellEnd"/>
      <w:r w:rsidR="007E0433" w:rsidRPr="00B52EF8">
        <w:t xml:space="preserve"> </w:t>
      </w:r>
      <w:r w:rsidRPr="00B52EF8">
        <w:t xml:space="preserve">Restore method shall restore data from </w:t>
      </w:r>
      <w:r w:rsidR="001C0193" w:rsidRPr="00B52EF8">
        <w:t>storage, with the following arguments and behaviour:</w:t>
      </w:r>
    </w:p>
    <w:p w14:paraId="53BC458B" w14:textId="77777777" w:rsidR="001C0193" w:rsidRPr="00B52EF8" w:rsidRDefault="001C0193" w:rsidP="00EF2A6B">
      <w:pPr>
        <w:pStyle w:val="requirelevel2"/>
      </w:pPr>
      <w:r w:rsidRPr="00B52EF8">
        <w:t>Arguments:</w:t>
      </w:r>
    </w:p>
    <w:p w14:paraId="3E235247" w14:textId="0966E962" w:rsidR="00EF2A6B" w:rsidRPr="00B52EF8" w:rsidRDefault="003C7B27" w:rsidP="0049451D">
      <w:pPr>
        <w:pStyle w:val="requirelevel3"/>
      </w:pPr>
      <w:r w:rsidRPr="00B52EF8">
        <w:t>“</w:t>
      </w:r>
      <w:r w:rsidR="00716B23" w:rsidRPr="00B52EF8">
        <w:t>a</w:t>
      </w:r>
      <w:r w:rsidR="001C0193" w:rsidRPr="00B52EF8">
        <w:t>ddress</w:t>
      </w:r>
      <w:r w:rsidRPr="00B52EF8">
        <w:t>”</w:t>
      </w:r>
      <w:r w:rsidR="001C0193" w:rsidRPr="00B52EF8">
        <w:t xml:space="preserve"> giving the </w:t>
      </w:r>
      <w:r w:rsidR="00EF2A6B" w:rsidRPr="00B52EF8">
        <w:t xml:space="preserve">address of memory </w:t>
      </w:r>
      <w:proofErr w:type="gramStart"/>
      <w:r w:rsidR="00EF2A6B" w:rsidRPr="00B52EF8">
        <w:t>block</w:t>
      </w:r>
      <w:r w:rsidRPr="00B52EF8">
        <w:t>;</w:t>
      </w:r>
      <w:proofErr w:type="gramEnd"/>
    </w:p>
    <w:p w14:paraId="6C183439" w14:textId="4C141377" w:rsidR="00EF2A6B" w:rsidRPr="00B52EF8" w:rsidRDefault="003C7B27" w:rsidP="0049451D">
      <w:pPr>
        <w:pStyle w:val="requirelevel3"/>
      </w:pPr>
      <w:r w:rsidRPr="00B52EF8">
        <w:t>“</w:t>
      </w:r>
      <w:r w:rsidR="00716B23" w:rsidRPr="00B52EF8">
        <w:t>s</w:t>
      </w:r>
      <w:r w:rsidR="001C0193" w:rsidRPr="00B52EF8">
        <w:t>ize</w:t>
      </w:r>
      <w:r w:rsidRPr="00B52EF8">
        <w:t>”</w:t>
      </w:r>
      <w:r w:rsidR="00CF6257" w:rsidRPr="00B52EF8">
        <w:t>,</w:t>
      </w:r>
      <w:r w:rsidR="001C0193" w:rsidRPr="00B52EF8">
        <w:t xml:space="preserve"> giving the </w:t>
      </w:r>
      <w:r w:rsidR="00EF2A6B" w:rsidRPr="00B52EF8">
        <w:t>size of the memory block.</w:t>
      </w:r>
    </w:p>
    <w:p w14:paraId="28226035" w14:textId="6F80A531" w:rsidR="001C0193" w:rsidRPr="00B52EF8" w:rsidRDefault="001C0193">
      <w:pPr>
        <w:pStyle w:val="requirelevel2"/>
      </w:pPr>
      <w:r w:rsidRPr="00B52EF8">
        <w:t>Behaviour:</w:t>
      </w:r>
    </w:p>
    <w:p w14:paraId="39543BA3" w14:textId="2E79AADA" w:rsidR="001C0193" w:rsidRDefault="001C0193" w:rsidP="0049451D">
      <w:pPr>
        <w:pStyle w:val="requirelevel3"/>
      </w:pPr>
      <w:r w:rsidRPr="00B52EF8">
        <w:t xml:space="preserve">It reads </w:t>
      </w:r>
      <w:r w:rsidR="00CF6257" w:rsidRPr="00B52EF8">
        <w:t xml:space="preserve">from the </w:t>
      </w:r>
      <w:r w:rsidR="00D016F1" w:rsidRPr="00B52EF8">
        <w:t>breakpoint</w:t>
      </w:r>
      <w:r w:rsidR="00CF6257" w:rsidRPr="00B52EF8">
        <w:t xml:space="preserve"> a</w:t>
      </w:r>
      <w:r w:rsidRPr="00B52EF8">
        <w:t xml:space="preserve"> memory block of the given size </w:t>
      </w:r>
      <w:r w:rsidR="00CF6257" w:rsidRPr="00B52EF8">
        <w:t>at the given address</w:t>
      </w:r>
      <w:r w:rsidRPr="00B52EF8">
        <w:t>.</w:t>
      </w:r>
    </w:p>
    <w:p w14:paraId="0C9C2D56" w14:textId="5E84024C" w:rsidR="00FA4F83" w:rsidRPr="00B52EF8" w:rsidRDefault="00FA4F83" w:rsidP="00FA4F83">
      <w:pPr>
        <w:pStyle w:val="ECSSIEPUID"/>
      </w:pPr>
      <w:bookmarkStart w:id="4042" w:name="iepuid_ECSS_E_ST_40_07_1440249"/>
      <w:r>
        <w:t>ECSS-E-ST-40-07_1440249</w:t>
      </w:r>
      <w:bookmarkEnd w:id="4042"/>
    </w:p>
    <w:p w14:paraId="03B3D887" w14:textId="09591772" w:rsidR="002F0E3A" w:rsidRDefault="00EF2A6B">
      <w:pPr>
        <w:pStyle w:val="requirelevel1"/>
      </w:pPr>
      <w:r w:rsidRPr="00B52EF8">
        <w:t>The</w:t>
      </w:r>
      <w:r w:rsidR="007E0433" w:rsidRPr="00B52EF8">
        <w:t xml:space="preserve"> </w:t>
      </w:r>
      <w:proofErr w:type="spellStart"/>
      <w:r w:rsidR="007E0433" w:rsidRPr="00B52EF8">
        <w:t>IStorageReader</w:t>
      </w:r>
      <w:proofErr w:type="spellEnd"/>
      <w:r w:rsidRPr="00B52EF8">
        <w:t xml:space="preserve"> </w:t>
      </w:r>
      <w:proofErr w:type="spellStart"/>
      <w:r w:rsidRPr="00B52EF8">
        <w:t>GetStateVectorFileName</w:t>
      </w:r>
      <w:proofErr w:type="spellEnd"/>
      <w:r w:rsidRPr="00B52EF8">
        <w:t xml:space="preserve"> method shall </w:t>
      </w:r>
      <w:r w:rsidR="008E3D5C" w:rsidRPr="00B52EF8">
        <w:t>return the</w:t>
      </w:r>
      <w:r w:rsidRPr="00B52EF8">
        <w:t xml:space="preserve"> full </w:t>
      </w:r>
      <w:r w:rsidR="004119D2" w:rsidRPr="00B52EF8">
        <w:t xml:space="preserve">name including the </w:t>
      </w:r>
      <w:r w:rsidR="009D4248" w:rsidRPr="00B52EF8">
        <w:t xml:space="preserve">absolute </w:t>
      </w:r>
      <w:r w:rsidR="004119D2" w:rsidRPr="00B52EF8">
        <w:t>path</w:t>
      </w:r>
      <w:r w:rsidR="008E3D5C" w:rsidRPr="00B52EF8">
        <w:t xml:space="preserve"> </w:t>
      </w:r>
      <w:r w:rsidRPr="00B52EF8">
        <w:t xml:space="preserve">of the </w:t>
      </w:r>
      <w:r w:rsidR="00D016F1" w:rsidRPr="00B52EF8">
        <w:t>breakpoint</w:t>
      </w:r>
      <w:r w:rsidRPr="00B52EF8">
        <w:t xml:space="preserve"> </w:t>
      </w:r>
      <w:r w:rsidR="00A02DD7" w:rsidRPr="00B52EF8">
        <w:t xml:space="preserve">file </w:t>
      </w:r>
      <w:r w:rsidRPr="00B52EF8">
        <w:t xml:space="preserve">currently </w:t>
      </w:r>
      <w:r w:rsidR="00A02DD7" w:rsidRPr="00B52EF8">
        <w:t xml:space="preserve">in use </w:t>
      </w:r>
      <w:r w:rsidRPr="00B52EF8">
        <w:t>by the Storage Reader.</w:t>
      </w:r>
    </w:p>
    <w:p w14:paraId="39E5313A" w14:textId="289E5C7B" w:rsidR="00FA4F83" w:rsidRPr="00B52EF8" w:rsidRDefault="00FA4F83" w:rsidP="00FA4F83">
      <w:pPr>
        <w:pStyle w:val="ECSSIEPUID"/>
      </w:pPr>
      <w:bookmarkStart w:id="4043" w:name="iepuid_ECSS_E_ST_40_07_1440250"/>
      <w:r>
        <w:t>ECSS-E-ST-40-07_1440250</w:t>
      </w:r>
      <w:bookmarkEnd w:id="4043"/>
    </w:p>
    <w:p w14:paraId="3CF76D1E" w14:textId="66482790" w:rsidR="00C202BF" w:rsidRPr="00B52EF8" w:rsidRDefault="00EF2A6B">
      <w:pPr>
        <w:pStyle w:val="requirelevel1"/>
      </w:pPr>
      <w:r w:rsidRPr="00B52EF8">
        <w:t xml:space="preserve">The </w:t>
      </w:r>
      <w:proofErr w:type="spellStart"/>
      <w:r w:rsidR="007E0433" w:rsidRPr="00B52EF8">
        <w:t>IStorageReader</w:t>
      </w:r>
      <w:proofErr w:type="spellEnd"/>
      <w:r w:rsidR="007E0433" w:rsidRPr="00B52EF8">
        <w:t xml:space="preserve"> </w:t>
      </w:r>
      <w:proofErr w:type="spellStart"/>
      <w:r w:rsidRPr="00B52EF8">
        <w:t>GetStateVectorFilePath</w:t>
      </w:r>
      <w:proofErr w:type="spellEnd"/>
      <w:r w:rsidRPr="00B52EF8">
        <w:t xml:space="preserve"> method shall return a full </w:t>
      </w:r>
      <w:r w:rsidR="00A02DD7" w:rsidRPr="00B52EF8">
        <w:t>absolute</w:t>
      </w:r>
      <w:r w:rsidRPr="00B52EF8">
        <w:t xml:space="preserve"> path</w:t>
      </w:r>
      <w:r w:rsidR="00C202BF" w:rsidRPr="00B52EF8">
        <w:t xml:space="preserve"> </w:t>
      </w:r>
      <w:r w:rsidR="00A02DD7" w:rsidRPr="00B52EF8">
        <w:t xml:space="preserve">to the directory </w:t>
      </w:r>
      <w:r w:rsidR="00C202BF" w:rsidRPr="00B52EF8">
        <w:t xml:space="preserve">of the </w:t>
      </w:r>
      <w:r w:rsidR="00D016F1" w:rsidRPr="00B52EF8">
        <w:t>breakpoint</w:t>
      </w:r>
      <w:r w:rsidR="00C202BF" w:rsidRPr="00B52EF8">
        <w:t xml:space="preserve"> file currently </w:t>
      </w:r>
      <w:r w:rsidR="00A02DD7" w:rsidRPr="00B52EF8">
        <w:t>in use</w:t>
      </w:r>
      <w:r w:rsidR="00C202BF" w:rsidRPr="00B52EF8">
        <w:t>.</w:t>
      </w:r>
    </w:p>
    <w:p w14:paraId="610475FB" w14:textId="36BBB8AE" w:rsidR="002F0E3A" w:rsidRPr="00B52EF8" w:rsidRDefault="00C202BF" w:rsidP="0049451D">
      <w:pPr>
        <w:pStyle w:val="NOTE"/>
      </w:pPr>
      <w:r w:rsidRPr="00B52EF8">
        <w:t xml:space="preserve">The path can </w:t>
      </w:r>
      <w:r w:rsidR="00EF2A6B" w:rsidRPr="00B52EF8">
        <w:t xml:space="preserve">be used when reading additional files that correspond to the </w:t>
      </w:r>
      <w:r w:rsidR="00D016F1" w:rsidRPr="00B52EF8">
        <w:t>breakpoint</w:t>
      </w:r>
      <w:r w:rsidR="00EF2A6B" w:rsidRPr="00B52EF8">
        <w:t xml:space="preserve"> file read. </w:t>
      </w:r>
    </w:p>
    <w:p w14:paraId="345C38F8" w14:textId="5E4EAF6D" w:rsidR="0028467B" w:rsidRDefault="0028467B" w:rsidP="00E50DF9">
      <w:pPr>
        <w:pStyle w:val="Heading4"/>
      </w:pPr>
      <w:bookmarkStart w:id="4044" w:name="_Ref475524136"/>
      <w:r w:rsidRPr="00B52EF8">
        <w:t>Storage Writer Interface (IStorageWrite)</w:t>
      </w:r>
      <w:bookmarkStart w:id="4045" w:name="ECSS_E_ST_40_07_1440269"/>
      <w:bookmarkEnd w:id="4044"/>
      <w:bookmarkEnd w:id="4045"/>
    </w:p>
    <w:p w14:paraId="0BACD326" w14:textId="002D1786" w:rsidR="00FA4F83" w:rsidRPr="00FA4F83" w:rsidRDefault="00FA4F83" w:rsidP="00FA4F83">
      <w:pPr>
        <w:pStyle w:val="ECSSIEPUID"/>
      </w:pPr>
      <w:bookmarkStart w:id="4046" w:name="iepuid_ECSS_E_ST_40_07_1440251"/>
      <w:r>
        <w:t>ECSS-E-ST-40-07_1440251</w:t>
      </w:r>
      <w:bookmarkEnd w:id="4046"/>
    </w:p>
    <w:p w14:paraId="744DC6B1" w14:textId="664A9C9B" w:rsidR="0037609C" w:rsidRPr="00B52EF8" w:rsidRDefault="0037609C">
      <w:pPr>
        <w:pStyle w:val="requirelevel1"/>
      </w:pPr>
      <w:r w:rsidRPr="00B52EF8">
        <w:t xml:space="preserve">The simulation environment shall provide a </w:t>
      </w:r>
      <w:r w:rsidR="007E0433" w:rsidRPr="00B52EF8">
        <w:t xml:space="preserve">component </w:t>
      </w:r>
      <w:r w:rsidRPr="00B52EF8">
        <w:t xml:space="preserve">implementing the </w:t>
      </w:r>
      <w:proofErr w:type="spellStart"/>
      <w:r w:rsidRPr="00B52EF8">
        <w:t>IStorageWriter</w:t>
      </w:r>
      <w:proofErr w:type="spellEnd"/>
      <w:r w:rsidRPr="00B52EF8">
        <w:t xml:space="preserve"> interface as </w:t>
      </w:r>
      <w:r w:rsidR="007E0433" w:rsidRPr="00B52EF8">
        <w:t xml:space="preserve">per </w:t>
      </w:r>
      <w:proofErr w:type="spellStart"/>
      <w:r w:rsidRPr="00B52EF8">
        <w:t>IStorageWriter.h</w:t>
      </w:r>
      <w:proofErr w:type="spellEnd"/>
      <w:r w:rsidRPr="00B52EF8">
        <w:t xml:space="preserve"> in </w:t>
      </w:r>
      <w:r w:rsidR="00AF657F">
        <w:t>[SMP_FILES]</w:t>
      </w:r>
      <w:r w:rsidRPr="00B52EF8">
        <w:t>.</w:t>
      </w:r>
    </w:p>
    <w:p w14:paraId="66CC6404" w14:textId="77777777" w:rsidR="0037609C" w:rsidRPr="00B52EF8" w:rsidRDefault="0037609C">
      <w:pPr>
        <w:pStyle w:val="NOTEnumbered"/>
        <w:rPr>
          <w:lang w:val="en-GB"/>
        </w:rPr>
      </w:pPr>
      <w:r w:rsidRPr="00B52EF8">
        <w:rPr>
          <w:lang w:val="en-GB"/>
        </w:rPr>
        <w:t>1</w:t>
      </w:r>
      <w:r w:rsidRPr="00B52EF8">
        <w:rPr>
          <w:lang w:val="en-GB"/>
        </w:rPr>
        <w:tab/>
        <w:t xml:space="preserve">The </w:t>
      </w:r>
      <w:proofErr w:type="spellStart"/>
      <w:r w:rsidRPr="00B52EF8">
        <w:rPr>
          <w:lang w:val="en-GB"/>
        </w:rPr>
        <w:t>IStorage</w:t>
      </w:r>
      <w:del w:id="4047" w:author="Hien Thong Pham" w:date="2024-08-13T16:10:00Z">
        <w:r w:rsidRPr="00B52EF8" w:rsidDel="00733C3F">
          <w:rPr>
            <w:lang w:val="en-GB"/>
          </w:rPr>
          <w:delText>r</w:delText>
        </w:r>
      </w:del>
      <w:r w:rsidRPr="00B52EF8">
        <w:rPr>
          <w:lang w:val="en-GB"/>
        </w:rPr>
        <w:t>Writer</w:t>
      </w:r>
      <w:proofErr w:type="spellEnd"/>
      <w:r w:rsidRPr="00B52EF8">
        <w:rPr>
          <w:lang w:val="en-GB"/>
        </w:rPr>
        <w:t xml:space="preserve"> interface provides functionality to write data from storage.</w:t>
      </w:r>
    </w:p>
    <w:p w14:paraId="4A25E710" w14:textId="5CEC246E" w:rsidR="0037609C" w:rsidRDefault="0037609C">
      <w:pPr>
        <w:pStyle w:val="NOTEnumbered"/>
        <w:rPr>
          <w:lang w:val="en-GB"/>
        </w:rPr>
      </w:pPr>
      <w:r w:rsidRPr="00B52EF8">
        <w:rPr>
          <w:lang w:val="en-GB"/>
        </w:rPr>
        <w:t>2</w:t>
      </w:r>
      <w:r w:rsidRPr="00B52EF8">
        <w:rPr>
          <w:lang w:val="en-GB"/>
        </w:rPr>
        <w:tab/>
        <w:t xml:space="preserve">The </w:t>
      </w:r>
      <w:proofErr w:type="spellStart"/>
      <w:r w:rsidRPr="00B52EF8">
        <w:rPr>
          <w:lang w:val="en-GB"/>
        </w:rPr>
        <w:t>IStorage</w:t>
      </w:r>
      <w:del w:id="4048" w:author="Hien Thong Pham" w:date="2024-08-13T16:10:00Z">
        <w:r w:rsidRPr="00B52EF8" w:rsidDel="00733C3F">
          <w:rPr>
            <w:lang w:val="en-GB"/>
          </w:rPr>
          <w:delText>r</w:delText>
        </w:r>
      </w:del>
      <w:r w:rsidRPr="00B52EF8">
        <w:rPr>
          <w:lang w:val="en-GB"/>
        </w:rPr>
        <w:t>Writer</w:t>
      </w:r>
      <w:proofErr w:type="spellEnd"/>
      <w:r w:rsidRPr="00B52EF8">
        <w:rPr>
          <w:lang w:val="en-GB"/>
        </w:rPr>
        <w:t xml:space="preserve"> interface allows objects implementing the </w:t>
      </w:r>
      <w:proofErr w:type="spellStart"/>
      <w:r w:rsidRPr="00B52EF8">
        <w:rPr>
          <w:lang w:val="en-GB"/>
        </w:rPr>
        <w:t>IPersist</w:t>
      </w:r>
      <w:proofErr w:type="spellEnd"/>
      <w:r w:rsidRPr="00B52EF8">
        <w:rPr>
          <w:lang w:val="en-GB"/>
        </w:rPr>
        <w:t xml:space="preserve"> interface to store their state.</w:t>
      </w:r>
    </w:p>
    <w:p w14:paraId="6A3E6501" w14:textId="76B5C5CE" w:rsidR="00FA4F83" w:rsidRPr="00B52EF8" w:rsidRDefault="00FA4F83" w:rsidP="00FA4F83">
      <w:pPr>
        <w:pStyle w:val="ECSSIEPUID"/>
      </w:pPr>
      <w:bookmarkStart w:id="4049" w:name="iepuid_ECSS_E_ST_40_07_1440252"/>
      <w:r>
        <w:t>ECSS-E-ST-40-07_1440252</w:t>
      </w:r>
      <w:bookmarkEnd w:id="4049"/>
    </w:p>
    <w:p w14:paraId="2B1E2316" w14:textId="372E8AA8" w:rsidR="0037609C" w:rsidRPr="00B52EF8" w:rsidRDefault="0037609C">
      <w:pPr>
        <w:pStyle w:val="requirelevel1"/>
      </w:pPr>
      <w:r w:rsidRPr="00B52EF8">
        <w:t xml:space="preserve">The </w:t>
      </w:r>
      <w:proofErr w:type="spellStart"/>
      <w:r w:rsidR="003A7ED4" w:rsidRPr="00B52EF8">
        <w:t>IStorageWrite</w:t>
      </w:r>
      <w:r w:rsidR="00925261" w:rsidRPr="00B52EF8">
        <w:t>r</w:t>
      </w:r>
      <w:proofErr w:type="spellEnd"/>
      <w:r w:rsidR="003A7ED4" w:rsidRPr="00B52EF8">
        <w:t xml:space="preserve"> </w:t>
      </w:r>
      <w:r w:rsidRPr="00B52EF8">
        <w:t xml:space="preserve">Store method shall store data to storage by writing a memory block of data to the </w:t>
      </w:r>
      <w:r w:rsidR="00D016F1" w:rsidRPr="00B52EF8">
        <w:t>breakpoint</w:t>
      </w:r>
      <w:r w:rsidR="003A7ED4" w:rsidRPr="00B52EF8">
        <w:t xml:space="preserve"> file </w:t>
      </w:r>
      <w:r w:rsidR="001C7384" w:rsidRPr="00B52EF8">
        <w:t xml:space="preserve">with </w:t>
      </w:r>
      <w:r w:rsidR="003A7ED4" w:rsidRPr="00B52EF8">
        <w:t xml:space="preserve">the following </w:t>
      </w:r>
      <w:r w:rsidR="001C7384" w:rsidRPr="00B52EF8">
        <w:t>arguments</w:t>
      </w:r>
      <w:r w:rsidR="003A7ED4" w:rsidRPr="00B52EF8">
        <w:t>:</w:t>
      </w:r>
      <w:r w:rsidRPr="00B52EF8">
        <w:t xml:space="preserve"> </w:t>
      </w:r>
    </w:p>
    <w:p w14:paraId="3E34C767" w14:textId="3F922DAA" w:rsidR="0037609C" w:rsidRPr="00B52EF8" w:rsidRDefault="001C7384" w:rsidP="0037609C">
      <w:pPr>
        <w:pStyle w:val="requirelevel2"/>
      </w:pPr>
      <w:r w:rsidRPr="00B52EF8">
        <w:t xml:space="preserve">“address” giving the </w:t>
      </w:r>
      <w:r w:rsidR="0037609C" w:rsidRPr="00B52EF8">
        <w:t xml:space="preserve">address of memory </w:t>
      </w:r>
      <w:proofErr w:type="gramStart"/>
      <w:r w:rsidR="0037609C" w:rsidRPr="00B52EF8">
        <w:t>block</w:t>
      </w:r>
      <w:r w:rsidRPr="00B52EF8">
        <w:t>;</w:t>
      </w:r>
      <w:proofErr w:type="gramEnd"/>
    </w:p>
    <w:p w14:paraId="09D28E0B" w14:textId="36726600" w:rsidR="0037609C" w:rsidRDefault="001C7384" w:rsidP="0037609C">
      <w:pPr>
        <w:pStyle w:val="requirelevel2"/>
      </w:pPr>
      <w:r w:rsidRPr="00B52EF8">
        <w:t xml:space="preserve">“size” giving the </w:t>
      </w:r>
      <w:r w:rsidR="0037609C" w:rsidRPr="00B52EF8">
        <w:t>size of the memory block.</w:t>
      </w:r>
    </w:p>
    <w:p w14:paraId="5DBFD2B5" w14:textId="23035940" w:rsidR="00FA4F83" w:rsidRPr="00B52EF8" w:rsidRDefault="00FA4F83" w:rsidP="00FA4F83">
      <w:pPr>
        <w:pStyle w:val="ECSSIEPUID"/>
      </w:pPr>
      <w:bookmarkStart w:id="4050" w:name="iepuid_ECSS_E_ST_40_07_1440253"/>
      <w:r>
        <w:t>ECSS-E-ST-40-07_1440253</w:t>
      </w:r>
      <w:bookmarkEnd w:id="4050"/>
    </w:p>
    <w:p w14:paraId="6D9FE461" w14:textId="5283AA84" w:rsidR="0037609C" w:rsidRDefault="0037609C">
      <w:pPr>
        <w:pStyle w:val="requirelevel1"/>
      </w:pPr>
      <w:r w:rsidRPr="00B52EF8">
        <w:t xml:space="preserve">The </w:t>
      </w:r>
      <w:proofErr w:type="spellStart"/>
      <w:r w:rsidR="003A7ED4" w:rsidRPr="00B52EF8">
        <w:t>IStorageWrite</w:t>
      </w:r>
      <w:r w:rsidR="00925261" w:rsidRPr="00B52EF8">
        <w:t>r</w:t>
      </w:r>
      <w:proofErr w:type="spellEnd"/>
      <w:r w:rsidR="003A7ED4" w:rsidRPr="00B52EF8">
        <w:t xml:space="preserve"> </w:t>
      </w:r>
      <w:proofErr w:type="spellStart"/>
      <w:r w:rsidRPr="00B52EF8">
        <w:t>GetStateVectorFileName</w:t>
      </w:r>
      <w:proofErr w:type="spellEnd"/>
      <w:r w:rsidRPr="00B52EF8">
        <w:t xml:space="preserve"> method shall </w:t>
      </w:r>
      <w:r w:rsidR="00A02DD7" w:rsidRPr="00B52EF8">
        <w:t xml:space="preserve">return the full name including the absolute path of the </w:t>
      </w:r>
      <w:r w:rsidR="00D016F1" w:rsidRPr="00B52EF8">
        <w:t>breakpoint</w:t>
      </w:r>
      <w:r w:rsidR="00A02DD7" w:rsidRPr="00B52EF8">
        <w:t xml:space="preserve"> file currently in use by </w:t>
      </w:r>
      <w:r w:rsidRPr="00B52EF8">
        <w:t>the Storage Writer.</w:t>
      </w:r>
    </w:p>
    <w:p w14:paraId="2031619F" w14:textId="217AD82C" w:rsidR="00FA4F83" w:rsidRPr="00B52EF8" w:rsidRDefault="00FA4F83" w:rsidP="00FA4F83">
      <w:pPr>
        <w:pStyle w:val="ECSSIEPUID"/>
      </w:pPr>
      <w:bookmarkStart w:id="4051" w:name="iepuid_ECSS_E_ST_40_07_1440254"/>
      <w:r>
        <w:lastRenderedPageBreak/>
        <w:t>ECSS-E-ST-40-07_1440254</w:t>
      </w:r>
      <w:bookmarkEnd w:id="4051"/>
    </w:p>
    <w:p w14:paraId="2A0959C5" w14:textId="2B1E27C5" w:rsidR="0037609C" w:rsidRPr="00B52EF8" w:rsidRDefault="0037609C">
      <w:pPr>
        <w:pStyle w:val="requirelevel1"/>
      </w:pPr>
      <w:r w:rsidRPr="00B52EF8">
        <w:t xml:space="preserve">The </w:t>
      </w:r>
      <w:proofErr w:type="spellStart"/>
      <w:r w:rsidR="003A7ED4" w:rsidRPr="00B52EF8">
        <w:t>IStorageWrite</w:t>
      </w:r>
      <w:r w:rsidR="00925261" w:rsidRPr="00B52EF8">
        <w:t>r</w:t>
      </w:r>
      <w:proofErr w:type="spellEnd"/>
      <w:r w:rsidR="003A7ED4" w:rsidRPr="00B52EF8">
        <w:t xml:space="preserve"> </w:t>
      </w:r>
      <w:proofErr w:type="spellStart"/>
      <w:r w:rsidRPr="00B52EF8">
        <w:t>GetStateVectorFilePath</w:t>
      </w:r>
      <w:proofErr w:type="spellEnd"/>
      <w:r w:rsidRPr="00B52EF8">
        <w:t xml:space="preserve"> method shall return a full</w:t>
      </w:r>
      <w:r w:rsidR="00A02DD7" w:rsidRPr="00B52EF8">
        <w:t xml:space="preserve"> absolute path to the directory of the </w:t>
      </w:r>
      <w:r w:rsidR="00D016F1" w:rsidRPr="00B52EF8">
        <w:t>breakpoint</w:t>
      </w:r>
      <w:r w:rsidR="00A02DD7" w:rsidRPr="00B52EF8">
        <w:t xml:space="preserve"> file currently in use</w:t>
      </w:r>
      <w:r w:rsidRPr="00B52EF8">
        <w:t>.</w:t>
      </w:r>
    </w:p>
    <w:p w14:paraId="43C5B00F" w14:textId="0BC8CDC9" w:rsidR="0037609C" w:rsidRPr="00B52EF8" w:rsidRDefault="0037609C" w:rsidP="0049451D">
      <w:pPr>
        <w:pStyle w:val="NOTE"/>
      </w:pPr>
      <w:r w:rsidRPr="00B52EF8">
        <w:t xml:space="preserve">The path can be used when writing additional files that correspond to the </w:t>
      </w:r>
      <w:r w:rsidR="00D016F1" w:rsidRPr="00B52EF8">
        <w:t>breakpoint</w:t>
      </w:r>
      <w:r w:rsidRPr="00B52EF8">
        <w:t xml:space="preserve"> file written. </w:t>
      </w:r>
    </w:p>
    <w:p w14:paraId="345C38FA" w14:textId="028711E8" w:rsidR="009955D2" w:rsidRPr="00B52EF8" w:rsidRDefault="009955D2" w:rsidP="009955D2">
      <w:pPr>
        <w:pStyle w:val="Heading3"/>
      </w:pPr>
      <w:bookmarkStart w:id="4052" w:name="_Toc501444817"/>
      <w:bookmarkStart w:id="4053" w:name="_Toc501453642"/>
      <w:bookmarkStart w:id="4054" w:name="_Toc501459049"/>
      <w:bookmarkStart w:id="4055" w:name="_Toc501461406"/>
      <w:bookmarkStart w:id="4056" w:name="_Toc501467450"/>
      <w:bookmarkStart w:id="4057" w:name="_Toc501468967"/>
      <w:bookmarkStart w:id="4058" w:name="_Toc501469336"/>
      <w:bookmarkStart w:id="4059" w:name="_Toc513045886"/>
      <w:bookmarkStart w:id="4060" w:name="_Toc178592201"/>
      <w:bookmarkStart w:id="4061" w:name="_Ref475524963"/>
      <w:r w:rsidRPr="00B52EF8">
        <w:t>Publication</w:t>
      </w:r>
      <w:bookmarkEnd w:id="4052"/>
      <w:bookmarkEnd w:id="4053"/>
      <w:bookmarkEnd w:id="4054"/>
      <w:bookmarkEnd w:id="4055"/>
      <w:bookmarkEnd w:id="4056"/>
      <w:bookmarkEnd w:id="4057"/>
      <w:bookmarkEnd w:id="4058"/>
      <w:bookmarkEnd w:id="4059"/>
      <w:bookmarkEnd w:id="4060"/>
      <w:r w:rsidRPr="00B52EF8">
        <w:t xml:space="preserve"> </w:t>
      </w:r>
      <w:bookmarkStart w:id="4062" w:name="ECSS_E_ST_40_07_1440270"/>
      <w:bookmarkEnd w:id="4061"/>
      <w:bookmarkEnd w:id="4062"/>
    </w:p>
    <w:p w14:paraId="345C38FB" w14:textId="00C3C76F" w:rsidR="009955D2" w:rsidRDefault="009955D2" w:rsidP="00E50DF9">
      <w:pPr>
        <w:pStyle w:val="Heading4"/>
      </w:pPr>
      <w:bookmarkStart w:id="4063" w:name="_Ref475539933"/>
      <w:proofErr w:type="spellStart"/>
      <w:r w:rsidRPr="00B52EF8">
        <w:t>IPublication</w:t>
      </w:r>
      <w:bookmarkStart w:id="4064" w:name="ECSS_E_ST_40_07_1440271"/>
      <w:bookmarkEnd w:id="4063"/>
      <w:bookmarkEnd w:id="4064"/>
      <w:proofErr w:type="spellEnd"/>
    </w:p>
    <w:p w14:paraId="71C6B0AF" w14:textId="6E750EBA" w:rsidR="00FA4F83" w:rsidRPr="00FA4F83" w:rsidRDefault="00FA4F83" w:rsidP="00FA4F83">
      <w:pPr>
        <w:pStyle w:val="ECSSIEPUID"/>
      </w:pPr>
      <w:bookmarkStart w:id="4065" w:name="iepuid_ECSS_E_ST_40_07_1440255"/>
      <w:r>
        <w:t>ECSS-E-ST-40-07_1440255</w:t>
      </w:r>
      <w:bookmarkEnd w:id="4065"/>
    </w:p>
    <w:p w14:paraId="093945EA" w14:textId="5766D919" w:rsidR="00A37AD1" w:rsidRPr="00B52EF8" w:rsidRDefault="00A37AD1" w:rsidP="0049451D">
      <w:pPr>
        <w:pStyle w:val="requirelevel1"/>
        <w:rPr>
          <w:rFonts w:ascii="PalatinoLinotype-Roman" w:hAnsi="PalatinoLinotype-Roman" w:cs="PalatinoLinotype-Roman"/>
          <w:szCs w:val="20"/>
        </w:rPr>
      </w:pPr>
      <w:bookmarkStart w:id="4066" w:name="_Ref475633218"/>
      <w:bookmarkStart w:id="4067" w:name="_Ref475633198"/>
      <w:r w:rsidRPr="00B52EF8">
        <w:t xml:space="preserve">The simulation environment shall provide a </w:t>
      </w:r>
      <w:r w:rsidR="00846048" w:rsidRPr="00B52EF8">
        <w:t xml:space="preserve">component implementing </w:t>
      </w:r>
      <w:r w:rsidRPr="00B52EF8">
        <w:t xml:space="preserve">the </w:t>
      </w:r>
      <w:proofErr w:type="spellStart"/>
      <w:r w:rsidRPr="00B52EF8">
        <w:t>IPublication</w:t>
      </w:r>
      <w:proofErr w:type="spellEnd"/>
      <w:r w:rsidRPr="00B52EF8">
        <w:t xml:space="preserve"> interface as </w:t>
      </w:r>
      <w:r w:rsidR="00846048" w:rsidRPr="00B52EF8">
        <w:t xml:space="preserve">per </w:t>
      </w:r>
      <w:proofErr w:type="spellStart"/>
      <w:r w:rsidRPr="00B52EF8">
        <w:t>IPublication.h</w:t>
      </w:r>
      <w:proofErr w:type="spellEnd"/>
      <w:r w:rsidRPr="00B52EF8">
        <w:t xml:space="preserve"> in </w:t>
      </w:r>
      <w:r w:rsidR="00AF657F">
        <w:t>[SMP_FILES]</w:t>
      </w:r>
      <w:r w:rsidRPr="00B52EF8">
        <w:t>.</w:t>
      </w:r>
    </w:p>
    <w:p w14:paraId="753BCB97" w14:textId="1BC2E331" w:rsidR="00A37AD1" w:rsidRDefault="00A37AD1" w:rsidP="0049451D">
      <w:pPr>
        <w:pStyle w:val="NOTE"/>
      </w:pPr>
      <w:r w:rsidRPr="00B52EF8">
        <w:t xml:space="preserve">The </w:t>
      </w:r>
      <w:proofErr w:type="spellStart"/>
      <w:r w:rsidRPr="00B52EF8">
        <w:t>IPublication</w:t>
      </w:r>
      <w:proofErr w:type="spellEnd"/>
      <w:r w:rsidRPr="00B52EF8">
        <w:t xml:space="preserve"> interface provides functionality to allow publishing </w:t>
      </w:r>
      <w:r w:rsidR="00902935" w:rsidRPr="00B52EF8">
        <w:t xml:space="preserve">simulation model </w:t>
      </w:r>
      <w:r w:rsidRPr="00B52EF8">
        <w:t>members, including fields, properties and operations.</w:t>
      </w:r>
    </w:p>
    <w:p w14:paraId="1E929EC0" w14:textId="737DCBC0" w:rsidR="00FA4F83" w:rsidRPr="00B52EF8" w:rsidRDefault="00FA4F83" w:rsidP="00FA4F83">
      <w:pPr>
        <w:pStyle w:val="ECSSIEPUID"/>
      </w:pPr>
      <w:bookmarkStart w:id="4068" w:name="iepuid_ECSS_E_ST_40_07_1440256"/>
      <w:r>
        <w:t>ECSS-E-ST-40-07_1440256</w:t>
      </w:r>
      <w:bookmarkEnd w:id="4068"/>
    </w:p>
    <w:p w14:paraId="085C3217" w14:textId="4630C389" w:rsidR="00413F10" w:rsidRPr="00B52EF8" w:rsidRDefault="005B09CD" w:rsidP="0049451D">
      <w:pPr>
        <w:pStyle w:val="requirelevel1"/>
      </w:pPr>
      <w:bookmarkStart w:id="4069" w:name="_Ref475634385"/>
      <w:bookmarkEnd w:id="4066"/>
      <w:bookmarkEnd w:id="4067"/>
      <w:bookmarkEnd w:id="4069"/>
      <w:r w:rsidRPr="00B52EF8">
        <w:t xml:space="preserve">The </w:t>
      </w:r>
      <w:proofErr w:type="spellStart"/>
      <w:r w:rsidRPr="00B52EF8">
        <w:t>IPublication</w:t>
      </w:r>
      <w:proofErr w:type="spellEnd"/>
      <w:r w:rsidRPr="00B52EF8">
        <w:t xml:space="preserve"> </w:t>
      </w:r>
      <w:proofErr w:type="spellStart"/>
      <w:r w:rsidRPr="00B52EF8">
        <w:t>GetTypeRegistry</w:t>
      </w:r>
      <w:proofErr w:type="spellEnd"/>
      <w:r w:rsidRPr="00B52EF8">
        <w:t xml:space="preserve"> method shall </w:t>
      </w:r>
      <w:r w:rsidR="00413F10" w:rsidRPr="00B52EF8">
        <w:t>return a reference to the Type Registry</w:t>
      </w:r>
      <w:r w:rsidR="006F175D" w:rsidRPr="00B52EF8">
        <w:t>.</w:t>
      </w:r>
    </w:p>
    <w:p w14:paraId="69544CBD" w14:textId="44A7D300" w:rsidR="005B09CD" w:rsidRDefault="00413F10" w:rsidP="0049451D">
      <w:pPr>
        <w:pStyle w:val="NOTE"/>
      </w:pPr>
      <w:r w:rsidRPr="00B52EF8">
        <w:t xml:space="preserve">See </w:t>
      </w:r>
      <w:r w:rsidR="000E0A35" w:rsidRPr="00B52EF8">
        <w:t>c</w:t>
      </w:r>
      <w:r w:rsidR="005C1263" w:rsidRPr="00B52EF8">
        <w:t>lause</w:t>
      </w:r>
      <w:r w:rsidRPr="00B52EF8">
        <w:t xml:space="preserve"> </w:t>
      </w:r>
      <w:r w:rsidR="001069ED" w:rsidRPr="00B52EF8">
        <w:fldChar w:fldCharType="begin"/>
      </w:r>
      <w:r w:rsidR="001069ED" w:rsidRPr="00B52EF8">
        <w:instrText xml:space="preserve"> REF _Ref476750856 \r \h </w:instrText>
      </w:r>
      <w:r w:rsidR="001069ED" w:rsidRPr="00B52EF8">
        <w:fldChar w:fldCharType="separate"/>
      </w:r>
      <w:r w:rsidR="00582C61">
        <w:t>5.3.10</w:t>
      </w:r>
      <w:r w:rsidR="001069ED" w:rsidRPr="00B52EF8">
        <w:fldChar w:fldCharType="end"/>
      </w:r>
      <w:r w:rsidR="001069ED" w:rsidRPr="00B52EF8">
        <w:t xml:space="preserve"> </w:t>
      </w:r>
      <w:r w:rsidR="00F563CE">
        <w:t>for details on the Type Regist</w:t>
      </w:r>
      <w:r w:rsidRPr="00B52EF8">
        <w:t>ry.</w:t>
      </w:r>
    </w:p>
    <w:p w14:paraId="2AF7FC27" w14:textId="41958507" w:rsidR="00FA4F83" w:rsidRPr="00B52EF8" w:rsidDel="0062275C" w:rsidRDefault="00FA4F83" w:rsidP="00FA4F83">
      <w:pPr>
        <w:pStyle w:val="ECSSIEPUID"/>
        <w:rPr>
          <w:del w:id="4070" w:author="Klaus Ehrlich" w:date="2024-09-19T10:32:00Z"/>
        </w:rPr>
      </w:pPr>
      <w:commentRangeStart w:id="4071"/>
      <w:del w:id="4072" w:author="Klaus Ehrlich" w:date="2024-09-19T10:32:00Z">
        <w:r w:rsidDel="0062275C">
          <w:delText>ECSS-E-ST-40-07_1440257</w:delText>
        </w:r>
        <w:commentRangeEnd w:id="4071"/>
        <w:r w:rsidR="00E81379" w:rsidDel="0062275C">
          <w:rPr>
            <w:rStyle w:val="CommentReference"/>
            <w:rFonts w:ascii="Palatino Linotype" w:hAnsi="Palatino Linotype"/>
            <w:b w:val="0"/>
            <w:lang w:val="en-GB"/>
          </w:rPr>
          <w:commentReference w:id="4071"/>
        </w:r>
      </w:del>
    </w:p>
    <w:p w14:paraId="3D7153DE" w14:textId="12F86583" w:rsidR="005B09CD" w:rsidRPr="00B52EF8" w:rsidRDefault="00B364BC" w:rsidP="00495DB7">
      <w:pPr>
        <w:pStyle w:val="requirelevel1"/>
      </w:pPr>
      <w:bookmarkStart w:id="4073" w:name="_Ref174018327"/>
      <w:ins w:id="4074" w:author="Klaus Ehrlich" w:date="2024-09-06T14:30:00Z">
        <w:r>
          <w:t>&lt;&lt;deleted</w:t>
        </w:r>
      </w:ins>
      <w:ins w:id="4075" w:author="Klaus Ehrlich" w:date="2024-09-06T14:40:00Z">
        <w:r w:rsidR="00436FB1">
          <w:t>, modified</w:t>
        </w:r>
      </w:ins>
      <w:ins w:id="4076" w:author="Klaus Ehrlich" w:date="2024-09-06T14:30:00Z">
        <w:r>
          <w:t xml:space="preserve"> and moved to </w:t>
        </w:r>
      </w:ins>
      <w:ins w:id="4077" w:author="Klaus Ehrlich" w:date="2024-09-06T14:41:00Z">
        <w:r w:rsidR="00436FB1">
          <w:fldChar w:fldCharType="begin"/>
        </w:r>
        <w:r w:rsidR="00436FB1">
          <w:instrText xml:space="preserve"> REF _Ref175927251 \w \h </w:instrText>
        </w:r>
      </w:ins>
      <w:r w:rsidR="00436FB1">
        <w:fldChar w:fldCharType="separate"/>
      </w:r>
      <w:ins w:id="4078" w:author="Hien Thong Pham" w:date="2024-09-19T13:54:00Z">
        <w:r w:rsidR="00582C61">
          <w:t>5.3.9.3b</w:t>
        </w:r>
      </w:ins>
      <w:ins w:id="4079" w:author="Klaus Ehrlich" w:date="2024-09-06T14:41:00Z">
        <w:r w:rsidR="00436FB1">
          <w:fldChar w:fldCharType="end"/>
        </w:r>
      </w:ins>
      <w:ins w:id="4080" w:author="Klaus Ehrlich" w:date="2024-09-06T14:30:00Z">
        <w:r w:rsidR="00DD6332">
          <w:t>&gt;&gt;</w:t>
        </w:r>
      </w:ins>
      <w:del w:id="4081" w:author="Hien Thong Pham" w:date="2024-08-29T17:46:00Z">
        <w:r w:rsidR="005B09CD" w:rsidRPr="00B52EF8" w:rsidDel="004D71BD">
          <w:delText xml:space="preserve">The IPublication PublishField method shall </w:delText>
        </w:r>
        <w:r w:rsidR="00413F10" w:rsidRPr="00B52EF8" w:rsidDel="004D71BD">
          <w:delText xml:space="preserve">allow </w:delText>
        </w:r>
        <w:r w:rsidR="005B09CD" w:rsidRPr="00B52EF8" w:rsidDel="004D71BD">
          <w:delText>publish</w:delText>
        </w:r>
        <w:r w:rsidR="00413F10" w:rsidRPr="00B52EF8" w:rsidDel="004D71BD">
          <w:delText>ing of</w:delText>
        </w:r>
        <w:r w:rsidR="002A6E81" w:rsidRPr="00B52EF8" w:rsidDel="004D71BD">
          <w:delText xml:space="preserve"> </w:delText>
        </w:r>
        <w:r w:rsidR="006F175D" w:rsidRPr="00B52EF8" w:rsidDel="004D71BD">
          <w:delText>a</w:delText>
        </w:r>
        <w:r w:rsidR="005B09CD" w:rsidRPr="00B52EF8" w:rsidDel="004D71BD">
          <w:delText xml:space="preserve"> field</w:delText>
        </w:r>
        <w:r w:rsidR="00C156AE" w:rsidRPr="00B52EF8" w:rsidDel="004D71BD">
          <w:delText>,</w:delText>
        </w:r>
        <w:r w:rsidR="002A6E81" w:rsidRPr="00B52EF8" w:rsidDel="004D71BD">
          <w:delText xml:space="preserve"> </w:delText>
        </w:r>
        <w:r w:rsidR="006F175D" w:rsidRPr="00B52EF8" w:rsidDel="004D71BD">
          <w:delText>with the following arguments</w:delText>
        </w:r>
        <w:r w:rsidR="008E78F1" w:rsidRPr="00B52EF8" w:rsidDel="004D71BD">
          <w:delText xml:space="preserve"> and behaviour</w:delText>
        </w:r>
        <w:r w:rsidR="00413F10" w:rsidRPr="00B52EF8" w:rsidDel="004D71BD">
          <w:delText>:</w:delText>
        </w:r>
        <w:bookmarkEnd w:id="4073"/>
        <w:r w:rsidR="005B09CD" w:rsidRPr="00B52EF8" w:rsidDel="004D71BD">
          <w:delText xml:space="preserve"> </w:delText>
        </w:r>
      </w:del>
    </w:p>
    <w:p w14:paraId="5B023106" w14:textId="116BED35" w:rsidR="008E78F1" w:rsidRPr="00B52EF8" w:rsidDel="004D71BD" w:rsidRDefault="008E78F1" w:rsidP="00205B72">
      <w:pPr>
        <w:pStyle w:val="requirelevel2"/>
        <w:rPr>
          <w:del w:id="4082" w:author="Hien Thong Pham" w:date="2024-08-29T17:46:00Z"/>
        </w:rPr>
      </w:pPr>
      <w:del w:id="4083" w:author="Hien Thong Pham" w:date="2024-08-29T17:46:00Z">
        <w:r w:rsidRPr="00B52EF8" w:rsidDel="004D71BD">
          <w:delText>Arguments:</w:delText>
        </w:r>
      </w:del>
    </w:p>
    <w:p w14:paraId="3FAB3EE5" w14:textId="70A462C2" w:rsidR="005B09CD" w:rsidRPr="00B52EF8" w:rsidDel="004D71BD" w:rsidRDefault="00E666BE" w:rsidP="00495DB7">
      <w:pPr>
        <w:pStyle w:val="requirelevel3"/>
        <w:rPr>
          <w:del w:id="4084" w:author="Hien Thong Pham" w:date="2024-08-29T17:46:00Z"/>
        </w:rPr>
      </w:pPr>
      <w:del w:id="4085" w:author="Hien Thong Pham" w:date="2024-08-29T17:46:00Z">
        <w:r w:rsidRPr="00B52EF8" w:rsidDel="004D71BD">
          <w:delText>“</w:delText>
        </w:r>
        <w:r w:rsidR="006F175D" w:rsidRPr="00B52EF8" w:rsidDel="004D71BD">
          <w:delText>name</w:delText>
        </w:r>
        <w:r w:rsidRPr="00B52EF8" w:rsidDel="004D71BD">
          <w:delText>”</w:delText>
        </w:r>
        <w:r w:rsidR="006F175D" w:rsidRPr="00B52EF8" w:rsidDel="004D71BD">
          <w:delText xml:space="preserve"> giving the </w:delText>
        </w:r>
        <w:r w:rsidR="005B09CD" w:rsidRPr="00B52EF8" w:rsidDel="004D71BD">
          <w:delText>field name</w:delText>
        </w:r>
        <w:r w:rsidR="006F175D" w:rsidRPr="00B52EF8" w:rsidDel="004D71BD">
          <w:delText>;</w:delText>
        </w:r>
      </w:del>
    </w:p>
    <w:p w14:paraId="2798A977" w14:textId="7AFDE2D5" w:rsidR="005B09CD" w:rsidRPr="00B52EF8" w:rsidDel="004D71BD" w:rsidRDefault="00E666BE" w:rsidP="00205B72">
      <w:pPr>
        <w:pStyle w:val="requirelevel3"/>
        <w:rPr>
          <w:del w:id="4086" w:author="Hien Thong Pham" w:date="2024-08-29T17:46:00Z"/>
        </w:rPr>
      </w:pPr>
      <w:del w:id="4087" w:author="Hien Thong Pham" w:date="2024-08-29T17:46:00Z">
        <w:r w:rsidRPr="00B52EF8" w:rsidDel="004D71BD">
          <w:delText>“</w:delText>
        </w:r>
        <w:r w:rsidR="00674E7F" w:rsidRPr="00B52EF8" w:rsidDel="004D71BD">
          <w:delText>d</w:delText>
        </w:r>
        <w:r w:rsidR="006F175D" w:rsidRPr="00B52EF8" w:rsidDel="004D71BD">
          <w:delText>escription</w:delText>
        </w:r>
        <w:r w:rsidRPr="00B52EF8" w:rsidDel="004D71BD">
          <w:delText>”</w:delText>
        </w:r>
        <w:r w:rsidR="006F175D" w:rsidRPr="00B52EF8" w:rsidDel="004D71BD">
          <w:delText xml:space="preserve"> giving the </w:delText>
        </w:r>
        <w:r w:rsidR="005B09CD" w:rsidRPr="00B52EF8" w:rsidDel="004D71BD">
          <w:delText>field description</w:delText>
        </w:r>
        <w:r w:rsidR="006F175D" w:rsidRPr="00B52EF8" w:rsidDel="004D71BD">
          <w:delText>;</w:delText>
        </w:r>
      </w:del>
    </w:p>
    <w:p w14:paraId="79E96D8D" w14:textId="2310DE3A" w:rsidR="00413F10" w:rsidRPr="00B52EF8" w:rsidDel="004D71BD" w:rsidRDefault="00E666BE" w:rsidP="00205B72">
      <w:pPr>
        <w:pStyle w:val="requirelevel3"/>
        <w:rPr>
          <w:del w:id="4088" w:author="Hien Thong Pham" w:date="2024-08-29T17:46:00Z"/>
        </w:rPr>
      </w:pPr>
      <w:del w:id="4089" w:author="Hien Thong Pham" w:date="2024-08-29T17:46:00Z">
        <w:r w:rsidRPr="00B52EF8" w:rsidDel="004D71BD">
          <w:delText>“</w:delText>
        </w:r>
        <w:r w:rsidR="00674E7F" w:rsidRPr="00B52EF8" w:rsidDel="004D71BD">
          <w:delText>a</w:delText>
        </w:r>
        <w:r w:rsidR="006F175D" w:rsidRPr="00B52EF8" w:rsidDel="004D71BD">
          <w:delText>ddress</w:delText>
        </w:r>
        <w:r w:rsidRPr="00B52EF8" w:rsidDel="004D71BD">
          <w:delText>”</w:delText>
        </w:r>
        <w:r w:rsidR="006F175D" w:rsidRPr="00B52EF8" w:rsidDel="004D71BD">
          <w:delText xml:space="preserve"> giving the </w:delText>
        </w:r>
        <w:r w:rsidR="00413F10" w:rsidRPr="00B52EF8" w:rsidDel="004D71BD">
          <w:delText xml:space="preserve">pointer to the </w:delText>
        </w:r>
        <w:r w:rsidR="005B09CD" w:rsidRPr="00B52EF8" w:rsidDel="004D71BD">
          <w:delText xml:space="preserve">address </w:delText>
        </w:r>
        <w:r w:rsidR="00413F10" w:rsidRPr="00B52EF8" w:rsidDel="004D71BD">
          <w:delText>where the value of the field is found supporting the following pointer types:</w:delText>
        </w:r>
      </w:del>
    </w:p>
    <w:p w14:paraId="0460A961" w14:textId="592A1D47" w:rsidR="00413F10" w:rsidRPr="00B52EF8" w:rsidDel="004D71BD" w:rsidRDefault="00413F10">
      <w:pPr>
        <w:pStyle w:val="requirelevel4"/>
        <w:rPr>
          <w:del w:id="4090" w:author="Hien Thong Pham" w:date="2024-08-29T17:46:00Z"/>
        </w:rPr>
        <w:pPrChange w:id="4091" w:author="Klaus Ehrlich" w:date="2024-09-06T14:35:00Z">
          <w:pPr>
            <w:pStyle w:val="listlevel4"/>
          </w:pPr>
        </w:pPrChange>
      </w:pPr>
      <w:del w:id="4092" w:author="Hien Thong Pham" w:date="2024-08-29T17:46:00Z">
        <w:r w:rsidRPr="00B52EF8" w:rsidDel="004D71BD">
          <w:delText xml:space="preserve">Char8, </w:delText>
        </w:r>
      </w:del>
    </w:p>
    <w:p w14:paraId="624E3EC6" w14:textId="3FB20E33" w:rsidR="00413F10" w:rsidRPr="00B52EF8" w:rsidDel="004D71BD" w:rsidRDefault="00413F10">
      <w:pPr>
        <w:pStyle w:val="requirelevel4"/>
        <w:rPr>
          <w:del w:id="4093" w:author="Hien Thong Pham" w:date="2024-08-29T17:46:00Z"/>
        </w:rPr>
        <w:pPrChange w:id="4094" w:author="Klaus Ehrlich" w:date="2024-09-06T14:37:00Z">
          <w:pPr>
            <w:pStyle w:val="listlevel4"/>
          </w:pPr>
        </w:pPrChange>
      </w:pPr>
      <w:del w:id="4095" w:author="Hien Thong Pham" w:date="2024-08-29T17:46:00Z">
        <w:r w:rsidRPr="00B52EF8" w:rsidDel="004D71BD">
          <w:delText xml:space="preserve">Bool, </w:delText>
        </w:r>
      </w:del>
    </w:p>
    <w:p w14:paraId="7E89967E" w14:textId="2CD79977" w:rsidR="00413F10" w:rsidRPr="00B52EF8" w:rsidDel="004D71BD" w:rsidRDefault="00413F10">
      <w:pPr>
        <w:pStyle w:val="requirelevel4"/>
        <w:rPr>
          <w:del w:id="4096" w:author="Hien Thong Pham" w:date="2024-08-29T17:46:00Z"/>
        </w:rPr>
        <w:pPrChange w:id="4097" w:author="Klaus Ehrlich" w:date="2024-09-06T14:37:00Z">
          <w:pPr>
            <w:pStyle w:val="listlevel4"/>
          </w:pPr>
        </w:pPrChange>
      </w:pPr>
      <w:del w:id="4098" w:author="Hien Thong Pham" w:date="2024-08-29T17:46:00Z">
        <w:r w:rsidRPr="00B52EF8" w:rsidDel="004D71BD">
          <w:delText xml:space="preserve">Int8, </w:delText>
        </w:r>
      </w:del>
    </w:p>
    <w:p w14:paraId="0A1CBE1F" w14:textId="66272306" w:rsidR="00413F10" w:rsidRPr="00B52EF8" w:rsidDel="004D71BD" w:rsidRDefault="00413F10">
      <w:pPr>
        <w:pStyle w:val="requirelevel4"/>
        <w:rPr>
          <w:del w:id="4099" w:author="Hien Thong Pham" w:date="2024-08-29T17:46:00Z"/>
        </w:rPr>
        <w:pPrChange w:id="4100" w:author="Klaus Ehrlich" w:date="2024-09-06T14:37:00Z">
          <w:pPr>
            <w:pStyle w:val="listlevel4"/>
          </w:pPr>
        </w:pPrChange>
      </w:pPr>
      <w:del w:id="4101" w:author="Hien Thong Pham" w:date="2024-08-29T17:46:00Z">
        <w:r w:rsidRPr="00B52EF8" w:rsidDel="004D71BD">
          <w:delText xml:space="preserve">Int16, </w:delText>
        </w:r>
      </w:del>
    </w:p>
    <w:p w14:paraId="6E5D4A54" w14:textId="340BDF3A" w:rsidR="00413F10" w:rsidRPr="00B52EF8" w:rsidDel="004D71BD" w:rsidRDefault="00413F10">
      <w:pPr>
        <w:pStyle w:val="requirelevel4"/>
        <w:rPr>
          <w:del w:id="4102" w:author="Hien Thong Pham" w:date="2024-08-29T17:46:00Z"/>
        </w:rPr>
        <w:pPrChange w:id="4103" w:author="Klaus Ehrlich" w:date="2024-09-06T14:37:00Z">
          <w:pPr>
            <w:pStyle w:val="listlevel4"/>
          </w:pPr>
        </w:pPrChange>
      </w:pPr>
      <w:del w:id="4104" w:author="Hien Thong Pham" w:date="2024-08-29T17:46:00Z">
        <w:r w:rsidRPr="00B52EF8" w:rsidDel="004D71BD">
          <w:delText xml:space="preserve">Int32, </w:delText>
        </w:r>
      </w:del>
    </w:p>
    <w:p w14:paraId="7C87BD5D" w14:textId="467F7688" w:rsidR="00413F10" w:rsidRPr="00B52EF8" w:rsidDel="004D71BD" w:rsidRDefault="00413F10">
      <w:pPr>
        <w:pStyle w:val="requirelevel4"/>
        <w:rPr>
          <w:del w:id="4105" w:author="Hien Thong Pham" w:date="2024-08-29T17:46:00Z"/>
        </w:rPr>
        <w:pPrChange w:id="4106" w:author="Klaus Ehrlich" w:date="2024-09-06T14:37:00Z">
          <w:pPr>
            <w:pStyle w:val="listlevel4"/>
          </w:pPr>
        </w:pPrChange>
      </w:pPr>
      <w:del w:id="4107" w:author="Hien Thong Pham" w:date="2024-08-29T17:46:00Z">
        <w:r w:rsidRPr="00B52EF8" w:rsidDel="004D71BD">
          <w:delText xml:space="preserve">Int64, </w:delText>
        </w:r>
      </w:del>
    </w:p>
    <w:p w14:paraId="7280DFDD" w14:textId="22F31DAB" w:rsidR="00413F10" w:rsidRPr="00B52EF8" w:rsidDel="004D71BD" w:rsidRDefault="00413F10">
      <w:pPr>
        <w:pStyle w:val="requirelevel4"/>
        <w:rPr>
          <w:del w:id="4108" w:author="Hien Thong Pham" w:date="2024-08-29T17:46:00Z"/>
        </w:rPr>
        <w:pPrChange w:id="4109" w:author="Klaus Ehrlich" w:date="2024-09-06T14:37:00Z">
          <w:pPr>
            <w:pStyle w:val="listlevel4"/>
          </w:pPr>
        </w:pPrChange>
      </w:pPr>
      <w:del w:id="4110" w:author="Hien Thong Pham" w:date="2024-08-29T17:46:00Z">
        <w:r w:rsidRPr="00B52EF8" w:rsidDel="004D71BD">
          <w:delText xml:space="preserve">UInt8, </w:delText>
        </w:r>
      </w:del>
    </w:p>
    <w:p w14:paraId="4145FD39" w14:textId="63C5EFED" w:rsidR="00413F10" w:rsidRPr="00B52EF8" w:rsidDel="004D71BD" w:rsidRDefault="00413F10">
      <w:pPr>
        <w:pStyle w:val="requirelevel4"/>
        <w:rPr>
          <w:del w:id="4111" w:author="Hien Thong Pham" w:date="2024-08-29T17:46:00Z"/>
        </w:rPr>
        <w:pPrChange w:id="4112" w:author="Klaus Ehrlich" w:date="2024-09-06T14:37:00Z">
          <w:pPr>
            <w:pStyle w:val="listlevel4"/>
          </w:pPr>
        </w:pPrChange>
      </w:pPr>
      <w:del w:id="4113" w:author="Hien Thong Pham" w:date="2024-08-29T17:46:00Z">
        <w:r w:rsidRPr="00B52EF8" w:rsidDel="004D71BD">
          <w:delText xml:space="preserve">UInt16, </w:delText>
        </w:r>
      </w:del>
    </w:p>
    <w:p w14:paraId="4FF14935" w14:textId="3B9249E3" w:rsidR="00413F10" w:rsidRPr="00B52EF8" w:rsidDel="004D71BD" w:rsidRDefault="00413F10">
      <w:pPr>
        <w:pStyle w:val="requirelevel4"/>
        <w:rPr>
          <w:del w:id="4114" w:author="Hien Thong Pham" w:date="2024-08-29T17:46:00Z"/>
        </w:rPr>
        <w:pPrChange w:id="4115" w:author="Klaus Ehrlich" w:date="2024-09-06T14:37:00Z">
          <w:pPr>
            <w:pStyle w:val="listlevel4"/>
          </w:pPr>
        </w:pPrChange>
      </w:pPr>
      <w:del w:id="4116" w:author="Hien Thong Pham" w:date="2024-08-29T17:46:00Z">
        <w:r w:rsidRPr="00B52EF8" w:rsidDel="004D71BD">
          <w:delText xml:space="preserve">UInt32, </w:delText>
        </w:r>
      </w:del>
    </w:p>
    <w:p w14:paraId="68C0BBBD" w14:textId="76296DCA" w:rsidR="00413F10" w:rsidRPr="00B52EF8" w:rsidDel="004D71BD" w:rsidRDefault="00413F10">
      <w:pPr>
        <w:pStyle w:val="requirelevel4"/>
        <w:rPr>
          <w:del w:id="4117" w:author="Hien Thong Pham" w:date="2024-08-29T17:46:00Z"/>
        </w:rPr>
        <w:pPrChange w:id="4118" w:author="Klaus Ehrlich" w:date="2024-09-06T14:37:00Z">
          <w:pPr>
            <w:pStyle w:val="listlevel4"/>
          </w:pPr>
        </w:pPrChange>
      </w:pPr>
      <w:del w:id="4119" w:author="Hien Thong Pham" w:date="2024-08-29T17:46:00Z">
        <w:r w:rsidRPr="00B52EF8" w:rsidDel="004D71BD">
          <w:delText xml:space="preserve">UInt64, </w:delText>
        </w:r>
      </w:del>
    </w:p>
    <w:p w14:paraId="270CABFF" w14:textId="2E65E6E7" w:rsidR="00413F10" w:rsidRPr="00B52EF8" w:rsidDel="004D71BD" w:rsidRDefault="00413F10">
      <w:pPr>
        <w:pStyle w:val="requirelevel4"/>
        <w:rPr>
          <w:del w:id="4120" w:author="Hien Thong Pham" w:date="2024-08-29T17:46:00Z"/>
        </w:rPr>
        <w:pPrChange w:id="4121" w:author="Klaus Ehrlich" w:date="2024-09-06T14:37:00Z">
          <w:pPr>
            <w:pStyle w:val="listlevel4"/>
          </w:pPr>
        </w:pPrChange>
      </w:pPr>
      <w:del w:id="4122" w:author="Hien Thong Pham" w:date="2024-08-29T17:46:00Z">
        <w:r w:rsidRPr="00B52EF8" w:rsidDel="004D71BD">
          <w:delText xml:space="preserve">Float32, </w:delText>
        </w:r>
      </w:del>
    </w:p>
    <w:p w14:paraId="598E528B" w14:textId="1C555ED2" w:rsidR="00CB181E" w:rsidRPr="00B52EF8" w:rsidDel="004D71BD" w:rsidRDefault="00413F10">
      <w:pPr>
        <w:pStyle w:val="requirelevel4"/>
        <w:rPr>
          <w:del w:id="4123" w:author="Hien Thong Pham" w:date="2024-08-29T17:46:00Z"/>
        </w:rPr>
        <w:pPrChange w:id="4124" w:author="Klaus Ehrlich" w:date="2024-09-06T14:37:00Z">
          <w:pPr>
            <w:pStyle w:val="listlevel4"/>
          </w:pPr>
        </w:pPrChange>
      </w:pPr>
      <w:del w:id="4125" w:author="Hien Thong Pham" w:date="2024-08-29T17:46:00Z">
        <w:r w:rsidRPr="00B52EF8" w:rsidDel="004D71BD">
          <w:delText>Float64</w:delText>
        </w:r>
        <w:r w:rsidR="008A23B2" w:rsidRPr="00B52EF8" w:rsidDel="004D71BD">
          <w:delText>.</w:delText>
        </w:r>
      </w:del>
    </w:p>
    <w:p w14:paraId="629AAD32" w14:textId="323D1D19" w:rsidR="005B09CD" w:rsidRPr="00B52EF8" w:rsidDel="004D71BD" w:rsidRDefault="00E666BE" w:rsidP="00B452D1">
      <w:pPr>
        <w:pStyle w:val="requirelevel3"/>
        <w:rPr>
          <w:del w:id="4126" w:author="Hien Thong Pham" w:date="2024-08-29T17:46:00Z"/>
        </w:rPr>
      </w:pPr>
      <w:del w:id="4127" w:author="Hien Thong Pham" w:date="2024-08-29T17:46:00Z">
        <w:r w:rsidRPr="00B52EF8" w:rsidDel="004D71BD">
          <w:delText>“</w:delText>
        </w:r>
        <w:r w:rsidR="00674E7F" w:rsidRPr="00B52EF8" w:rsidDel="004D71BD">
          <w:delText>v</w:delText>
        </w:r>
        <w:r w:rsidR="006F175D" w:rsidRPr="00B52EF8" w:rsidDel="004D71BD">
          <w:delText>iew</w:delText>
        </w:r>
        <w:r w:rsidRPr="00B52EF8" w:rsidDel="004D71BD">
          <w:delText>”</w:delText>
        </w:r>
        <w:r w:rsidR="006F175D" w:rsidRPr="00B52EF8" w:rsidDel="004D71BD">
          <w:delText xml:space="preserve"> giving the fields view </w:delText>
        </w:r>
        <w:r w:rsidR="00426284" w:rsidRPr="00B52EF8" w:rsidDel="004D71BD">
          <w:delText>attribute</w:delText>
        </w:r>
        <w:r w:rsidR="00811EF6" w:rsidRPr="00B52EF8" w:rsidDel="004D71BD">
          <w:delText xml:space="preserve"> as per ViewKind.h in </w:delText>
        </w:r>
        <w:r w:rsidR="00AF657F" w:rsidDel="004D71BD">
          <w:delText>[SMP_FILES]</w:delText>
        </w:r>
        <w:r w:rsidR="006F175D" w:rsidRPr="00B52EF8" w:rsidDel="004D71BD">
          <w:delText>;</w:delText>
        </w:r>
      </w:del>
    </w:p>
    <w:p w14:paraId="62F34C46" w14:textId="050F2382" w:rsidR="005B09CD" w:rsidRPr="00B52EF8" w:rsidDel="004D71BD" w:rsidRDefault="00E666BE" w:rsidP="00B452D1">
      <w:pPr>
        <w:pStyle w:val="requirelevel3"/>
        <w:rPr>
          <w:del w:id="4128" w:author="Hien Thong Pham" w:date="2024-08-29T17:46:00Z"/>
        </w:rPr>
      </w:pPr>
      <w:del w:id="4129" w:author="Hien Thong Pham" w:date="2024-08-29T17:46:00Z">
        <w:r w:rsidRPr="00B52EF8" w:rsidDel="004D71BD">
          <w:lastRenderedPageBreak/>
          <w:delText>“</w:delText>
        </w:r>
        <w:r w:rsidR="00674E7F" w:rsidRPr="00B52EF8" w:rsidDel="004D71BD">
          <w:delText>s</w:delText>
        </w:r>
        <w:r w:rsidR="006F175D" w:rsidRPr="00B52EF8" w:rsidDel="004D71BD">
          <w:delText>tate</w:delText>
        </w:r>
        <w:r w:rsidRPr="00B52EF8" w:rsidDel="004D71BD">
          <w:delText>”</w:delText>
        </w:r>
        <w:r w:rsidR="006F175D" w:rsidRPr="00B52EF8" w:rsidDel="004D71BD">
          <w:delText xml:space="preserve"> given i</w:delText>
        </w:r>
        <w:r w:rsidR="00413F10" w:rsidRPr="00B52EF8" w:rsidDel="004D71BD">
          <w:delText xml:space="preserve">f the field is part of the simulation </w:delText>
        </w:r>
        <w:r w:rsidR="005B09CD" w:rsidRPr="00B52EF8" w:rsidDel="004D71BD">
          <w:delText xml:space="preserve">state </w:delText>
        </w:r>
        <w:r w:rsidR="00413F10" w:rsidRPr="00B52EF8" w:rsidDel="004D71BD">
          <w:delText>when storing or restoring or not</w:delText>
        </w:r>
        <w:r w:rsidR="006F175D" w:rsidRPr="00B52EF8" w:rsidDel="004D71BD">
          <w:delText>;</w:delText>
        </w:r>
        <w:r w:rsidR="00413F10" w:rsidRPr="00B52EF8" w:rsidDel="004D71BD">
          <w:delText xml:space="preserve"> </w:delText>
        </w:r>
      </w:del>
    </w:p>
    <w:p w14:paraId="2AC215F6" w14:textId="08C7636A" w:rsidR="005B09CD" w:rsidRPr="00B52EF8" w:rsidDel="004D71BD" w:rsidRDefault="00E666BE" w:rsidP="00B452D1">
      <w:pPr>
        <w:pStyle w:val="requirelevel3"/>
        <w:rPr>
          <w:del w:id="4130" w:author="Hien Thong Pham" w:date="2024-08-29T17:46:00Z"/>
        </w:rPr>
      </w:pPr>
      <w:del w:id="4131" w:author="Hien Thong Pham" w:date="2024-08-29T17:46:00Z">
        <w:r w:rsidRPr="00B52EF8" w:rsidDel="004D71BD">
          <w:delText>“</w:delText>
        </w:r>
        <w:r w:rsidR="00674E7F" w:rsidRPr="00B52EF8" w:rsidDel="004D71BD">
          <w:delText>i</w:delText>
        </w:r>
        <w:r w:rsidR="006F175D" w:rsidRPr="00B52EF8" w:rsidDel="004D71BD">
          <w:delText>nput</w:delText>
        </w:r>
        <w:r w:rsidRPr="00B52EF8" w:rsidDel="004D71BD">
          <w:delText>”</w:delText>
        </w:r>
        <w:r w:rsidR="006F175D" w:rsidRPr="00B52EF8" w:rsidDel="004D71BD">
          <w:delText xml:space="preserve"> giving i</w:delText>
        </w:r>
        <w:r w:rsidR="00413F10" w:rsidRPr="00B52EF8" w:rsidDel="004D71BD">
          <w:delText xml:space="preserve">f the field </w:delText>
        </w:r>
        <w:r w:rsidR="000B6098" w:rsidRPr="00B52EF8" w:rsidDel="004D71BD">
          <w:delText>i</w:delText>
        </w:r>
        <w:r w:rsidR="006F175D" w:rsidRPr="00B52EF8" w:rsidDel="004D71BD">
          <w:delText>s</w:delText>
        </w:r>
        <w:r w:rsidR="000B6098" w:rsidRPr="00B52EF8" w:rsidDel="004D71BD">
          <w:delText xml:space="preserve"> an </w:delText>
        </w:r>
        <w:r w:rsidR="005B09CD" w:rsidRPr="00B52EF8" w:rsidDel="004D71BD">
          <w:delText>input</w:delText>
        </w:r>
        <w:r w:rsidR="00413F10" w:rsidRPr="00B52EF8" w:rsidDel="004D71BD">
          <w:delText xml:space="preserve"> </w:delText>
        </w:r>
        <w:r w:rsidR="000B6098" w:rsidRPr="00B52EF8" w:rsidDel="004D71BD">
          <w:delText xml:space="preserve">field </w:delText>
        </w:r>
        <w:r w:rsidR="00413F10" w:rsidRPr="00B52EF8" w:rsidDel="004D71BD">
          <w:delText>or not</w:delText>
        </w:r>
        <w:r w:rsidR="006F175D" w:rsidRPr="00B52EF8" w:rsidDel="004D71BD">
          <w:delText>;</w:delText>
        </w:r>
      </w:del>
    </w:p>
    <w:p w14:paraId="72D153DC" w14:textId="486E6D3D" w:rsidR="005B09CD" w:rsidRPr="00B52EF8" w:rsidDel="004D71BD" w:rsidRDefault="00E666BE" w:rsidP="00B452D1">
      <w:pPr>
        <w:pStyle w:val="requirelevel3"/>
        <w:rPr>
          <w:del w:id="4132" w:author="Hien Thong Pham" w:date="2024-08-29T17:46:00Z"/>
        </w:rPr>
      </w:pPr>
      <w:del w:id="4133" w:author="Hien Thong Pham" w:date="2024-08-29T17:46:00Z">
        <w:r w:rsidRPr="00B52EF8" w:rsidDel="004D71BD">
          <w:delText>“</w:delText>
        </w:r>
        <w:r w:rsidR="00674E7F" w:rsidRPr="00B52EF8" w:rsidDel="004D71BD">
          <w:delText>o</w:delText>
        </w:r>
        <w:r w:rsidR="006F175D" w:rsidRPr="00B52EF8" w:rsidDel="004D71BD">
          <w:delText>utput</w:delText>
        </w:r>
        <w:r w:rsidRPr="00B52EF8" w:rsidDel="004D71BD">
          <w:delText>”</w:delText>
        </w:r>
        <w:r w:rsidR="006F175D" w:rsidRPr="00B52EF8" w:rsidDel="004D71BD">
          <w:delText xml:space="preserve"> giving i</w:delText>
        </w:r>
        <w:r w:rsidR="00413F10" w:rsidRPr="00B52EF8" w:rsidDel="004D71BD">
          <w:delText xml:space="preserve">f the field is an </w:delText>
        </w:r>
        <w:r w:rsidR="005B09CD" w:rsidRPr="00B52EF8" w:rsidDel="004D71BD">
          <w:delText xml:space="preserve">output </w:delText>
        </w:r>
        <w:r w:rsidR="00413F10" w:rsidRPr="00B52EF8" w:rsidDel="004D71BD">
          <w:delText>field or not</w:delText>
        </w:r>
        <w:r w:rsidR="008D1728" w:rsidRPr="00B52EF8" w:rsidDel="004D71BD">
          <w:delText>.</w:delText>
        </w:r>
        <w:r w:rsidR="00413F10" w:rsidRPr="00B52EF8" w:rsidDel="004D71BD">
          <w:delText xml:space="preserve"> </w:delText>
        </w:r>
      </w:del>
    </w:p>
    <w:p w14:paraId="28B62901" w14:textId="4F61A7B5" w:rsidR="008E78F1" w:rsidRPr="00B52EF8" w:rsidDel="004D71BD" w:rsidRDefault="008E78F1" w:rsidP="009F0F7A">
      <w:pPr>
        <w:pStyle w:val="requirelevel2"/>
        <w:rPr>
          <w:del w:id="4134" w:author="Hien Thong Pham" w:date="2024-08-29T17:46:00Z"/>
        </w:rPr>
      </w:pPr>
      <w:del w:id="4135" w:author="Hien Thong Pham" w:date="2024-08-29T17:46:00Z">
        <w:r w:rsidRPr="00B52EF8" w:rsidDel="004D71BD">
          <w:delText>Behaviour:</w:delText>
        </w:r>
      </w:del>
    </w:p>
    <w:p w14:paraId="77412E2D" w14:textId="2B87983E" w:rsidR="008E78F1" w:rsidRPr="00B52EF8" w:rsidDel="004D71BD" w:rsidRDefault="008E78F1" w:rsidP="009F0F7A">
      <w:pPr>
        <w:pStyle w:val="requirelevel3"/>
        <w:rPr>
          <w:del w:id="4136" w:author="Hien Thong Pham" w:date="2024-08-29T17:46:00Z"/>
        </w:rPr>
      </w:pPr>
      <w:del w:id="4137" w:author="Hien Thong Pham" w:date="2024-08-29T17:46:00Z">
        <w:r w:rsidRPr="00B52EF8" w:rsidDel="004D71BD">
          <w:delText xml:space="preserve">If the name of the new field to be published </w:delText>
        </w:r>
        <w:r w:rsidR="0033263F" w:rsidRPr="00B52EF8" w:rsidDel="004D71BD">
          <w:delText xml:space="preserve">is </w:delText>
        </w:r>
        <w:r w:rsidRPr="00B52EF8" w:rsidDel="004D71BD">
          <w:delText xml:space="preserve">already used by another published field </w:delText>
        </w:r>
      </w:del>
      <w:del w:id="4138" w:author="Hien Thong Pham" w:date="2024-08-14T15:33:00Z">
        <w:r w:rsidRPr="00B52EF8" w:rsidDel="001A6214">
          <w:delText xml:space="preserve">by </w:delText>
        </w:r>
      </w:del>
      <w:del w:id="4139" w:author="Hien Thong Pham" w:date="2024-08-29T17:46:00Z">
        <w:r w:rsidRPr="00B52EF8" w:rsidDel="004D71BD">
          <w:delText>the same Component, it throws Du</w:delText>
        </w:r>
        <w:r w:rsidR="005E389C" w:rsidRPr="00B52EF8" w:rsidDel="004D71BD">
          <w:delText>p</w:delText>
        </w:r>
        <w:r w:rsidRPr="00B52EF8" w:rsidDel="004D71BD">
          <w:delText>licateName</w:delText>
        </w:r>
        <w:r w:rsidR="00CB181E" w:rsidRPr="00B52EF8" w:rsidDel="004D71BD">
          <w:delText xml:space="preserve"> as per Du</w:delText>
        </w:r>
        <w:r w:rsidR="005E389C" w:rsidRPr="00B52EF8" w:rsidDel="004D71BD">
          <w:delText>p</w:delText>
        </w:r>
        <w:r w:rsidR="00CB181E" w:rsidRPr="00B52EF8" w:rsidDel="004D71BD">
          <w:delText xml:space="preserve">licateName.h in </w:delText>
        </w:r>
        <w:r w:rsidR="00AF657F" w:rsidDel="004D71BD">
          <w:delText>[SMP_FILES]</w:delText>
        </w:r>
        <w:r w:rsidR="00CB181E" w:rsidRPr="00B52EF8" w:rsidDel="004D71BD">
          <w:delText>;</w:delText>
        </w:r>
      </w:del>
    </w:p>
    <w:p w14:paraId="32AD5EB8" w14:textId="4B53ED02" w:rsidR="003B5974" w:rsidRPr="00B52EF8" w:rsidDel="004D71BD" w:rsidRDefault="008E78F1" w:rsidP="009F0F7A">
      <w:pPr>
        <w:pStyle w:val="requirelevel3"/>
        <w:rPr>
          <w:del w:id="4140" w:author="Hien Thong Pham" w:date="2024-08-29T17:46:00Z"/>
        </w:rPr>
      </w:pPr>
      <w:del w:id="4141" w:author="Hien Thong Pham" w:date="2024-08-29T17:46:00Z">
        <w:r w:rsidRPr="00B52EF8" w:rsidDel="004D71BD">
          <w:delText xml:space="preserve">If the name of the new field to be published is not </w:delText>
        </w:r>
        <w:r w:rsidR="00CB181E" w:rsidRPr="00B52EF8" w:rsidDel="004D71BD">
          <w:delText xml:space="preserve">a </w:delText>
        </w:r>
        <w:r w:rsidRPr="00B52EF8" w:rsidDel="004D71BD">
          <w:delText>valid</w:delText>
        </w:r>
        <w:r w:rsidR="00CB181E" w:rsidRPr="00B52EF8" w:rsidDel="004D71BD">
          <w:delText xml:space="preserve"> object name</w:delText>
        </w:r>
        <w:r w:rsidRPr="00B52EF8" w:rsidDel="004D71BD">
          <w:delText>, it throws Invalid</w:delText>
        </w:r>
        <w:r w:rsidR="005E389C" w:rsidRPr="00B52EF8" w:rsidDel="004D71BD">
          <w:delText>Object</w:delText>
        </w:r>
        <w:r w:rsidRPr="00B52EF8" w:rsidDel="004D71BD">
          <w:delText>Name</w:delText>
        </w:r>
        <w:r w:rsidR="00CB181E" w:rsidRPr="00B52EF8" w:rsidDel="004D71BD">
          <w:delText xml:space="preserve"> as per </w:delText>
        </w:r>
        <w:r w:rsidR="005E389C" w:rsidRPr="00B52EF8" w:rsidDel="004D71BD">
          <w:delText>InvalidObject</w:delText>
        </w:r>
        <w:r w:rsidR="00CB181E" w:rsidRPr="00B52EF8" w:rsidDel="004D71BD">
          <w:delText xml:space="preserve">Name.h in </w:delText>
        </w:r>
        <w:r w:rsidR="00AF657F" w:rsidDel="004D71BD">
          <w:delText>[SMP_FILES]</w:delText>
        </w:r>
        <w:r w:rsidR="00CB181E" w:rsidRPr="00B52EF8" w:rsidDel="004D71BD">
          <w:delText>.</w:delText>
        </w:r>
      </w:del>
    </w:p>
    <w:p w14:paraId="64574106" w14:textId="23EF784A" w:rsidR="006F175D" w:rsidRPr="00B52EF8" w:rsidDel="004D71BD" w:rsidRDefault="004F5DE8">
      <w:pPr>
        <w:pStyle w:val="requirelevel1"/>
        <w:rPr>
          <w:del w:id="4142" w:author="Hien Thong Pham" w:date="2024-08-29T17:46:00Z"/>
        </w:rPr>
        <w:pPrChange w:id="4143" w:author="Hien Thong Pham" w:date="2024-08-29T17:46:00Z">
          <w:pPr>
            <w:pStyle w:val="NOTEnumbered"/>
          </w:pPr>
        </w:pPrChange>
      </w:pPr>
      <w:del w:id="4144" w:author="Hien Thong Pham" w:date="2024-08-29T17:46:00Z">
        <w:r w:rsidRPr="00B52EF8" w:rsidDel="004D71BD">
          <w:delText>1</w:delText>
        </w:r>
        <w:r w:rsidRPr="00B52EF8" w:rsidDel="004D71BD">
          <w:tab/>
        </w:r>
        <w:r w:rsidR="006F175D" w:rsidRPr="00B52EF8" w:rsidDel="004D71BD">
          <w:delText xml:space="preserve">The view kind attribute is specified in </w:delText>
        </w:r>
        <w:r w:rsidR="009F7599" w:rsidRPr="00B52EF8" w:rsidDel="004D71BD">
          <w:fldChar w:fldCharType="begin"/>
        </w:r>
        <w:r w:rsidR="009F7599" w:rsidRPr="00B52EF8" w:rsidDel="004D71BD">
          <w:delInstrText xml:space="preserve"> REF _Ref475691696 \h </w:delInstrText>
        </w:r>
        <w:r w:rsidR="00E666BE" w:rsidRPr="00B52EF8" w:rsidDel="004D71BD">
          <w:delInstrText xml:space="preserve"> \* MERGEFORMAT </w:delInstrText>
        </w:r>
        <w:r w:rsidR="009F7599" w:rsidRPr="00B52EF8" w:rsidDel="004D71BD">
          <w:fldChar w:fldCharType="separate"/>
        </w:r>
        <w:r w:rsidR="00B75466" w:rsidRPr="00B75466" w:rsidDel="004D71BD">
          <w:delText>Table 4</w:delText>
        </w:r>
        <w:r w:rsidR="00B75466" w:rsidRPr="00B75466" w:rsidDel="004D71BD">
          <w:noBreakHyphen/>
          <w:delText>2</w:delText>
        </w:r>
        <w:r w:rsidR="009F7599" w:rsidRPr="00B52EF8" w:rsidDel="004D71BD">
          <w:fldChar w:fldCharType="end"/>
        </w:r>
        <w:r w:rsidR="009F7599" w:rsidRPr="00B52EF8" w:rsidDel="004D71BD">
          <w:delText>.</w:delText>
        </w:r>
      </w:del>
    </w:p>
    <w:p w14:paraId="4C59DCEB" w14:textId="5DA53F04" w:rsidR="00C95C66" w:rsidRPr="00B52EF8" w:rsidDel="004D71BD" w:rsidRDefault="004F5DE8">
      <w:pPr>
        <w:pStyle w:val="requirelevel1"/>
        <w:rPr>
          <w:del w:id="4145" w:author="Hien Thong Pham" w:date="2024-08-29T17:46:00Z"/>
        </w:rPr>
        <w:pPrChange w:id="4146" w:author="Hien Thong Pham" w:date="2024-08-29T17:46:00Z">
          <w:pPr>
            <w:pStyle w:val="NOTEnumbered"/>
          </w:pPr>
        </w:pPrChange>
      </w:pPr>
      <w:del w:id="4147" w:author="Hien Thong Pham" w:date="2024-08-29T17:46:00Z">
        <w:r w:rsidRPr="00B52EF8" w:rsidDel="004D71BD">
          <w:delText>2</w:delText>
        </w:r>
        <w:r w:rsidRPr="00B52EF8" w:rsidDel="004D71BD">
          <w:tab/>
        </w:r>
        <w:r w:rsidR="00CB181E" w:rsidRPr="00B52EF8" w:rsidDel="004D71BD">
          <w:delText>There is no publishing call for String8 as it rel</w:delText>
        </w:r>
        <w:r w:rsidR="00091000" w:rsidRPr="00B52EF8" w:rsidDel="004D71BD">
          <w:delText>ies</w:delText>
        </w:r>
        <w:r w:rsidR="00CB181E" w:rsidRPr="00B52EF8" w:rsidDel="004D71BD">
          <w:delText xml:space="preserve"> on dynamically allocated memory areas, hence cannot be published like the other primitive types</w:delText>
        </w:r>
        <w:r w:rsidR="00C95C66" w:rsidRPr="00B52EF8" w:rsidDel="004D71BD">
          <w:delText>.</w:delText>
        </w:r>
      </w:del>
    </w:p>
    <w:p w14:paraId="37F78F5C" w14:textId="0196278B" w:rsidR="004F5DE8" w:rsidDel="004969E1" w:rsidRDefault="004F5DE8">
      <w:pPr>
        <w:pStyle w:val="requirelevel1"/>
        <w:rPr>
          <w:del w:id="4148" w:author="Klaus Ehrlich" w:date="2024-09-06T14:39:00Z"/>
        </w:rPr>
        <w:pPrChange w:id="4149" w:author="Hien Thong Pham" w:date="2024-08-29T17:46:00Z">
          <w:pPr>
            <w:pStyle w:val="NOTEnumbered"/>
          </w:pPr>
        </w:pPrChange>
      </w:pPr>
      <w:del w:id="4150" w:author="Klaus Ehrlich" w:date="2024-09-06T14:39:00Z">
        <w:r w:rsidRPr="00B52EF8" w:rsidDel="004969E1">
          <w:delText>3</w:delText>
        </w:r>
        <w:r w:rsidRPr="00B52EF8" w:rsidDel="004969E1">
          <w:tab/>
          <w:delText>Duration and DateTime cannot be supported in the same way, as they are not strong types (they are defined to be identical to Int64, but with a different semantic). For publication of Duration and DateTime</w:delText>
        </w:r>
        <w:r w:rsidR="00314432" w:rsidRPr="00B52EF8" w:rsidDel="004969E1">
          <w:delText>,</w:delText>
        </w:r>
        <w:r w:rsidRPr="00B52EF8" w:rsidDel="004969E1">
          <w:delText xml:space="preserve"> PublishField with Uuid </w:delText>
        </w:r>
        <w:r w:rsidR="00314432" w:rsidRPr="00B52EF8" w:rsidDel="004969E1">
          <w:delText>is</w:delText>
        </w:r>
        <w:r w:rsidRPr="00B52EF8" w:rsidDel="004969E1">
          <w:delText xml:space="preserve"> used.</w:delText>
        </w:r>
      </w:del>
    </w:p>
    <w:p w14:paraId="6EF3AE5B" w14:textId="1F7DF0B4" w:rsidR="00FA4F83" w:rsidRPr="00B52EF8" w:rsidDel="0062275C" w:rsidRDefault="00FA4F83" w:rsidP="00FA4F83">
      <w:pPr>
        <w:pStyle w:val="ECSSIEPUID"/>
        <w:rPr>
          <w:del w:id="4151" w:author="Klaus Ehrlich" w:date="2024-09-19T10:32:00Z"/>
        </w:rPr>
      </w:pPr>
      <w:del w:id="4152" w:author="Klaus Ehrlich" w:date="2024-09-19T10:32:00Z">
        <w:r w:rsidDel="0062275C">
          <w:delText>ECSS-E-ST-40-07_1440258</w:delText>
        </w:r>
      </w:del>
    </w:p>
    <w:p w14:paraId="5C267E60" w14:textId="6793EE5C" w:rsidR="002A6E81" w:rsidRPr="00B52EF8" w:rsidRDefault="00436FB1" w:rsidP="002A6E81">
      <w:pPr>
        <w:pStyle w:val="requirelevel1"/>
      </w:pPr>
      <w:bookmarkStart w:id="4153" w:name="_Ref174018339"/>
      <w:ins w:id="4154" w:author="Klaus Ehrlich" w:date="2024-09-06T14:30:00Z">
        <w:r>
          <w:t>&lt;&lt;deleted</w:t>
        </w:r>
      </w:ins>
      <w:ins w:id="4155" w:author="Klaus Ehrlich" w:date="2024-09-06T14:40:00Z">
        <w:r>
          <w:t>, modified</w:t>
        </w:r>
      </w:ins>
      <w:ins w:id="4156" w:author="Klaus Ehrlich" w:date="2024-09-06T14:30:00Z">
        <w:r>
          <w:t xml:space="preserve"> and moved to </w:t>
        </w:r>
      </w:ins>
      <w:ins w:id="4157" w:author="Klaus Ehrlich" w:date="2024-09-06T14:45:00Z">
        <w:r>
          <w:fldChar w:fldCharType="begin"/>
        </w:r>
        <w:r>
          <w:instrText xml:space="preserve"> REF _Ref176526372 \w \h </w:instrText>
        </w:r>
      </w:ins>
      <w:r>
        <w:fldChar w:fldCharType="separate"/>
      </w:r>
      <w:ins w:id="4158" w:author="Hien Thong Pham" w:date="2024-09-19T13:54:00Z">
        <w:r w:rsidR="00582C61">
          <w:t>5.3.9.3c</w:t>
        </w:r>
      </w:ins>
      <w:ins w:id="4159" w:author="Klaus Ehrlich" w:date="2024-09-06T14:45:00Z">
        <w:r>
          <w:fldChar w:fldCharType="end"/>
        </w:r>
      </w:ins>
      <w:ins w:id="4160" w:author="Klaus Ehrlich" w:date="2024-09-06T14:46:00Z">
        <w:r>
          <w:t>&gt;&gt;</w:t>
        </w:r>
      </w:ins>
      <w:del w:id="4161" w:author="Hien Thong Pham" w:date="2024-08-29T17:48:00Z">
        <w:r w:rsidR="005B09CD" w:rsidRPr="00B52EF8" w:rsidDel="004D71BD">
          <w:delText xml:space="preserve">The IPublication PublishField method shall </w:delText>
        </w:r>
        <w:r w:rsidR="00811EF6" w:rsidRPr="00B52EF8" w:rsidDel="004D71BD">
          <w:delText xml:space="preserve">allow </w:delText>
        </w:r>
        <w:r w:rsidR="002A6E81" w:rsidRPr="00B52EF8" w:rsidDel="004D71BD">
          <w:delText>publish</w:delText>
        </w:r>
        <w:r w:rsidR="00811EF6" w:rsidRPr="00B52EF8" w:rsidDel="004D71BD">
          <w:delText>ing</w:delText>
        </w:r>
        <w:r w:rsidR="002A6E81" w:rsidRPr="00B52EF8" w:rsidDel="004D71BD">
          <w:delText xml:space="preserve"> a field</w:delText>
        </w:r>
        <w:r w:rsidR="00C156AE" w:rsidRPr="00B52EF8" w:rsidDel="004D71BD">
          <w:delText>,</w:delText>
        </w:r>
        <w:r w:rsidR="002A6E81" w:rsidRPr="00B52EF8" w:rsidDel="004D71BD">
          <w:delText xml:space="preserve"> with the following </w:delText>
        </w:r>
        <w:r w:rsidR="00674E7F" w:rsidRPr="00B52EF8" w:rsidDel="004D71BD">
          <w:delText xml:space="preserve">arguments and </w:delText>
        </w:r>
        <w:r w:rsidR="005E389C" w:rsidRPr="00B52EF8" w:rsidDel="004D71BD">
          <w:delText>behaviour</w:delText>
        </w:r>
        <w:r w:rsidR="002A6E81" w:rsidRPr="00B52EF8" w:rsidDel="004D71BD">
          <w:delText>:</w:delText>
        </w:r>
        <w:bookmarkEnd w:id="4153"/>
        <w:r w:rsidR="002A6E81" w:rsidRPr="00B52EF8" w:rsidDel="004D71BD">
          <w:delText xml:space="preserve"> </w:delText>
        </w:r>
      </w:del>
    </w:p>
    <w:p w14:paraId="0DC5D330" w14:textId="1FCBC91F" w:rsidR="005E389C" w:rsidRPr="00B52EF8" w:rsidDel="004D71BD" w:rsidRDefault="005E389C" w:rsidP="00EB08AA">
      <w:pPr>
        <w:pStyle w:val="requirelevel2"/>
        <w:rPr>
          <w:del w:id="4162" w:author="Hien Thong Pham" w:date="2024-08-29T17:48:00Z"/>
        </w:rPr>
      </w:pPr>
      <w:del w:id="4163" w:author="Hien Thong Pham" w:date="2024-08-29T17:48:00Z">
        <w:r w:rsidRPr="00B52EF8" w:rsidDel="004D71BD">
          <w:delText>Arguments:</w:delText>
        </w:r>
      </w:del>
    </w:p>
    <w:p w14:paraId="4BCB0AA8" w14:textId="0C9FFCCE" w:rsidR="002A6E81" w:rsidRPr="00B52EF8" w:rsidDel="004D71BD" w:rsidRDefault="00E666BE" w:rsidP="00EB08AA">
      <w:pPr>
        <w:pStyle w:val="requirelevel3"/>
        <w:rPr>
          <w:del w:id="4164" w:author="Hien Thong Pham" w:date="2024-08-29T17:48:00Z"/>
        </w:rPr>
      </w:pPr>
      <w:del w:id="4165" w:author="Hien Thong Pham" w:date="2024-08-29T17:48:00Z">
        <w:r w:rsidRPr="00B52EF8" w:rsidDel="004D71BD">
          <w:delText>“</w:delText>
        </w:r>
        <w:r w:rsidR="00674E7F" w:rsidRPr="00B52EF8" w:rsidDel="004D71BD">
          <w:delText>n</w:delText>
        </w:r>
        <w:r w:rsidR="002A6E81" w:rsidRPr="00B52EF8" w:rsidDel="004D71BD">
          <w:delText>ame</w:delText>
        </w:r>
        <w:r w:rsidRPr="00B52EF8" w:rsidDel="004D71BD">
          <w:delText>”</w:delText>
        </w:r>
        <w:r w:rsidR="002A6E81" w:rsidRPr="00B52EF8" w:rsidDel="004D71BD">
          <w:delText xml:space="preserve"> giving the field name;</w:delText>
        </w:r>
      </w:del>
    </w:p>
    <w:p w14:paraId="4764B8D4" w14:textId="28725F30" w:rsidR="002A6E81" w:rsidRPr="00B52EF8" w:rsidDel="004D71BD" w:rsidRDefault="00E666BE" w:rsidP="00EB08AA">
      <w:pPr>
        <w:pStyle w:val="requirelevel3"/>
        <w:rPr>
          <w:del w:id="4166" w:author="Hien Thong Pham" w:date="2024-08-29T17:48:00Z"/>
        </w:rPr>
      </w:pPr>
      <w:del w:id="4167" w:author="Hien Thong Pham" w:date="2024-08-29T17:48:00Z">
        <w:r w:rsidRPr="00B52EF8" w:rsidDel="004D71BD">
          <w:delText>“</w:delText>
        </w:r>
        <w:r w:rsidR="00674E7F" w:rsidRPr="00B52EF8" w:rsidDel="004D71BD">
          <w:delText>d</w:delText>
        </w:r>
        <w:r w:rsidR="002A6E81" w:rsidRPr="00B52EF8" w:rsidDel="004D71BD">
          <w:delText>escription</w:delText>
        </w:r>
        <w:r w:rsidRPr="00B52EF8" w:rsidDel="004D71BD">
          <w:delText>”</w:delText>
        </w:r>
        <w:r w:rsidR="002A6E81" w:rsidRPr="00B52EF8" w:rsidDel="004D71BD">
          <w:delText xml:space="preserve"> giving the field description;</w:delText>
        </w:r>
      </w:del>
    </w:p>
    <w:p w14:paraId="3069D991" w14:textId="3194AC39" w:rsidR="005B09CD" w:rsidRPr="00B52EF8" w:rsidDel="004D71BD" w:rsidRDefault="002A6E81" w:rsidP="00EB08AA">
      <w:pPr>
        <w:pStyle w:val="requirelevel3"/>
        <w:rPr>
          <w:del w:id="4168" w:author="Hien Thong Pham" w:date="2024-08-29T17:48:00Z"/>
        </w:rPr>
      </w:pPr>
      <w:del w:id="4169" w:author="Hien Thong Pham" w:date="2024-08-29T17:48:00Z">
        <w:r w:rsidRPr="00B52EF8" w:rsidDel="004D71BD">
          <w:delText xml:space="preserve"> </w:delText>
        </w:r>
        <w:r w:rsidR="00E666BE" w:rsidRPr="00B52EF8" w:rsidDel="004D71BD">
          <w:delText>“</w:delText>
        </w:r>
        <w:r w:rsidR="00674E7F" w:rsidRPr="00B52EF8" w:rsidDel="004D71BD">
          <w:delText>a</w:delText>
        </w:r>
        <w:r w:rsidRPr="00B52EF8" w:rsidDel="004D71BD">
          <w:delText>ddress</w:delText>
        </w:r>
        <w:r w:rsidR="00E666BE" w:rsidRPr="00B52EF8" w:rsidDel="004D71BD">
          <w:delText>”</w:delText>
        </w:r>
        <w:r w:rsidRPr="00B52EF8" w:rsidDel="004D71BD">
          <w:delText xml:space="preserve"> giving the </w:delText>
        </w:r>
        <w:r w:rsidR="005B09CD" w:rsidRPr="00B52EF8" w:rsidDel="004D71BD">
          <w:delText>field memory address</w:delText>
        </w:r>
        <w:r w:rsidRPr="00B52EF8" w:rsidDel="004D71BD">
          <w:delText>;</w:delText>
        </w:r>
      </w:del>
    </w:p>
    <w:p w14:paraId="67CC617F" w14:textId="25055230" w:rsidR="005B09CD" w:rsidRPr="00B52EF8" w:rsidDel="004D71BD" w:rsidRDefault="00E666BE" w:rsidP="00EB08AA">
      <w:pPr>
        <w:pStyle w:val="requirelevel3"/>
        <w:rPr>
          <w:del w:id="4170" w:author="Hien Thong Pham" w:date="2024-08-29T17:48:00Z"/>
        </w:rPr>
      </w:pPr>
      <w:del w:id="4171" w:author="Hien Thong Pham" w:date="2024-08-29T17:48:00Z">
        <w:r w:rsidRPr="00B52EF8" w:rsidDel="004D71BD">
          <w:delText>“</w:delText>
        </w:r>
      </w:del>
      <w:del w:id="4172" w:author="Hien Thong Pham" w:date="2024-08-13T16:07:00Z">
        <w:r w:rsidR="00674E7F" w:rsidRPr="00B52EF8" w:rsidDel="00867364">
          <w:delText>u</w:delText>
        </w:r>
      </w:del>
      <w:del w:id="4173" w:author="Hien Thong Pham" w:date="2024-08-29T17:48:00Z">
        <w:r w:rsidR="005B09CD" w:rsidRPr="00B52EF8" w:rsidDel="004D71BD">
          <w:delText>uid</w:delText>
        </w:r>
        <w:r w:rsidRPr="00B52EF8" w:rsidDel="004D71BD">
          <w:delText>”</w:delText>
        </w:r>
        <w:r w:rsidR="005B09CD" w:rsidRPr="00B52EF8" w:rsidDel="004D71BD">
          <w:delText xml:space="preserve"> </w:delText>
        </w:r>
        <w:r w:rsidR="002A6E81" w:rsidRPr="00B52EF8" w:rsidDel="004D71BD">
          <w:delText xml:space="preserve">giving the </w:delText>
        </w:r>
        <w:r w:rsidR="005B09CD" w:rsidRPr="00B52EF8" w:rsidDel="004D71BD">
          <w:delText>field type</w:delText>
        </w:r>
        <w:r w:rsidR="002A6E81" w:rsidRPr="00B52EF8" w:rsidDel="004D71BD">
          <w:delText>;</w:delText>
        </w:r>
      </w:del>
    </w:p>
    <w:p w14:paraId="7ABBDA48" w14:textId="27813F9A" w:rsidR="002A6E81" w:rsidRPr="00B52EF8" w:rsidDel="004D71BD" w:rsidRDefault="00E666BE" w:rsidP="00EB08AA">
      <w:pPr>
        <w:pStyle w:val="requirelevel3"/>
        <w:rPr>
          <w:del w:id="4174" w:author="Hien Thong Pham" w:date="2024-08-29T17:48:00Z"/>
        </w:rPr>
      </w:pPr>
      <w:del w:id="4175" w:author="Hien Thong Pham" w:date="2024-08-29T17:48:00Z">
        <w:r w:rsidRPr="00B52EF8" w:rsidDel="004D71BD">
          <w:delText>“</w:delText>
        </w:r>
        <w:r w:rsidR="00674E7F" w:rsidRPr="00B52EF8" w:rsidDel="004D71BD">
          <w:delText>v</w:delText>
        </w:r>
        <w:r w:rsidR="002A6E81" w:rsidRPr="00B52EF8" w:rsidDel="004D71BD">
          <w:delText>iew</w:delText>
        </w:r>
        <w:r w:rsidRPr="00B52EF8" w:rsidDel="004D71BD">
          <w:delText>”</w:delText>
        </w:r>
        <w:r w:rsidR="002A6E81" w:rsidRPr="00B52EF8" w:rsidDel="004D71BD">
          <w:delText xml:space="preserve"> giving the fields view attribute</w:delText>
        </w:r>
        <w:r w:rsidR="00811EF6" w:rsidRPr="00B52EF8" w:rsidDel="004D71BD">
          <w:delText xml:space="preserve"> as per ViewKind.h in </w:delText>
        </w:r>
        <w:r w:rsidR="00AF657F" w:rsidDel="004D71BD">
          <w:delText>[SMP_FILES]</w:delText>
        </w:r>
        <w:r w:rsidR="002A6E81" w:rsidRPr="00B52EF8" w:rsidDel="004D71BD">
          <w:delText>;</w:delText>
        </w:r>
      </w:del>
    </w:p>
    <w:p w14:paraId="13B1EA01" w14:textId="7323C4E1" w:rsidR="002A6E81" w:rsidRPr="00B52EF8" w:rsidDel="004D71BD" w:rsidRDefault="00E666BE" w:rsidP="00EB08AA">
      <w:pPr>
        <w:pStyle w:val="requirelevel3"/>
        <w:rPr>
          <w:del w:id="4176" w:author="Hien Thong Pham" w:date="2024-08-29T17:48:00Z"/>
        </w:rPr>
      </w:pPr>
      <w:del w:id="4177" w:author="Hien Thong Pham" w:date="2024-08-29T17:48:00Z">
        <w:r w:rsidRPr="00B52EF8" w:rsidDel="004D71BD">
          <w:delText>“</w:delText>
        </w:r>
        <w:r w:rsidR="00674E7F" w:rsidRPr="00B52EF8" w:rsidDel="004D71BD">
          <w:delText>s</w:delText>
        </w:r>
        <w:r w:rsidR="002A6E81" w:rsidRPr="00B52EF8" w:rsidDel="004D71BD">
          <w:delText>tate</w:delText>
        </w:r>
        <w:r w:rsidRPr="00B52EF8" w:rsidDel="004D71BD">
          <w:delText>”</w:delText>
        </w:r>
        <w:r w:rsidR="002A6E81" w:rsidRPr="00B52EF8" w:rsidDel="004D71BD">
          <w:delText xml:space="preserve"> given if the field is part of the simulation state when storing or restoring or not; </w:delText>
        </w:r>
      </w:del>
    </w:p>
    <w:p w14:paraId="2B6AE6C8" w14:textId="78092534" w:rsidR="002A6E81" w:rsidRPr="00B52EF8" w:rsidDel="004D71BD" w:rsidRDefault="00E666BE" w:rsidP="00EB08AA">
      <w:pPr>
        <w:pStyle w:val="requirelevel3"/>
        <w:rPr>
          <w:del w:id="4178" w:author="Hien Thong Pham" w:date="2024-08-29T17:48:00Z"/>
        </w:rPr>
      </w:pPr>
      <w:del w:id="4179" w:author="Hien Thong Pham" w:date="2024-08-29T17:48:00Z">
        <w:r w:rsidRPr="00B52EF8" w:rsidDel="004D71BD">
          <w:delText>“</w:delText>
        </w:r>
        <w:r w:rsidR="00674E7F" w:rsidRPr="00B52EF8" w:rsidDel="004D71BD">
          <w:delText>i</w:delText>
        </w:r>
        <w:r w:rsidR="002A6E81" w:rsidRPr="00B52EF8" w:rsidDel="004D71BD">
          <w:delText>nput</w:delText>
        </w:r>
        <w:r w:rsidRPr="00B52EF8" w:rsidDel="004D71BD">
          <w:delText>”</w:delText>
        </w:r>
        <w:r w:rsidR="002A6E81" w:rsidRPr="00B52EF8" w:rsidDel="004D71BD">
          <w:delText xml:space="preserve"> giving if the field is an input field or not;</w:delText>
        </w:r>
      </w:del>
    </w:p>
    <w:p w14:paraId="3F2445E5" w14:textId="6AF49664" w:rsidR="002A6E81" w:rsidRPr="00B52EF8" w:rsidDel="004D71BD" w:rsidRDefault="00E666BE" w:rsidP="005E389C">
      <w:pPr>
        <w:pStyle w:val="requirelevel3"/>
        <w:rPr>
          <w:del w:id="4180" w:author="Hien Thong Pham" w:date="2024-08-29T17:48:00Z"/>
        </w:rPr>
      </w:pPr>
      <w:del w:id="4181" w:author="Hien Thong Pham" w:date="2024-08-29T17:48:00Z">
        <w:r w:rsidRPr="00B52EF8" w:rsidDel="004D71BD">
          <w:delText>“</w:delText>
        </w:r>
        <w:r w:rsidR="00674E7F" w:rsidRPr="00B52EF8" w:rsidDel="004D71BD">
          <w:delText>o</w:delText>
        </w:r>
        <w:r w:rsidR="002A6E81" w:rsidRPr="00B52EF8" w:rsidDel="004D71BD">
          <w:delText>utput</w:delText>
        </w:r>
        <w:r w:rsidRPr="00B52EF8" w:rsidDel="004D71BD">
          <w:delText>”</w:delText>
        </w:r>
        <w:r w:rsidR="002A6E81" w:rsidRPr="00B52EF8" w:rsidDel="004D71BD">
          <w:delText xml:space="preserve"> giving if the field is an output field or not. </w:delText>
        </w:r>
      </w:del>
    </w:p>
    <w:p w14:paraId="7435C211" w14:textId="443A7AFB" w:rsidR="005E389C" w:rsidRPr="00B52EF8" w:rsidDel="004D71BD" w:rsidRDefault="005E389C" w:rsidP="005E389C">
      <w:pPr>
        <w:pStyle w:val="requirelevel2"/>
        <w:rPr>
          <w:del w:id="4182" w:author="Hien Thong Pham" w:date="2024-08-29T17:48:00Z"/>
        </w:rPr>
      </w:pPr>
      <w:del w:id="4183" w:author="Hien Thong Pham" w:date="2024-08-29T17:48:00Z">
        <w:r w:rsidRPr="00B52EF8" w:rsidDel="004D71BD">
          <w:delText>Behaviour:</w:delText>
        </w:r>
      </w:del>
    </w:p>
    <w:p w14:paraId="0EBA13B9" w14:textId="20AE3567" w:rsidR="005E389C" w:rsidRPr="00B52EF8" w:rsidDel="002D5758" w:rsidRDefault="005E389C" w:rsidP="005E389C">
      <w:pPr>
        <w:pStyle w:val="requirelevel3"/>
        <w:rPr>
          <w:del w:id="4184" w:author="Klaus Ehrlich" w:date="2024-09-06T14:27:00Z"/>
        </w:rPr>
      </w:pPr>
      <w:del w:id="4185" w:author="Klaus Ehrlich" w:date="2024-09-06T14:27:00Z">
        <w:r w:rsidRPr="00B52EF8" w:rsidDel="002D5758">
          <w:delText xml:space="preserve">If the name of the new field to be published </w:delText>
        </w:r>
        <w:r w:rsidR="0033263F" w:rsidRPr="00B52EF8" w:rsidDel="002D5758">
          <w:delText xml:space="preserve">is </w:delText>
        </w:r>
        <w:r w:rsidRPr="00B52EF8" w:rsidDel="002D5758">
          <w:delText xml:space="preserve">already used by another published </w:delText>
        </w:r>
        <w:r w:rsidR="005514E1" w:rsidRPr="00B52EF8" w:rsidDel="002D5758">
          <w:delText>field</w:delText>
        </w:r>
        <w:r w:rsidRPr="00B52EF8" w:rsidDel="002D5758">
          <w:delText xml:space="preserve"> by the same Component, it throws DuplicateName as per DuplicateName.h in </w:delText>
        </w:r>
        <w:r w:rsidR="00AF657F" w:rsidDel="002D5758">
          <w:delText>[SMP_FILES]</w:delText>
        </w:r>
        <w:r w:rsidRPr="00B52EF8" w:rsidDel="002D5758">
          <w:delText>;</w:delText>
        </w:r>
      </w:del>
    </w:p>
    <w:p w14:paraId="13935D80" w14:textId="21EEEC5E" w:rsidR="005E389C" w:rsidRPr="00B52EF8" w:rsidDel="002D5758" w:rsidRDefault="005E389C" w:rsidP="005E389C">
      <w:pPr>
        <w:pStyle w:val="requirelevel3"/>
        <w:rPr>
          <w:del w:id="4186" w:author="Klaus Ehrlich" w:date="2024-09-06T14:27:00Z"/>
        </w:rPr>
      </w:pPr>
      <w:del w:id="4187" w:author="Klaus Ehrlich" w:date="2024-09-06T14:27:00Z">
        <w:r w:rsidRPr="00B52EF8" w:rsidDel="002D5758">
          <w:delText xml:space="preserve">If the name of the new field to be published is not a valid object name, it throws InvalidObjectName as per InvalidObjectName.h in </w:delText>
        </w:r>
        <w:r w:rsidR="00AF657F" w:rsidDel="002D5758">
          <w:delText>[SMP_FILES]</w:delText>
        </w:r>
        <w:r w:rsidRPr="00B52EF8" w:rsidDel="002D5758">
          <w:delText>;</w:delText>
        </w:r>
      </w:del>
    </w:p>
    <w:p w14:paraId="2EFFEB6D" w14:textId="62992092" w:rsidR="003B5974" w:rsidRPr="00B52EF8" w:rsidDel="002D5758" w:rsidRDefault="005E389C" w:rsidP="003B5974">
      <w:pPr>
        <w:pStyle w:val="requirelevel3"/>
        <w:rPr>
          <w:del w:id="4188" w:author="Klaus Ehrlich" w:date="2024-09-06T14:27:00Z"/>
        </w:rPr>
      </w:pPr>
      <w:del w:id="4189" w:author="Klaus Ehrlich" w:date="2024-09-06T14:27:00Z">
        <w:r w:rsidRPr="00B52EF8" w:rsidDel="002D5758">
          <w:delText xml:space="preserve">If the given Uuid is not a valid Uuid of a registered type, it throws InvalidUuid as per InvalidUuid.h in </w:delText>
        </w:r>
        <w:r w:rsidR="00AF657F" w:rsidDel="002D5758">
          <w:delText>[SMP_FILES]</w:delText>
        </w:r>
        <w:r w:rsidRPr="00B52EF8" w:rsidDel="002D5758">
          <w:delText>.</w:delText>
        </w:r>
      </w:del>
    </w:p>
    <w:p w14:paraId="562F8763" w14:textId="03207B28" w:rsidR="002A6E81" w:rsidDel="002D5758" w:rsidRDefault="002A6E81" w:rsidP="0049451D">
      <w:pPr>
        <w:pStyle w:val="NOTE"/>
        <w:rPr>
          <w:del w:id="4190" w:author="Klaus Ehrlich" w:date="2024-09-06T14:27:00Z"/>
        </w:rPr>
      </w:pPr>
      <w:del w:id="4191" w:author="Klaus Ehrlich" w:date="2024-09-06T14:27:00Z">
        <w:r w:rsidRPr="00B52EF8" w:rsidDel="002D5758">
          <w:lastRenderedPageBreak/>
          <w:delText xml:space="preserve">The view kind attribute is specified in </w:delText>
        </w:r>
        <w:r w:rsidR="009F7599" w:rsidRPr="00B52EF8" w:rsidDel="002D5758">
          <w:fldChar w:fldCharType="begin"/>
        </w:r>
        <w:r w:rsidR="009F7599" w:rsidRPr="00B52EF8" w:rsidDel="002D5758">
          <w:delInstrText xml:space="preserve"> REF _Ref475691696 \h </w:delInstrText>
        </w:r>
        <w:r w:rsidR="00E666BE" w:rsidRPr="00B52EF8" w:rsidDel="002D5758">
          <w:delInstrText xml:space="preserve"> \* MERGEFORMAT </w:delInstrText>
        </w:r>
        <w:r w:rsidR="009F7599" w:rsidRPr="00B52EF8" w:rsidDel="002D5758">
          <w:fldChar w:fldCharType="separate"/>
        </w:r>
        <w:r w:rsidR="00B75466" w:rsidRPr="00B52EF8" w:rsidDel="002D5758">
          <w:delText xml:space="preserve">Table </w:delText>
        </w:r>
        <w:r w:rsidR="00B75466" w:rsidDel="002D5758">
          <w:delText>4</w:delText>
        </w:r>
        <w:r w:rsidR="00B75466" w:rsidRPr="00B52EF8" w:rsidDel="002D5758">
          <w:noBreakHyphen/>
        </w:r>
        <w:r w:rsidR="00B75466" w:rsidDel="002D5758">
          <w:delText>2</w:delText>
        </w:r>
        <w:r w:rsidR="009F7599" w:rsidRPr="00B52EF8" w:rsidDel="002D5758">
          <w:fldChar w:fldCharType="end"/>
        </w:r>
        <w:r w:rsidR="009F7599" w:rsidRPr="00B52EF8" w:rsidDel="002D5758">
          <w:delText>.</w:delText>
        </w:r>
      </w:del>
    </w:p>
    <w:p w14:paraId="3C0EC3E7" w14:textId="5E82DF7A" w:rsidR="00FA4F83" w:rsidRDefault="00E81379" w:rsidP="00FA4F83">
      <w:pPr>
        <w:pStyle w:val="ECSSIEPUID"/>
      </w:pPr>
      <w:commentRangeStart w:id="4192"/>
      <w:commentRangeEnd w:id="4192"/>
      <w:r>
        <w:rPr>
          <w:rStyle w:val="CommentReference"/>
          <w:rFonts w:ascii="Palatino Linotype" w:hAnsi="Palatino Linotype"/>
          <w:b w:val="0"/>
          <w:lang w:val="en-GB"/>
        </w:rPr>
        <w:commentReference w:id="4192"/>
      </w:r>
      <w:del w:id="4193" w:author="Klaus Ehrlich" w:date="2024-09-19T10:32:00Z">
        <w:r w:rsidR="00FA4F83" w:rsidDel="0062275C">
          <w:delText>ECSS-E-ST-40-07_1440259</w:delText>
        </w:r>
      </w:del>
    </w:p>
    <w:p w14:paraId="0C137D18" w14:textId="06AC102B" w:rsidR="005B09CD" w:rsidRPr="00436FB1" w:rsidRDefault="00436FB1" w:rsidP="00436FB1">
      <w:pPr>
        <w:pStyle w:val="requirelevel1"/>
        <w:rPr>
          <w:rPrChange w:id="4194" w:author="Klaus Ehrlich" w:date="2024-09-06T14:46:00Z">
            <w:rPr>
              <w:rFonts w:ascii="PalatinoLinotype-Roman" w:hAnsi="PalatinoLinotype-Roman" w:cs="PalatinoLinotype-Roman"/>
              <w:szCs w:val="20"/>
            </w:rPr>
          </w:rPrChange>
        </w:rPr>
      </w:pPr>
      <w:bookmarkStart w:id="4195" w:name="_Ref174018344"/>
      <w:ins w:id="4196" w:author="Klaus Ehrlich" w:date="2024-09-06T14:46:00Z">
        <w:r w:rsidRPr="00436FB1">
          <w:t xml:space="preserve">&lt;&lt;deleted, modified and moved to </w:t>
        </w:r>
      </w:ins>
      <w:ins w:id="4197" w:author="Klaus Ehrlich" w:date="2024-09-06T14:47:00Z">
        <w:r>
          <w:fldChar w:fldCharType="begin"/>
        </w:r>
        <w:r>
          <w:instrText xml:space="preserve"> REF _Ref176526441 \w \h </w:instrText>
        </w:r>
      </w:ins>
      <w:r>
        <w:fldChar w:fldCharType="separate"/>
      </w:r>
      <w:ins w:id="4198" w:author="Hien Thong Pham" w:date="2024-09-19T13:54:00Z">
        <w:r w:rsidR="00582C61">
          <w:t>5.3.9.3d</w:t>
        </w:r>
      </w:ins>
      <w:ins w:id="4199" w:author="Klaus Ehrlich" w:date="2024-09-06T14:47:00Z">
        <w:r>
          <w:fldChar w:fldCharType="end"/>
        </w:r>
        <w:r>
          <w:t>&gt;&gt;</w:t>
        </w:r>
      </w:ins>
      <w:del w:id="4200" w:author="Hien Thong Pham" w:date="2024-08-29T17:48:00Z">
        <w:r w:rsidR="005B09CD" w:rsidRPr="00436FB1" w:rsidDel="004D71BD">
          <w:delText xml:space="preserve">The IPublication PublishField method shall </w:delText>
        </w:r>
        <w:r w:rsidR="00811EF6" w:rsidRPr="00436FB1" w:rsidDel="004D71BD">
          <w:delText xml:space="preserve">allow </w:delText>
        </w:r>
        <w:r w:rsidR="00C156AE" w:rsidRPr="00436FB1" w:rsidDel="004D71BD">
          <w:delText>publish</w:delText>
        </w:r>
        <w:r w:rsidR="00811EF6" w:rsidRPr="00436FB1" w:rsidDel="004D71BD">
          <w:delText>ing</w:delText>
        </w:r>
        <w:r w:rsidR="00C156AE" w:rsidRPr="00436FB1" w:rsidDel="004D71BD">
          <w:delText xml:space="preserve"> a field, with the following </w:delText>
        </w:r>
        <w:r w:rsidR="00CF0571" w:rsidRPr="00436FB1" w:rsidDel="004D71BD">
          <w:delText xml:space="preserve">argument and </w:delText>
        </w:r>
        <w:r w:rsidR="005A49DB" w:rsidRPr="00436FB1" w:rsidDel="004D71BD">
          <w:delText>behaviour</w:delText>
        </w:r>
        <w:r w:rsidR="00C156AE" w:rsidRPr="00436FB1" w:rsidDel="004D71BD">
          <w:delText>:</w:delText>
        </w:r>
      </w:del>
      <w:bookmarkEnd w:id="4195"/>
    </w:p>
    <w:p w14:paraId="55A0F4BB" w14:textId="6C4D1B3B" w:rsidR="005A49DB" w:rsidRPr="00B52EF8" w:rsidDel="00D26B8A" w:rsidRDefault="005A49DB" w:rsidP="00192FB1">
      <w:pPr>
        <w:pStyle w:val="requirelevel2"/>
        <w:rPr>
          <w:del w:id="4201" w:author="Klaus Ehrlich" w:date="2024-09-06T14:26:00Z"/>
        </w:rPr>
      </w:pPr>
      <w:del w:id="4202" w:author="Klaus Ehrlich" w:date="2024-09-06T14:26:00Z">
        <w:r w:rsidRPr="00B52EF8" w:rsidDel="00D26B8A">
          <w:delText>Argument:</w:delText>
        </w:r>
      </w:del>
    </w:p>
    <w:p w14:paraId="62B2AF80" w14:textId="554E435F" w:rsidR="005B09CD" w:rsidRPr="00B52EF8" w:rsidDel="00D26B8A" w:rsidRDefault="00E666BE" w:rsidP="00EB08AA">
      <w:pPr>
        <w:pStyle w:val="requirelevel3"/>
        <w:rPr>
          <w:del w:id="4203" w:author="Klaus Ehrlich" w:date="2024-09-06T14:26:00Z"/>
        </w:rPr>
      </w:pPr>
      <w:del w:id="4204" w:author="Klaus Ehrlich" w:date="2024-09-06T14:26:00Z">
        <w:r w:rsidRPr="00B52EF8" w:rsidDel="00D26B8A">
          <w:delText>“</w:delText>
        </w:r>
        <w:r w:rsidR="00CF0571" w:rsidRPr="00B52EF8" w:rsidDel="00D26B8A">
          <w:delText>f</w:delText>
        </w:r>
        <w:r w:rsidR="00C156AE" w:rsidRPr="00B52EF8" w:rsidDel="00D26B8A">
          <w:delText>ield</w:delText>
        </w:r>
        <w:r w:rsidRPr="00B52EF8" w:rsidDel="00D26B8A">
          <w:delText>”</w:delText>
        </w:r>
        <w:r w:rsidR="00C156AE" w:rsidRPr="00B52EF8" w:rsidDel="00D26B8A">
          <w:delText xml:space="preserve"> giving a p</w:delText>
        </w:r>
        <w:r w:rsidR="003F7551" w:rsidRPr="00B52EF8" w:rsidDel="00D26B8A">
          <w:delText xml:space="preserve">ointer to the </w:delText>
        </w:r>
        <w:r w:rsidR="00C156AE" w:rsidRPr="00B52EF8" w:rsidDel="00D26B8A">
          <w:delText xml:space="preserve">field </w:delText>
        </w:r>
        <w:r w:rsidR="005B09CD" w:rsidRPr="00B52EF8" w:rsidDel="00D26B8A">
          <w:delText xml:space="preserve">IField </w:delText>
        </w:r>
        <w:r w:rsidR="003F7551" w:rsidRPr="00B52EF8" w:rsidDel="00D26B8A">
          <w:delText>interface</w:delText>
        </w:r>
        <w:r w:rsidR="00C156AE" w:rsidRPr="00B52EF8" w:rsidDel="00D26B8A">
          <w:delText>.</w:delText>
        </w:r>
      </w:del>
    </w:p>
    <w:p w14:paraId="73A06F5B" w14:textId="3752D08D" w:rsidR="005A49DB" w:rsidRPr="00B52EF8" w:rsidDel="00D26B8A" w:rsidRDefault="005A49DB" w:rsidP="005A49DB">
      <w:pPr>
        <w:pStyle w:val="requirelevel2"/>
        <w:rPr>
          <w:del w:id="4205" w:author="Klaus Ehrlich" w:date="2024-09-06T14:26:00Z"/>
        </w:rPr>
      </w:pPr>
      <w:del w:id="4206" w:author="Klaus Ehrlich" w:date="2024-09-06T14:26:00Z">
        <w:r w:rsidRPr="00B52EF8" w:rsidDel="00D26B8A">
          <w:delText>Behaviour:</w:delText>
        </w:r>
      </w:del>
    </w:p>
    <w:p w14:paraId="6D61F82D" w14:textId="31C24674" w:rsidR="005A49DB" w:rsidDel="00D26B8A" w:rsidRDefault="005A49DB" w:rsidP="00EB08AA">
      <w:pPr>
        <w:pStyle w:val="requirelevel3"/>
        <w:rPr>
          <w:del w:id="4207" w:author="Klaus Ehrlich" w:date="2024-09-06T14:26:00Z"/>
        </w:rPr>
      </w:pPr>
      <w:del w:id="4208" w:author="Klaus Ehrlich" w:date="2024-09-06T14:26:00Z">
        <w:r w:rsidRPr="00B52EF8" w:rsidDel="00D26B8A">
          <w:delText xml:space="preserve">If the name of the new field to be published is already used by another published field by the same Component, it throws DuplicateName as per DuplicateName.h in </w:delText>
        </w:r>
        <w:r w:rsidR="00AF657F" w:rsidDel="00D26B8A">
          <w:delText>[SMP_FILES]</w:delText>
        </w:r>
        <w:r w:rsidRPr="00B52EF8" w:rsidDel="00D26B8A">
          <w:delText>.</w:delText>
        </w:r>
      </w:del>
    </w:p>
    <w:p w14:paraId="484B609C" w14:textId="281EB6C6" w:rsidR="009B787C" w:rsidRPr="00B52EF8" w:rsidDel="00D26B8A" w:rsidRDefault="00554BC2">
      <w:pPr>
        <w:pStyle w:val="NOTEnumbered"/>
        <w:rPr>
          <w:del w:id="4209" w:author="Klaus Ehrlich" w:date="2024-09-06T14:26:00Z"/>
        </w:rPr>
        <w:pPrChange w:id="4210" w:author="Hien Thong Pham" w:date="2024-08-09T15:57:00Z">
          <w:pPr>
            <w:pStyle w:val="NOTE"/>
          </w:pPr>
        </w:pPrChange>
      </w:pPr>
      <w:del w:id="4211" w:author="Klaus Ehrlich" w:date="2024-09-06T14:26:00Z">
        <w:r w:rsidDel="00D26B8A">
          <w:delText>All additional data defining the field is available via the operations supported by the IField interface.</w:delText>
        </w:r>
      </w:del>
    </w:p>
    <w:p w14:paraId="61068CF7" w14:textId="20FA0D1B" w:rsidR="00FA4F83" w:rsidRDefault="00E81379" w:rsidP="00FA4F83">
      <w:pPr>
        <w:pStyle w:val="ECSSIEPUID"/>
      </w:pPr>
      <w:commentRangeStart w:id="4212"/>
      <w:commentRangeEnd w:id="4212"/>
      <w:r>
        <w:rPr>
          <w:rStyle w:val="CommentReference"/>
          <w:rFonts w:ascii="Palatino Linotype" w:hAnsi="Palatino Linotype"/>
          <w:b w:val="0"/>
          <w:lang w:val="en-GB"/>
        </w:rPr>
        <w:commentReference w:id="4212"/>
      </w:r>
      <w:del w:id="4213" w:author="Klaus Ehrlich" w:date="2024-09-19T10:33:00Z">
        <w:r w:rsidR="00FA4F83" w:rsidDel="0022244E">
          <w:delText>ECSS-E-ST-40-07_1440260</w:delText>
        </w:r>
      </w:del>
    </w:p>
    <w:p w14:paraId="7C039AA9" w14:textId="7BB6A568" w:rsidR="005B09CD" w:rsidRPr="00B52EF8" w:rsidRDefault="00436FB1" w:rsidP="0049451D">
      <w:pPr>
        <w:pStyle w:val="requirelevel1"/>
      </w:pPr>
      <w:ins w:id="4214" w:author="Klaus Ehrlich" w:date="2024-09-06T14:48:00Z">
        <w:r w:rsidRPr="00436FB1">
          <w:t>&lt;&lt;deleted, modified and moved to</w:t>
        </w:r>
        <w:r w:rsidRPr="00B52EF8" w:rsidDel="004D71BD">
          <w:t xml:space="preserve"> </w:t>
        </w:r>
        <w:r>
          <w:fldChar w:fldCharType="begin"/>
        </w:r>
        <w:r>
          <w:instrText xml:space="preserve"> REF _Ref176526538 \w \h </w:instrText>
        </w:r>
      </w:ins>
      <w:r>
        <w:fldChar w:fldCharType="separate"/>
      </w:r>
      <w:ins w:id="4215" w:author="Hien Thong Pham" w:date="2024-09-19T13:54:00Z">
        <w:r w:rsidR="00582C61">
          <w:t>5.3.9.3e</w:t>
        </w:r>
      </w:ins>
      <w:ins w:id="4216" w:author="Klaus Ehrlich" w:date="2024-09-06T14:48:00Z">
        <w:r>
          <w:fldChar w:fldCharType="end"/>
        </w:r>
        <w:r>
          <w:t>&gt;&gt;</w:t>
        </w:r>
      </w:ins>
      <w:del w:id="4217" w:author="Hien Thong Pham" w:date="2024-08-29T17:49:00Z">
        <w:r w:rsidR="005B09CD" w:rsidRPr="00B52EF8" w:rsidDel="004D71BD">
          <w:delText>The IPublication PublishArray method shall publish</w:delText>
        </w:r>
        <w:r w:rsidR="003F7551" w:rsidRPr="00B52EF8" w:rsidDel="004D71BD">
          <w:delText xml:space="preserve"> </w:delText>
        </w:r>
        <w:r w:rsidR="005B09CD" w:rsidRPr="00B52EF8" w:rsidDel="004D71BD">
          <w:delText>an array of simple types that can be mapped to a primitive type</w:delText>
        </w:r>
        <w:r w:rsidR="00A4500C" w:rsidRPr="00B52EF8" w:rsidDel="004D71BD">
          <w:delText xml:space="preserve">, with the </w:delText>
        </w:r>
        <w:r w:rsidR="005A49DB" w:rsidRPr="00B52EF8" w:rsidDel="004D71BD">
          <w:delText xml:space="preserve">following </w:delText>
        </w:r>
        <w:r w:rsidR="00674E7F" w:rsidRPr="00B52EF8" w:rsidDel="004D71BD">
          <w:delText xml:space="preserve">arguments and </w:delText>
        </w:r>
        <w:r w:rsidR="00B00268" w:rsidRPr="00B52EF8" w:rsidDel="004D71BD">
          <w:delText>behaviour</w:delText>
        </w:r>
        <w:r w:rsidR="00A4500C" w:rsidRPr="00B52EF8" w:rsidDel="004D71BD">
          <w:delText>:</w:delText>
        </w:r>
        <w:r w:rsidR="005B09CD" w:rsidRPr="00B52EF8" w:rsidDel="004D71BD">
          <w:delText xml:space="preserve"> </w:delText>
        </w:r>
      </w:del>
    </w:p>
    <w:p w14:paraId="352281DD" w14:textId="2786B9F1" w:rsidR="00B00268" w:rsidRPr="00B52EF8" w:rsidDel="00247B0D" w:rsidRDefault="00B00268" w:rsidP="00EB08AA">
      <w:pPr>
        <w:pStyle w:val="requirelevel2"/>
        <w:rPr>
          <w:del w:id="4218" w:author="Klaus Ehrlich" w:date="2024-09-06T14:27:00Z"/>
        </w:rPr>
      </w:pPr>
      <w:del w:id="4219" w:author="Klaus Ehrlich" w:date="2024-09-06T14:27:00Z">
        <w:r w:rsidRPr="00B52EF8" w:rsidDel="00247B0D">
          <w:delText>Arguments:</w:delText>
        </w:r>
      </w:del>
    </w:p>
    <w:p w14:paraId="31514B71" w14:textId="2DA6BE14" w:rsidR="005B09CD" w:rsidRPr="00B52EF8" w:rsidDel="00247B0D" w:rsidRDefault="00E666BE" w:rsidP="00EB08AA">
      <w:pPr>
        <w:pStyle w:val="requirelevel3"/>
        <w:rPr>
          <w:del w:id="4220" w:author="Klaus Ehrlich" w:date="2024-09-06T14:27:00Z"/>
        </w:rPr>
      </w:pPr>
      <w:del w:id="4221" w:author="Klaus Ehrlich" w:date="2024-09-06T14:27:00Z">
        <w:r w:rsidRPr="00B52EF8" w:rsidDel="00247B0D">
          <w:delText>“</w:delText>
        </w:r>
        <w:r w:rsidR="00CF0571" w:rsidRPr="00B52EF8" w:rsidDel="00247B0D">
          <w:delText>n</w:delText>
        </w:r>
        <w:r w:rsidR="00A4500C" w:rsidRPr="00B52EF8" w:rsidDel="00247B0D">
          <w:delText>ame</w:delText>
        </w:r>
        <w:r w:rsidRPr="00B52EF8" w:rsidDel="00247B0D">
          <w:delText>”</w:delText>
        </w:r>
        <w:r w:rsidR="00A4500C" w:rsidRPr="00B52EF8" w:rsidDel="00247B0D">
          <w:delText xml:space="preserve"> giving the </w:delText>
        </w:r>
        <w:r w:rsidR="005B09CD" w:rsidRPr="00B52EF8" w:rsidDel="00247B0D">
          <w:delText>array name</w:delText>
        </w:r>
        <w:r w:rsidR="00A4500C" w:rsidRPr="00B52EF8" w:rsidDel="00247B0D">
          <w:delText>;</w:delText>
        </w:r>
      </w:del>
    </w:p>
    <w:p w14:paraId="16C8063F" w14:textId="0507B49F" w:rsidR="005B09CD" w:rsidRPr="00B52EF8" w:rsidDel="00247B0D" w:rsidRDefault="00E666BE" w:rsidP="00EB08AA">
      <w:pPr>
        <w:pStyle w:val="requirelevel3"/>
        <w:rPr>
          <w:del w:id="4222" w:author="Klaus Ehrlich" w:date="2024-09-06T14:27:00Z"/>
        </w:rPr>
      </w:pPr>
      <w:del w:id="4223" w:author="Klaus Ehrlich" w:date="2024-09-06T14:27:00Z">
        <w:r w:rsidRPr="00B52EF8" w:rsidDel="00247B0D">
          <w:delText>“</w:delText>
        </w:r>
        <w:r w:rsidR="00CF0571" w:rsidRPr="00B52EF8" w:rsidDel="00247B0D">
          <w:delText>d</w:delText>
        </w:r>
        <w:r w:rsidR="00A4500C" w:rsidRPr="00B52EF8" w:rsidDel="00247B0D">
          <w:delText>escription</w:delText>
        </w:r>
        <w:r w:rsidRPr="00B52EF8" w:rsidDel="00247B0D">
          <w:delText>”</w:delText>
        </w:r>
        <w:r w:rsidR="00A4500C" w:rsidRPr="00B52EF8" w:rsidDel="00247B0D">
          <w:delText xml:space="preserve"> giving the </w:delText>
        </w:r>
        <w:r w:rsidR="005B09CD" w:rsidRPr="00B52EF8" w:rsidDel="00247B0D">
          <w:delText>array description</w:delText>
        </w:r>
        <w:r w:rsidR="00A4500C" w:rsidRPr="00B52EF8" w:rsidDel="00247B0D">
          <w:delText>;</w:delText>
        </w:r>
      </w:del>
    </w:p>
    <w:p w14:paraId="12A44A59" w14:textId="7EED632C" w:rsidR="005B09CD" w:rsidRPr="00B52EF8" w:rsidDel="00247B0D" w:rsidRDefault="00E666BE" w:rsidP="00EB08AA">
      <w:pPr>
        <w:pStyle w:val="requirelevel3"/>
        <w:rPr>
          <w:del w:id="4224" w:author="Klaus Ehrlich" w:date="2024-09-06T14:27:00Z"/>
        </w:rPr>
      </w:pPr>
      <w:del w:id="4225" w:author="Klaus Ehrlich" w:date="2024-09-06T14:27:00Z">
        <w:r w:rsidRPr="00B52EF8" w:rsidDel="00247B0D">
          <w:delText>“</w:delText>
        </w:r>
        <w:r w:rsidR="00CF0571" w:rsidRPr="00B52EF8" w:rsidDel="00247B0D">
          <w:delText>c</w:delText>
        </w:r>
        <w:r w:rsidR="00A4500C" w:rsidRPr="00B52EF8" w:rsidDel="00247B0D">
          <w:delText>ount</w:delText>
        </w:r>
        <w:r w:rsidRPr="00B52EF8" w:rsidDel="00247B0D">
          <w:delText>”</w:delText>
        </w:r>
        <w:r w:rsidR="00A4500C" w:rsidRPr="00B52EF8" w:rsidDel="00247B0D">
          <w:delText xml:space="preserve"> giving the </w:delText>
        </w:r>
        <w:r w:rsidR="005B09CD" w:rsidRPr="00B52EF8" w:rsidDel="00247B0D">
          <w:delText>size of an array</w:delText>
        </w:r>
        <w:r w:rsidR="00A4500C" w:rsidRPr="00B52EF8" w:rsidDel="00247B0D">
          <w:delText>;</w:delText>
        </w:r>
      </w:del>
    </w:p>
    <w:p w14:paraId="43C4F94C" w14:textId="334DDFDC" w:rsidR="005B09CD" w:rsidRPr="00B52EF8" w:rsidDel="00247B0D" w:rsidRDefault="00E666BE" w:rsidP="00EB08AA">
      <w:pPr>
        <w:pStyle w:val="requirelevel3"/>
        <w:rPr>
          <w:del w:id="4226" w:author="Klaus Ehrlich" w:date="2024-09-06T14:27:00Z"/>
        </w:rPr>
      </w:pPr>
      <w:del w:id="4227" w:author="Klaus Ehrlich" w:date="2024-09-06T14:27:00Z">
        <w:r w:rsidRPr="00B52EF8" w:rsidDel="00247B0D">
          <w:delText>“</w:delText>
        </w:r>
        <w:r w:rsidR="00CF0571" w:rsidRPr="00B52EF8" w:rsidDel="00247B0D">
          <w:delText>a</w:delText>
        </w:r>
        <w:r w:rsidR="00A4500C" w:rsidRPr="00B52EF8" w:rsidDel="00247B0D">
          <w:delText>ddress</w:delText>
        </w:r>
        <w:r w:rsidRPr="00B52EF8" w:rsidDel="00247B0D">
          <w:delText>”</w:delText>
        </w:r>
        <w:r w:rsidR="00A4500C" w:rsidRPr="00B52EF8" w:rsidDel="00247B0D">
          <w:delText xml:space="preserve"> giving the </w:delText>
        </w:r>
        <w:r w:rsidR="005B09CD" w:rsidRPr="00B52EF8" w:rsidDel="00247B0D">
          <w:delText>array memory address</w:delText>
        </w:r>
        <w:r w:rsidR="00A4500C" w:rsidRPr="00B52EF8" w:rsidDel="00247B0D">
          <w:delText xml:space="preserve"> of the first element;</w:delText>
        </w:r>
      </w:del>
    </w:p>
    <w:p w14:paraId="769C9E97" w14:textId="5EFB9074" w:rsidR="005B09CD" w:rsidRPr="00B52EF8" w:rsidDel="00247B0D" w:rsidRDefault="00E666BE" w:rsidP="00EB08AA">
      <w:pPr>
        <w:pStyle w:val="requirelevel3"/>
        <w:rPr>
          <w:del w:id="4228" w:author="Klaus Ehrlich" w:date="2024-09-06T14:27:00Z"/>
        </w:rPr>
      </w:pPr>
      <w:del w:id="4229" w:author="Klaus Ehrlich" w:date="2024-09-06T14:27:00Z">
        <w:r w:rsidRPr="00B52EF8" w:rsidDel="00247B0D">
          <w:delText>“</w:delText>
        </w:r>
        <w:r w:rsidR="00CF0571" w:rsidRPr="00B52EF8" w:rsidDel="00247B0D">
          <w:delText>t</w:delText>
        </w:r>
        <w:r w:rsidR="00A4500C" w:rsidRPr="00B52EF8" w:rsidDel="00247B0D">
          <w:delText>ype</w:delText>
        </w:r>
        <w:r w:rsidRPr="00B52EF8" w:rsidDel="00247B0D">
          <w:delText>”</w:delText>
        </w:r>
        <w:r w:rsidR="00A4500C" w:rsidRPr="00B52EF8" w:rsidDel="00247B0D">
          <w:delText xml:space="preserve"> giving the </w:delText>
        </w:r>
        <w:r w:rsidR="005B09CD" w:rsidRPr="00B52EF8" w:rsidDel="00247B0D">
          <w:delText>type</w:delText>
        </w:r>
        <w:r w:rsidR="00A4500C" w:rsidRPr="00B52EF8" w:rsidDel="00247B0D">
          <w:delText xml:space="preserve"> of each array </w:delText>
        </w:r>
        <w:r w:rsidR="00902935" w:rsidRPr="00B52EF8" w:rsidDel="00247B0D">
          <w:delText>item</w:delText>
        </w:r>
        <w:r w:rsidR="00A4500C" w:rsidRPr="00B52EF8" w:rsidDel="00247B0D">
          <w:delText>;</w:delText>
        </w:r>
      </w:del>
    </w:p>
    <w:p w14:paraId="100FA4D7" w14:textId="3495C708" w:rsidR="00A4500C" w:rsidRPr="00B52EF8" w:rsidDel="00247B0D" w:rsidRDefault="00E666BE" w:rsidP="00EB08AA">
      <w:pPr>
        <w:pStyle w:val="requirelevel3"/>
        <w:rPr>
          <w:del w:id="4230" w:author="Klaus Ehrlich" w:date="2024-09-06T14:27:00Z"/>
        </w:rPr>
      </w:pPr>
      <w:del w:id="4231" w:author="Klaus Ehrlich" w:date="2024-09-06T14:27:00Z">
        <w:r w:rsidRPr="00B52EF8" w:rsidDel="00247B0D">
          <w:delText>“</w:delText>
        </w:r>
        <w:r w:rsidR="00CF0571" w:rsidRPr="00B52EF8" w:rsidDel="00247B0D">
          <w:delText>v</w:delText>
        </w:r>
        <w:r w:rsidR="00A4500C" w:rsidRPr="00B52EF8" w:rsidDel="00247B0D">
          <w:delText>iew</w:delText>
        </w:r>
        <w:r w:rsidRPr="00B52EF8" w:rsidDel="00247B0D">
          <w:delText>”</w:delText>
        </w:r>
        <w:r w:rsidR="00A4500C" w:rsidRPr="00B52EF8" w:rsidDel="00247B0D">
          <w:delText xml:space="preserve"> giving the array view attribute</w:delText>
        </w:r>
        <w:r w:rsidR="00811EF6" w:rsidRPr="00B52EF8" w:rsidDel="00247B0D">
          <w:delText xml:space="preserve"> as per ViewKind.h in </w:delText>
        </w:r>
        <w:r w:rsidR="00AF657F" w:rsidDel="00247B0D">
          <w:delText>[SMP_FILES]</w:delText>
        </w:r>
        <w:r w:rsidR="00A4500C" w:rsidRPr="00B52EF8" w:rsidDel="00247B0D">
          <w:delText>;</w:delText>
        </w:r>
      </w:del>
    </w:p>
    <w:p w14:paraId="433389EC" w14:textId="212948EE" w:rsidR="00A4500C" w:rsidRPr="00B52EF8" w:rsidDel="00247B0D" w:rsidRDefault="00E666BE" w:rsidP="00EB08AA">
      <w:pPr>
        <w:pStyle w:val="requirelevel3"/>
        <w:rPr>
          <w:del w:id="4232" w:author="Klaus Ehrlich" w:date="2024-09-06T14:27:00Z"/>
        </w:rPr>
      </w:pPr>
      <w:del w:id="4233" w:author="Klaus Ehrlich" w:date="2024-09-06T14:27:00Z">
        <w:r w:rsidRPr="00B52EF8" w:rsidDel="00247B0D">
          <w:delText>“</w:delText>
        </w:r>
        <w:r w:rsidR="00CF0571" w:rsidRPr="00B52EF8" w:rsidDel="00247B0D">
          <w:delText>s</w:delText>
        </w:r>
        <w:r w:rsidR="00A4500C" w:rsidRPr="00B52EF8" w:rsidDel="00247B0D">
          <w:delText>tate</w:delText>
        </w:r>
        <w:r w:rsidRPr="00B52EF8" w:rsidDel="00247B0D">
          <w:delText>”</w:delText>
        </w:r>
        <w:r w:rsidR="00A4500C" w:rsidRPr="00B52EF8" w:rsidDel="00247B0D">
          <w:delText xml:space="preserve"> given if the array is part of the simulation state when storing or restoring or not; </w:delText>
        </w:r>
      </w:del>
    </w:p>
    <w:p w14:paraId="2B3EF6F5" w14:textId="5B5555E7" w:rsidR="00A4500C" w:rsidRPr="00B52EF8" w:rsidDel="00247B0D" w:rsidRDefault="00E666BE" w:rsidP="00EB08AA">
      <w:pPr>
        <w:pStyle w:val="requirelevel3"/>
        <w:rPr>
          <w:del w:id="4234" w:author="Klaus Ehrlich" w:date="2024-09-06T14:27:00Z"/>
        </w:rPr>
      </w:pPr>
      <w:del w:id="4235" w:author="Klaus Ehrlich" w:date="2024-09-06T14:27:00Z">
        <w:r w:rsidRPr="00B52EF8" w:rsidDel="00247B0D">
          <w:delText>“</w:delText>
        </w:r>
        <w:r w:rsidR="00CF0571" w:rsidRPr="00B52EF8" w:rsidDel="00247B0D">
          <w:delText>i</w:delText>
        </w:r>
        <w:r w:rsidR="00A4500C" w:rsidRPr="00B52EF8" w:rsidDel="00247B0D">
          <w:delText>nput</w:delText>
        </w:r>
        <w:r w:rsidRPr="00B52EF8" w:rsidDel="00247B0D">
          <w:delText>”</w:delText>
        </w:r>
        <w:r w:rsidR="00A4500C" w:rsidRPr="00B52EF8" w:rsidDel="00247B0D">
          <w:delText xml:space="preserve"> giving if the array is an input field or not;</w:delText>
        </w:r>
      </w:del>
    </w:p>
    <w:p w14:paraId="2994CEC6" w14:textId="396F9285" w:rsidR="00A4500C" w:rsidRPr="00B52EF8" w:rsidDel="00247B0D" w:rsidRDefault="00E666BE" w:rsidP="00EB08AA">
      <w:pPr>
        <w:pStyle w:val="requirelevel3"/>
        <w:rPr>
          <w:del w:id="4236" w:author="Klaus Ehrlich" w:date="2024-09-06T14:27:00Z"/>
        </w:rPr>
      </w:pPr>
      <w:del w:id="4237" w:author="Klaus Ehrlich" w:date="2024-09-06T14:27:00Z">
        <w:r w:rsidRPr="00B52EF8" w:rsidDel="00247B0D">
          <w:delText>“</w:delText>
        </w:r>
        <w:r w:rsidR="00CF0571" w:rsidRPr="00B52EF8" w:rsidDel="00247B0D">
          <w:delText>o</w:delText>
        </w:r>
        <w:r w:rsidR="00A4500C" w:rsidRPr="00B52EF8" w:rsidDel="00247B0D">
          <w:delText>utput</w:delText>
        </w:r>
        <w:r w:rsidRPr="00B52EF8" w:rsidDel="00247B0D">
          <w:delText>”</w:delText>
        </w:r>
        <w:r w:rsidR="00A4500C" w:rsidRPr="00B52EF8" w:rsidDel="00247B0D">
          <w:delText xml:space="preserve"> giving if the array is an output field or not. </w:delText>
        </w:r>
      </w:del>
    </w:p>
    <w:p w14:paraId="5157E795" w14:textId="37688D37" w:rsidR="005E389C" w:rsidRPr="00B52EF8" w:rsidDel="00247B0D" w:rsidRDefault="005E389C" w:rsidP="005E389C">
      <w:pPr>
        <w:pStyle w:val="requirelevel2"/>
        <w:rPr>
          <w:del w:id="4238" w:author="Klaus Ehrlich" w:date="2024-09-06T14:27:00Z"/>
        </w:rPr>
      </w:pPr>
      <w:del w:id="4239" w:author="Klaus Ehrlich" w:date="2024-09-06T14:27:00Z">
        <w:r w:rsidRPr="00B52EF8" w:rsidDel="00247B0D">
          <w:delText>Behaviour:</w:delText>
        </w:r>
      </w:del>
    </w:p>
    <w:p w14:paraId="345C14FF" w14:textId="12D24853" w:rsidR="005E389C" w:rsidRPr="00B52EF8" w:rsidDel="00247B0D" w:rsidRDefault="005E389C" w:rsidP="005E389C">
      <w:pPr>
        <w:pStyle w:val="requirelevel3"/>
        <w:rPr>
          <w:del w:id="4240" w:author="Klaus Ehrlich" w:date="2024-09-06T14:27:00Z"/>
        </w:rPr>
      </w:pPr>
      <w:del w:id="4241" w:author="Klaus Ehrlich" w:date="2024-09-06T14:27:00Z">
        <w:r w:rsidRPr="00B52EF8" w:rsidDel="00247B0D">
          <w:delText xml:space="preserve">If the name of the new Array to be published </w:delText>
        </w:r>
        <w:r w:rsidR="005A49DB" w:rsidRPr="00B52EF8" w:rsidDel="00247B0D">
          <w:delText xml:space="preserve">is </w:delText>
        </w:r>
        <w:r w:rsidRPr="00B52EF8" w:rsidDel="00247B0D">
          <w:delText xml:space="preserve">already used by another published </w:delText>
        </w:r>
        <w:r w:rsidR="005514E1" w:rsidRPr="00B52EF8" w:rsidDel="00247B0D">
          <w:delText xml:space="preserve">field </w:delText>
        </w:r>
        <w:r w:rsidRPr="00B52EF8" w:rsidDel="00247B0D">
          <w:delText xml:space="preserve">by the same Component, it throws DuplicateName as per DuplicateName.h in </w:delText>
        </w:r>
        <w:r w:rsidR="00AF657F" w:rsidDel="00247B0D">
          <w:delText>[SMP_FILES]</w:delText>
        </w:r>
        <w:r w:rsidRPr="00B52EF8" w:rsidDel="00247B0D">
          <w:delText>;</w:delText>
        </w:r>
      </w:del>
    </w:p>
    <w:p w14:paraId="69C71C8E" w14:textId="3F65D2DA" w:rsidR="00AC630A" w:rsidDel="00247B0D" w:rsidRDefault="005E389C" w:rsidP="00EB08AA">
      <w:pPr>
        <w:pStyle w:val="requirelevel3"/>
        <w:rPr>
          <w:del w:id="4242" w:author="Klaus Ehrlich" w:date="2024-09-06T14:27:00Z"/>
        </w:rPr>
      </w:pPr>
      <w:del w:id="4243" w:author="Klaus Ehrlich" w:date="2024-09-06T14:27:00Z">
        <w:r w:rsidRPr="00B52EF8" w:rsidDel="00247B0D">
          <w:delText xml:space="preserve">If the name of the new field to be published is not a valid object name, it throws InvalidObjectName as per InvalidObjectName.h in </w:delText>
        </w:r>
        <w:r w:rsidR="00AF657F" w:rsidDel="00247B0D">
          <w:delText>[SMP_FILES]</w:delText>
        </w:r>
        <w:r w:rsidRPr="00B52EF8" w:rsidDel="00247B0D">
          <w:delText>.</w:delText>
        </w:r>
      </w:del>
    </w:p>
    <w:p w14:paraId="6186F45E" w14:textId="3D1560A1" w:rsidR="00FA4F83" w:rsidRDefault="00E81379" w:rsidP="00FA4F83">
      <w:pPr>
        <w:pStyle w:val="ECSSIEPUID"/>
      </w:pPr>
      <w:commentRangeStart w:id="4244"/>
      <w:commentRangeEnd w:id="4244"/>
      <w:r>
        <w:rPr>
          <w:rStyle w:val="CommentReference"/>
          <w:rFonts w:ascii="Palatino Linotype" w:hAnsi="Palatino Linotype"/>
          <w:b w:val="0"/>
          <w:lang w:val="en-GB"/>
        </w:rPr>
        <w:commentReference w:id="4244"/>
      </w:r>
      <w:del w:id="4245" w:author="Klaus Ehrlich" w:date="2024-09-19T10:33:00Z">
        <w:r w:rsidR="00FA4F83" w:rsidDel="0022244E">
          <w:delText>ECSS-E-ST-40-07_1440261</w:delText>
        </w:r>
      </w:del>
    </w:p>
    <w:p w14:paraId="19CD8315" w14:textId="49BCEE58" w:rsidR="00E20F7A" w:rsidRPr="00B52EF8" w:rsidRDefault="00DC6D94" w:rsidP="0049451D">
      <w:pPr>
        <w:pStyle w:val="requirelevel1"/>
      </w:pPr>
      <w:ins w:id="4246" w:author="Klaus Ehrlich" w:date="2024-09-06T14:48:00Z">
        <w:r w:rsidRPr="00436FB1">
          <w:t>&lt;&lt;deleted, modified and moved to</w:t>
        </w:r>
      </w:ins>
      <w:ins w:id="4247" w:author="Klaus Ehrlich" w:date="2024-09-06T14:51:00Z">
        <w:r w:rsidR="00CC7495">
          <w:t xml:space="preserve"> </w:t>
        </w:r>
        <w:r w:rsidR="00CC7495">
          <w:fldChar w:fldCharType="begin"/>
        </w:r>
        <w:r w:rsidR="00CC7495">
          <w:instrText xml:space="preserve"> REF _Ref176526714 \w \h </w:instrText>
        </w:r>
      </w:ins>
      <w:r w:rsidR="00CC7495">
        <w:fldChar w:fldCharType="separate"/>
      </w:r>
      <w:ins w:id="4248" w:author="Hien Thong Pham" w:date="2024-09-19T13:54:00Z">
        <w:r w:rsidR="00582C61">
          <w:t>5.3.9.3f</w:t>
        </w:r>
      </w:ins>
      <w:ins w:id="4249" w:author="Klaus Ehrlich" w:date="2024-09-06T14:51:00Z">
        <w:r w:rsidR="00CC7495">
          <w:fldChar w:fldCharType="end"/>
        </w:r>
      </w:ins>
      <w:ins w:id="4250" w:author="Klaus Ehrlich" w:date="2024-09-06T14:52:00Z">
        <w:r w:rsidR="00CC7495">
          <w:t>&gt;&gt;</w:t>
        </w:r>
      </w:ins>
      <w:del w:id="4251" w:author="Hien Thong Pham" w:date="2024-08-29T17:49:00Z">
        <w:r w:rsidR="005B09CD" w:rsidRPr="00B52EF8" w:rsidDel="004D71BD">
          <w:delText xml:space="preserve">The IPublication PublishArray method shall </w:delText>
        </w:r>
        <w:r w:rsidR="00AB0567" w:rsidRPr="00B52EF8" w:rsidDel="004D71BD">
          <w:delText xml:space="preserve">allow to publish arrays of any type by allowing </w:delText>
        </w:r>
        <w:r w:rsidR="00AB0567" w:rsidRPr="00B52EF8" w:rsidDel="004D71BD">
          <w:lastRenderedPageBreak/>
          <w:delText>each element of the array to be published individually</w:delText>
        </w:r>
        <w:r w:rsidR="00E20F7A" w:rsidRPr="00B52EF8" w:rsidDel="004D71BD">
          <w:delText>, with the following arguments and behaviour:</w:delText>
        </w:r>
      </w:del>
    </w:p>
    <w:p w14:paraId="4E0108C2" w14:textId="18A6BAE9" w:rsidR="00E20F7A" w:rsidRPr="00B52EF8" w:rsidDel="00B90333" w:rsidRDefault="00E20F7A" w:rsidP="0049451D">
      <w:pPr>
        <w:pStyle w:val="requirelevel2"/>
        <w:rPr>
          <w:del w:id="4252" w:author="Klaus Ehrlich" w:date="2024-09-06T14:27:00Z"/>
        </w:rPr>
      </w:pPr>
      <w:del w:id="4253" w:author="Klaus Ehrlich" w:date="2024-09-06T14:27:00Z">
        <w:r w:rsidRPr="00B52EF8" w:rsidDel="00B90333">
          <w:delText>Arguments:</w:delText>
        </w:r>
      </w:del>
    </w:p>
    <w:p w14:paraId="1E57B300" w14:textId="4F759074" w:rsidR="00E20F7A" w:rsidRPr="00B52EF8" w:rsidDel="00B90333" w:rsidRDefault="00C122A4" w:rsidP="0049451D">
      <w:pPr>
        <w:pStyle w:val="requirelevel3"/>
        <w:rPr>
          <w:del w:id="4254" w:author="Klaus Ehrlich" w:date="2024-09-06T14:27:00Z"/>
        </w:rPr>
      </w:pPr>
      <w:del w:id="4255" w:author="Klaus Ehrlich" w:date="2024-09-06T14:27:00Z">
        <w:r w:rsidRPr="00B52EF8" w:rsidDel="00B90333">
          <w:delText>“</w:delText>
        </w:r>
        <w:r w:rsidR="00674E7F" w:rsidRPr="00B52EF8" w:rsidDel="00B90333">
          <w:delText>n</w:delText>
        </w:r>
        <w:r w:rsidR="00E20F7A" w:rsidRPr="00B52EF8" w:rsidDel="00B90333">
          <w:delText>ame</w:delText>
        </w:r>
        <w:r w:rsidRPr="00B52EF8" w:rsidDel="00B90333">
          <w:delText>”</w:delText>
        </w:r>
        <w:r w:rsidR="00E20F7A" w:rsidRPr="00B52EF8" w:rsidDel="00B90333">
          <w:delText xml:space="preserve"> giving the array name;</w:delText>
        </w:r>
      </w:del>
    </w:p>
    <w:p w14:paraId="257ACB43" w14:textId="11AD796C" w:rsidR="00E20F7A" w:rsidRPr="00B52EF8" w:rsidDel="00B90333" w:rsidRDefault="00C122A4" w:rsidP="0049451D">
      <w:pPr>
        <w:pStyle w:val="requirelevel3"/>
        <w:rPr>
          <w:del w:id="4256" w:author="Klaus Ehrlich" w:date="2024-09-06T14:27:00Z"/>
        </w:rPr>
      </w:pPr>
      <w:del w:id="4257" w:author="Klaus Ehrlich" w:date="2024-09-06T14:27:00Z">
        <w:r w:rsidRPr="00B52EF8" w:rsidDel="00B90333">
          <w:delText>“</w:delText>
        </w:r>
        <w:r w:rsidR="00674E7F" w:rsidRPr="00B52EF8" w:rsidDel="00B90333">
          <w:delText>d</w:delText>
        </w:r>
        <w:r w:rsidR="00E20F7A" w:rsidRPr="00B52EF8" w:rsidDel="00B90333">
          <w:delText>escription</w:delText>
        </w:r>
        <w:r w:rsidRPr="00B52EF8" w:rsidDel="00B90333">
          <w:delText>”</w:delText>
        </w:r>
        <w:r w:rsidR="00E20F7A" w:rsidRPr="00B52EF8" w:rsidDel="00B90333">
          <w:delText xml:space="preserve"> </w:delText>
        </w:r>
        <w:r w:rsidR="00F9792A" w:rsidRPr="00B52EF8" w:rsidDel="00B90333">
          <w:delText>giving the array description.</w:delText>
        </w:r>
      </w:del>
    </w:p>
    <w:p w14:paraId="797741D9" w14:textId="79704AA3" w:rsidR="00E20F7A" w:rsidRPr="00B52EF8" w:rsidDel="00B90333" w:rsidRDefault="00E20F7A" w:rsidP="00E20F7A">
      <w:pPr>
        <w:pStyle w:val="requirelevel2"/>
        <w:rPr>
          <w:del w:id="4258" w:author="Klaus Ehrlich" w:date="2024-09-06T14:27:00Z"/>
        </w:rPr>
      </w:pPr>
      <w:del w:id="4259" w:author="Klaus Ehrlich" w:date="2024-09-06T14:27:00Z">
        <w:r w:rsidRPr="00B52EF8" w:rsidDel="00B90333">
          <w:delText>Behaviour:</w:delText>
        </w:r>
      </w:del>
    </w:p>
    <w:p w14:paraId="3CBFE1F0" w14:textId="60DE6B45" w:rsidR="005767FE" w:rsidRPr="00B52EF8" w:rsidDel="00B90333" w:rsidRDefault="005767FE" w:rsidP="005767FE">
      <w:pPr>
        <w:pStyle w:val="requirelevel3"/>
        <w:rPr>
          <w:del w:id="4260" w:author="Klaus Ehrlich" w:date="2024-09-06T14:27:00Z"/>
        </w:rPr>
      </w:pPr>
      <w:del w:id="4261" w:author="Klaus Ehrlich" w:date="2024-09-06T14:27:00Z">
        <w:r w:rsidRPr="00B52EF8" w:rsidDel="00B90333">
          <w:delText xml:space="preserve">If the name of the new Array to be published already used by another published </w:delText>
        </w:r>
        <w:r w:rsidR="005514E1" w:rsidRPr="00B52EF8" w:rsidDel="00B90333">
          <w:delText xml:space="preserve">field </w:delText>
        </w:r>
        <w:r w:rsidRPr="00B52EF8" w:rsidDel="00B90333">
          <w:delText xml:space="preserve">by the same Component, it throws DuplicateName as per DuplicateName.h in </w:delText>
        </w:r>
        <w:r w:rsidR="00AF657F" w:rsidDel="00B90333">
          <w:delText>[SMP_FILES]</w:delText>
        </w:r>
        <w:r w:rsidRPr="00B52EF8" w:rsidDel="00B90333">
          <w:delText>;</w:delText>
        </w:r>
      </w:del>
    </w:p>
    <w:p w14:paraId="1FA0A27E" w14:textId="5EB065F4" w:rsidR="005514E1" w:rsidRPr="00B52EF8" w:rsidDel="00B90333" w:rsidRDefault="005514E1" w:rsidP="005514E1">
      <w:pPr>
        <w:pStyle w:val="requirelevel3"/>
        <w:rPr>
          <w:del w:id="4262" w:author="Klaus Ehrlich" w:date="2024-09-06T14:27:00Z"/>
        </w:rPr>
      </w:pPr>
      <w:del w:id="4263" w:author="Klaus Ehrlich" w:date="2024-09-06T14:27:00Z">
        <w:r w:rsidRPr="00B52EF8" w:rsidDel="00B90333">
          <w:delText xml:space="preserve">If the name of the new field to be published is not a valid object name, it throws InvalidObjectName as per InvalidObjectName.h in </w:delText>
        </w:r>
        <w:r w:rsidR="00AF657F" w:rsidDel="00B90333">
          <w:delText>[SMP_FILES]</w:delText>
        </w:r>
        <w:r w:rsidRPr="00B52EF8" w:rsidDel="00B90333">
          <w:delText>;</w:delText>
        </w:r>
      </w:del>
    </w:p>
    <w:p w14:paraId="51247CE9" w14:textId="097A6A85" w:rsidR="00E20F7A" w:rsidRPr="00B52EF8" w:rsidDel="00B90333" w:rsidRDefault="00E20F7A" w:rsidP="0049451D">
      <w:pPr>
        <w:pStyle w:val="requirelevel3"/>
        <w:rPr>
          <w:del w:id="4264" w:author="Klaus Ehrlich" w:date="2024-09-06T14:27:00Z"/>
        </w:rPr>
      </w:pPr>
      <w:del w:id="4265" w:author="Klaus Ehrlich" w:date="2024-09-06T14:27:00Z">
        <w:r w:rsidRPr="00B52EF8" w:rsidDel="00B90333">
          <w:delText xml:space="preserve">A pointer to </w:delText>
        </w:r>
        <w:r w:rsidR="00902935" w:rsidRPr="00B52EF8" w:rsidDel="00B90333">
          <w:delText>an</w:delText>
        </w:r>
        <w:r w:rsidRPr="00B52EF8" w:rsidDel="00B90333">
          <w:delText xml:space="preserve"> IPublication </w:delText>
        </w:r>
        <w:r w:rsidR="00902935" w:rsidRPr="00B52EF8" w:rsidDel="00B90333">
          <w:delText xml:space="preserve">object </w:delText>
        </w:r>
        <w:r w:rsidRPr="00B52EF8" w:rsidDel="00B90333">
          <w:delText>is returned</w:delText>
        </w:r>
        <w:r w:rsidR="00F9792A" w:rsidRPr="00B52EF8" w:rsidDel="00B90333">
          <w:delText>.</w:delText>
        </w:r>
      </w:del>
    </w:p>
    <w:p w14:paraId="6670F419" w14:textId="56BB3156" w:rsidR="00F9792A" w:rsidRPr="00B52EF8" w:rsidDel="00B90333" w:rsidRDefault="00F9792A" w:rsidP="0049451D">
      <w:pPr>
        <w:pStyle w:val="NOTEnumbered"/>
        <w:rPr>
          <w:del w:id="4266" w:author="Klaus Ehrlich" w:date="2024-09-06T14:27:00Z"/>
          <w:lang w:val="en-GB"/>
        </w:rPr>
      </w:pPr>
      <w:del w:id="4267" w:author="Klaus Ehrlich" w:date="2024-09-06T14:27:00Z">
        <w:r w:rsidRPr="00B52EF8" w:rsidDel="00B90333">
          <w:rPr>
            <w:lang w:val="en-GB"/>
          </w:rPr>
          <w:delText>1</w:delText>
        </w:r>
        <w:r w:rsidRPr="00B52EF8" w:rsidDel="00B90333">
          <w:rPr>
            <w:lang w:val="en-GB"/>
          </w:rPr>
          <w:tab/>
        </w:r>
        <w:r w:rsidR="00E20F7A" w:rsidRPr="00B52EF8" w:rsidDel="00B90333">
          <w:rPr>
            <w:lang w:val="en-GB"/>
          </w:rPr>
          <w:delText>The returned IPublication interface allows callers of PublishArray to publish each element of the array individually.</w:delText>
        </w:r>
      </w:del>
    </w:p>
    <w:p w14:paraId="40F85BD3" w14:textId="0C422A24" w:rsidR="00FF3EA3" w:rsidDel="00B90333" w:rsidRDefault="00E20F7A" w:rsidP="00F9792A">
      <w:pPr>
        <w:pStyle w:val="NOTEnumbered"/>
        <w:rPr>
          <w:del w:id="4268" w:author="Klaus Ehrlich" w:date="2024-09-06T14:27:00Z"/>
          <w:lang w:val="en-GB"/>
        </w:rPr>
      </w:pPr>
      <w:del w:id="4269" w:author="Klaus Ehrlich" w:date="2024-09-06T14:27:00Z">
        <w:r w:rsidRPr="00B52EF8" w:rsidDel="00B90333">
          <w:rPr>
            <w:lang w:val="en-GB"/>
          </w:rPr>
          <w:delText>2</w:delText>
        </w:r>
        <w:r w:rsidR="00FF3EA3" w:rsidRPr="00B52EF8" w:rsidDel="00B90333">
          <w:rPr>
            <w:lang w:val="en-GB"/>
          </w:rPr>
          <w:tab/>
          <w:delText xml:space="preserve">See </w:delText>
        </w:r>
        <w:r w:rsidR="005C1263" w:rsidRPr="00B52EF8" w:rsidDel="00B90333">
          <w:rPr>
            <w:lang w:val="en-GB"/>
          </w:rPr>
          <w:delText>clause</w:delText>
        </w:r>
        <w:r w:rsidR="00FF3EA3" w:rsidRPr="00B52EF8" w:rsidDel="00B90333">
          <w:rPr>
            <w:lang w:val="en-GB"/>
          </w:rPr>
          <w:delText xml:space="preserve"> </w:delText>
        </w:r>
        <w:r w:rsidR="00FF3EA3" w:rsidRPr="00B52EF8" w:rsidDel="00B90333">
          <w:fldChar w:fldCharType="begin"/>
        </w:r>
        <w:r w:rsidR="00FF3EA3" w:rsidRPr="00B52EF8" w:rsidDel="00B90333">
          <w:rPr>
            <w:lang w:val="en-GB"/>
          </w:rPr>
          <w:delInstrText xml:space="preserve"> REF _Ref475631151 \r \h </w:delInstrText>
        </w:r>
        <w:r w:rsidRPr="00B52EF8" w:rsidDel="00B90333">
          <w:rPr>
            <w:lang w:val="en-GB"/>
          </w:rPr>
          <w:delInstrText xml:space="preserve"> \* MERGEFORMAT </w:delInstrText>
        </w:r>
        <w:r w:rsidR="00FF3EA3" w:rsidRPr="00B52EF8" w:rsidDel="00B90333">
          <w:fldChar w:fldCharType="separate"/>
        </w:r>
        <w:r w:rsidR="00B75466" w:rsidDel="00B90333">
          <w:rPr>
            <w:lang w:val="en-GB"/>
          </w:rPr>
          <w:delText>5.2.12.2</w:delText>
        </w:r>
        <w:r w:rsidR="00FF3EA3" w:rsidRPr="00B52EF8" w:rsidDel="00B90333">
          <w:fldChar w:fldCharType="end"/>
        </w:r>
        <w:r w:rsidR="00FF3EA3" w:rsidRPr="00B52EF8" w:rsidDel="00B90333">
          <w:rPr>
            <w:lang w:val="en-GB"/>
          </w:rPr>
          <w:delText xml:space="preserve"> for details on how to public each element individually.</w:delText>
        </w:r>
      </w:del>
    </w:p>
    <w:p w14:paraId="4033FBC9" w14:textId="08E4F272" w:rsidR="00FA4F83" w:rsidDel="00140A8A" w:rsidRDefault="00E81379" w:rsidP="00FA4F83">
      <w:pPr>
        <w:pStyle w:val="ECSSIEPUID"/>
        <w:rPr>
          <w:del w:id="4270" w:author="Klaus Ehrlich" w:date="2024-09-19T10:34:00Z"/>
        </w:rPr>
      </w:pPr>
      <w:commentRangeStart w:id="4271"/>
      <w:commentRangeEnd w:id="4271"/>
      <w:r>
        <w:rPr>
          <w:rStyle w:val="CommentReference"/>
          <w:rFonts w:ascii="Palatino Linotype" w:hAnsi="Palatino Linotype"/>
          <w:b w:val="0"/>
          <w:lang w:val="en-GB"/>
        </w:rPr>
        <w:commentReference w:id="4271"/>
      </w:r>
      <w:del w:id="4272" w:author="Klaus Ehrlich" w:date="2024-09-19T10:34:00Z">
        <w:r w:rsidR="00FA4F83" w:rsidDel="00140A8A">
          <w:delText>ECSS-E-ST-40-07_1440262</w:delText>
        </w:r>
      </w:del>
    </w:p>
    <w:p w14:paraId="5D5421AF" w14:textId="42ADE943" w:rsidR="00E20F7A" w:rsidRPr="00B52EF8" w:rsidRDefault="00610531" w:rsidP="00E20F7A">
      <w:pPr>
        <w:pStyle w:val="requirelevel1"/>
      </w:pPr>
      <w:ins w:id="4273" w:author="Klaus Ehrlich" w:date="2024-09-06T14:53:00Z">
        <w:r w:rsidRPr="00436FB1">
          <w:t>&lt;&lt;deleted, modified and moved to</w:t>
        </w:r>
        <w:r w:rsidRPr="00B52EF8" w:rsidDel="004D71BD">
          <w:t xml:space="preserve"> </w:t>
        </w:r>
      </w:ins>
      <w:ins w:id="4274" w:author="Klaus Ehrlich" w:date="2024-09-06T14:54:00Z">
        <w:r>
          <w:fldChar w:fldCharType="begin"/>
        </w:r>
        <w:r>
          <w:instrText xml:space="preserve"> REF _Ref175927266 \w \h </w:instrText>
        </w:r>
      </w:ins>
      <w:r>
        <w:fldChar w:fldCharType="separate"/>
      </w:r>
      <w:ins w:id="4275" w:author="Hien Thong Pham" w:date="2024-09-19T13:54:00Z">
        <w:r w:rsidR="00582C61">
          <w:t>5.3.9.3g</w:t>
        </w:r>
      </w:ins>
      <w:ins w:id="4276" w:author="Klaus Ehrlich" w:date="2024-09-06T14:54:00Z">
        <w:r>
          <w:fldChar w:fldCharType="end"/>
        </w:r>
        <w:r>
          <w:t>&gt;&gt;</w:t>
        </w:r>
      </w:ins>
      <w:del w:id="4277" w:author="Hien Thong Pham" w:date="2024-08-29T17:49:00Z">
        <w:r w:rsidR="005B09CD" w:rsidRPr="00B52EF8" w:rsidDel="004D71BD">
          <w:delText xml:space="preserve">The IPublication PublishStructure method shall </w:delText>
        </w:r>
        <w:r w:rsidR="003B0036" w:rsidRPr="00B52EF8" w:rsidDel="004D71BD">
          <w:delText xml:space="preserve">allow </w:delText>
        </w:r>
        <w:r w:rsidR="005B09CD" w:rsidRPr="00B52EF8" w:rsidDel="004D71BD">
          <w:delText>publish</w:delText>
        </w:r>
        <w:r w:rsidR="003B0036" w:rsidRPr="00B52EF8" w:rsidDel="004D71BD">
          <w:delText>ing</w:delText>
        </w:r>
        <w:r w:rsidR="005B09CD" w:rsidRPr="00B52EF8" w:rsidDel="004D71BD">
          <w:delText xml:space="preserve"> </w:delText>
        </w:r>
        <w:r w:rsidR="003B0036" w:rsidRPr="00B52EF8" w:rsidDel="004D71BD">
          <w:delText xml:space="preserve">a </w:delText>
        </w:r>
        <w:r w:rsidR="005B09CD" w:rsidRPr="00B52EF8" w:rsidDel="004D71BD">
          <w:delText>structure</w:delText>
        </w:r>
        <w:r w:rsidR="003B0036" w:rsidRPr="00B52EF8" w:rsidDel="004D71BD">
          <w:delText xml:space="preserve"> by allowing each child element to be published individually</w:delText>
        </w:r>
        <w:r w:rsidR="00E20F7A" w:rsidRPr="00B52EF8" w:rsidDel="004D71BD">
          <w:delText>, with the following arguments and behaviour:</w:delText>
        </w:r>
      </w:del>
    </w:p>
    <w:p w14:paraId="7F9D11C2" w14:textId="3636B899" w:rsidR="00E20F7A" w:rsidRPr="00B52EF8" w:rsidDel="00B90333" w:rsidRDefault="00E20F7A" w:rsidP="00E20F7A">
      <w:pPr>
        <w:pStyle w:val="requirelevel2"/>
        <w:rPr>
          <w:del w:id="4278" w:author="Klaus Ehrlich" w:date="2024-09-06T14:28:00Z"/>
        </w:rPr>
      </w:pPr>
      <w:del w:id="4279" w:author="Klaus Ehrlich" w:date="2024-09-06T14:28:00Z">
        <w:r w:rsidRPr="00B52EF8" w:rsidDel="00B90333">
          <w:delText>Arguments:</w:delText>
        </w:r>
      </w:del>
    </w:p>
    <w:p w14:paraId="47BF41DA" w14:textId="67E77F62" w:rsidR="00E20F7A" w:rsidRPr="00B52EF8" w:rsidDel="00B90333" w:rsidRDefault="001C1162" w:rsidP="00E20F7A">
      <w:pPr>
        <w:pStyle w:val="requirelevel3"/>
        <w:rPr>
          <w:del w:id="4280" w:author="Klaus Ehrlich" w:date="2024-09-06T14:28:00Z"/>
        </w:rPr>
      </w:pPr>
      <w:del w:id="4281" w:author="Klaus Ehrlich" w:date="2024-09-06T14:28:00Z">
        <w:r w:rsidRPr="00B52EF8" w:rsidDel="00B90333">
          <w:delText>“</w:delText>
        </w:r>
        <w:r w:rsidR="00674E7F" w:rsidRPr="00B52EF8" w:rsidDel="00B90333">
          <w:delText>n</w:delText>
        </w:r>
        <w:r w:rsidR="00E20F7A" w:rsidRPr="00B52EF8" w:rsidDel="00B90333">
          <w:delText>ame</w:delText>
        </w:r>
        <w:r w:rsidRPr="00B52EF8" w:rsidDel="00B90333">
          <w:delText>”</w:delText>
        </w:r>
        <w:r w:rsidR="00E20F7A" w:rsidRPr="00B52EF8" w:rsidDel="00B90333">
          <w:delText xml:space="preserve"> giving the struct name;</w:delText>
        </w:r>
      </w:del>
    </w:p>
    <w:p w14:paraId="0F4E2423" w14:textId="5BDD20A9" w:rsidR="00E20F7A" w:rsidRPr="00B52EF8" w:rsidDel="00B90333" w:rsidRDefault="001C1162" w:rsidP="00E20F7A">
      <w:pPr>
        <w:pStyle w:val="requirelevel3"/>
        <w:rPr>
          <w:del w:id="4282" w:author="Klaus Ehrlich" w:date="2024-09-06T14:28:00Z"/>
        </w:rPr>
      </w:pPr>
      <w:del w:id="4283" w:author="Klaus Ehrlich" w:date="2024-09-06T14:28:00Z">
        <w:r w:rsidRPr="00B52EF8" w:rsidDel="00B90333">
          <w:delText>“</w:delText>
        </w:r>
        <w:r w:rsidR="00674E7F" w:rsidRPr="00B52EF8" w:rsidDel="00B90333">
          <w:delText>d</w:delText>
        </w:r>
        <w:r w:rsidR="00E20F7A" w:rsidRPr="00B52EF8" w:rsidDel="00B90333">
          <w:delText>escription</w:delText>
        </w:r>
        <w:r w:rsidRPr="00B52EF8" w:rsidDel="00B90333">
          <w:delText>”</w:delText>
        </w:r>
        <w:r w:rsidR="008A23B2" w:rsidRPr="00B52EF8" w:rsidDel="00B90333">
          <w:delText xml:space="preserve"> giving the struct description.</w:delText>
        </w:r>
      </w:del>
    </w:p>
    <w:p w14:paraId="43CD0152" w14:textId="64928073" w:rsidR="00E20F7A" w:rsidRPr="00B52EF8" w:rsidDel="00B90333" w:rsidRDefault="00E20F7A" w:rsidP="00E20F7A">
      <w:pPr>
        <w:pStyle w:val="requirelevel2"/>
        <w:rPr>
          <w:del w:id="4284" w:author="Klaus Ehrlich" w:date="2024-09-06T14:28:00Z"/>
        </w:rPr>
      </w:pPr>
      <w:del w:id="4285" w:author="Klaus Ehrlich" w:date="2024-09-06T14:28:00Z">
        <w:r w:rsidRPr="00B52EF8" w:rsidDel="00B90333">
          <w:delText>Behaviour:</w:delText>
        </w:r>
      </w:del>
    </w:p>
    <w:p w14:paraId="32B18547" w14:textId="177FB073" w:rsidR="005514E1" w:rsidRPr="00B52EF8" w:rsidDel="00B90333" w:rsidRDefault="005514E1" w:rsidP="005514E1">
      <w:pPr>
        <w:pStyle w:val="requirelevel3"/>
        <w:rPr>
          <w:del w:id="4286" w:author="Klaus Ehrlich" w:date="2024-09-06T14:28:00Z"/>
        </w:rPr>
      </w:pPr>
      <w:del w:id="4287" w:author="Klaus Ehrlich" w:date="2024-09-06T14:28:00Z">
        <w:r w:rsidRPr="00B52EF8" w:rsidDel="00B90333">
          <w:delText>If the name of the new Struct</w:delText>
        </w:r>
        <w:r w:rsidR="005A49DB" w:rsidRPr="00B52EF8" w:rsidDel="00B90333">
          <w:delText>ure</w:delText>
        </w:r>
        <w:r w:rsidRPr="00B52EF8" w:rsidDel="00B90333">
          <w:delText xml:space="preserve"> to be published </w:delText>
        </w:r>
        <w:r w:rsidR="005A49DB" w:rsidRPr="00B52EF8" w:rsidDel="00B90333">
          <w:delText xml:space="preserve">is </w:delText>
        </w:r>
        <w:r w:rsidRPr="00B52EF8" w:rsidDel="00B90333">
          <w:delText xml:space="preserve">already used by another published field by the same Component, it throws DuplicateName as per DuplicateName.h in </w:delText>
        </w:r>
        <w:r w:rsidR="00AF657F" w:rsidDel="00B90333">
          <w:delText>[SMP_FILES]</w:delText>
        </w:r>
        <w:r w:rsidRPr="00B52EF8" w:rsidDel="00B90333">
          <w:delText>;</w:delText>
        </w:r>
      </w:del>
    </w:p>
    <w:p w14:paraId="5F52BF6C" w14:textId="4C02AA90" w:rsidR="005514E1" w:rsidRPr="00B52EF8" w:rsidDel="00B90333" w:rsidRDefault="005514E1" w:rsidP="005514E1">
      <w:pPr>
        <w:pStyle w:val="requirelevel3"/>
        <w:rPr>
          <w:del w:id="4288" w:author="Klaus Ehrlich" w:date="2024-09-06T14:28:00Z"/>
        </w:rPr>
      </w:pPr>
      <w:del w:id="4289" w:author="Klaus Ehrlich" w:date="2024-09-06T14:28:00Z">
        <w:r w:rsidRPr="00B52EF8" w:rsidDel="00B90333">
          <w:delText xml:space="preserve">If the name of the new Struct to be published is not a valid object name, it throws InvalidObjectName as per InvalidObjectName.h in </w:delText>
        </w:r>
        <w:r w:rsidR="00AF657F" w:rsidDel="00B90333">
          <w:delText>[SMP_FILES]</w:delText>
        </w:r>
        <w:r w:rsidRPr="00B52EF8" w:rsidDel="00B90333">
          <w:delText>;</w:delText>
        </w:r>
      </w:del>
    </w:p>
    <w:p w14:paraId="2AB87FE1" w14:textId="587686EC" w:rsidR="00E20F7A" w:rsidRPr="00B52EF8" w:rsidDel="00B90333" w:rsidRDefault="00E20F7A" w:rsidP="005514E1">
      <w:pPr>
        <w:pStyle w:val="requirelevel3"/>
        <w:rPr>
          <w:del w:id="4290" w:author="Klaus Ehrlich" w:date="2024-09-06T14:28:00Z"/>
        </w:rPr>
      </w:pPr>
      <w:del w:id="4291" w:author="Klaus Ehrlich" w:date="2024-09-06T14:28:00Z">
        <w:r w:rsidRPr="00B52EF8" w:rsidDel="00B90333">
          <w:delText xml:space="preserve">A pointer to </w:delText>
        </w:r>
        <w:r w:rsidR="00902935" w:rsidRPr="00B52EF8" w:rsidDel="00B90333">
          <w:delText>an</w:delText>
        </w:r>
        <w:r w:rsidRPr="00B52EF8" w:rsidDel="00B90333">
          <w:delText xml:space="preserve"> IPu</w:delText>
        </w:r>
        <w:r w:rsidR="001C1162" w:rsidRPr="00B52EF8" w:rsidDel="00B90333">
          <w:delText xml:space="preserve">blication </w:delText>
        </w:r>
        <w:r w:rsidR="00902935" w:rsidRPr="00B52EF8" w:rsidDel="00B90333">
          <w:delText xml:space="preserve">object </w:delText>
        </w:r>
        <w:r w:rsidR="001C1162" w:rsidRPr="00B52EF8" w:rsidDel="00B90333">
          <w:delText>is returned.</w:delText>
        </w:r>
      </w:del>
    </w:p>
    <w:p w14:paraId="5C2AE542" w14:textId="6A2001A7" w:rsidR="00FF3EA3" w:rsidRPr="00B52EF8" w:rsidDel="00B90333" w:rsidRDefault="00E20F7A" w:rsidP="0049451D">
      <w:pPr>
        <w:pStyle w:val="NOTEnumbered"/>
        <w:rPr>
          <w:del w:id="4292" w:author="Klaus Ehrlich" w:date="2024-09-06T14:28:00Z"/>
          <w:lang w:val="en-GB"/>
        </w:rPr>
      </w:pPr>
      <w:del w:id="4293" w:author="Klaus Ehrlich" w:date="2024-09-06T14:28:00Z">
        <w:r w:rsidRPr="00B52EF8" w:rsidDel="00B90333">
          <w:rPr>
            <w:lang w:val="en-GB"/>
          </w:rPr>
          <w:delText>1</w:delText>
        </w:r>
        <w:r w:rsidRPr="00B52EF8" w:rsidDel="00B90333">
          <w:rPr>
            <w:lang w:val="en-GB"/>
          </w:rPr>
          <w:tab/>
          <w:delText>The returned IPublication interface allows callers of PublishStructure to publish each element of the struct individually</w:delText>
        </w:r>
        <w:r w:rsidR="003B0036" w:rsidRPr="00B52EF8" w:rsidDel="00B90333">
          <w:rPr>
            <w:lang w:val="en-GB"/>
          </w:rPr>
          <w:delText xml:space="preserve">. </w:delText>
        </w:r>
      </w:del>
    </w:p>
    <w:p w14:paraId="00E4B023" w14:textId="17078F2B" w:rsidR="00FF3EA3" w:rsidDel="00B90333" w:rsidRDefault="00E20F7A">
      <w:pPr>
        <w:pStyle w:val="NOTEnumbered"/>
        <w:rPr>
          <w:del w:id="4294" w:author="Klaus Ehrlich" w:date="2024-09-06T14:28:00Z"/>
          <w:lang w:val="en-GB"/>
        </w:rPr>
      </w:pPr>
      <w:del w:id="4295" w:author="Klaus Ehrlich" w:date="2024-09-06T14:28:00Z">
        <w:r w:rsidRPr="00B52EF8" w:rsidDel="00B90333">
          <w:rPr>
            <w:lang w:val="en-GB"/>
          </w:rPr>
          <w:delText>2</w:delText>
        </w:r>
        <w:r w:rsidR="00FF3EA3" w:rsidRPr="00B52EF8" w:rsidDel="00B90333">
          <w:rPr>
            <w:lang w:val="en-GB"/>
          </w:rPr>
          <w:tab/>
          <w:delText xml:space="preserve">See </w:delText>
        </w:r>
        <w:r w:rsidR="005C1263" w:rsidRPr="00B52EF8" w:rsidDel="00B90333">
          <w:rPr>
            <w:lang w:val="en-GB"/>
          </w:rPr>
          <w:delText>clause</w:delText>
        </w:r>
        <w:r w:rsidR="00FF3EA3" w:rsidRPr="00B52EF8" w:rsidDel="00B90333">
          <w:rPr>
            <w:lang w:val="en-GB"/>
          </w:rPr>
          <w:delText xml:space="preserve"> </w:delText>
        </w:r>
        <w:r w:rsidR="00FF3EA3" w:rsidRPr="00B52EF8" w:rsidDel="00B90333">
          <w:fldChar w:fldCharType="begin"/>
        </w:r>
        <w:r w:rsidR="00FF3EA3" w:rsidRPr="00B52EF8" w:rsidDel="00B90333">
          <w:rPr>
            <w:lang w:val="en-GB"/>
          </w:rPr>
          <w:delInstrText xml:space="preserve"> REF _Ref475631151 \r \h  \* MERGEFORMAT </w:delInstrText>
        </w:r>
        <w:r w:rsidR="00FF3EA3" w:rsidRPr="00B52EF8" w:rsidDel="00B90333">
          <w:fldChar w:fldCharType="separate"/>
        </w:r>
        <w:r w:rsidR="00B75466" w:rsidDel="00B90333">
          <w:rPr>
            <w:lang w:val="en-GB"/>
          </w:rPr>
          <w:delText>5.2.12.2</w:delText>
        </w:r>
        <w:r w:rsidR="00FF3EA3" w:rsidRPr="00B52EF8" w:rsidDel="00B90333">
          <w:fldChar w:fldCharType="end"/>
        </w:r>
        <w:r w:rsidR="00FF3EA3" w:rsidRPr="00B52EF8" w:rsidDel="00B90333">
          <w:rPr>
            <w:lang w:val="en-GB"/>
          </w:rPr>
          <w:delText xml:space="preserve"> for details on how to publi</w:delText>
        </w:r>
        <w:r w:rsidR="003066A0" w:rsidRPr="00B52EF8" w:rsidDel="00B90333">
          <w:rPr>
            <w:lang w:val="en-GB"/>
          </w:rPr>
          <w:delText>sh</w:delText>
        </w:r>
        <w:r w:rsidR="00FF3EA3" w:rsidRPr="00B52EF8" w:rsidDel="00B90333">
          <w:rPr>
            <w:lang w:val="en-GB"/>
          </w:rPr>
          <w:delText xml:space="preserve"> each element individually.</w:delText>
        </w:r>
      </w:del>
    </w:p>
    <w:p w14:paraId="28B64CCE" w14:textId="74AD49BC" w:rsidR="00FA4F83" w:rsidRPr="00B52EF8" w:rsidRDefault="00FA4F83" w:rsidP="00FA4F83">
      <w:pPr>
        <w:pStyle w:val="ECSSIEPUID"/>
      </w:pPr>
      <w:bookmarkStart w:id="4296" w:name="iepuid_ECSS_E_ST_40_07_1440263"/>
      <w:r>
        <w:t>ECSS-E-ST-40-07_1440263</w:t>
      </w:r>
      <w:bookmarkEnd w:id="4296"/>
    </w:p>
    <w:p w14:paraId="62C0C28A" w14:textId="180D38B9" w:rsidR="00E20F7A" w:rsidRPr="00B52EF8" w:rsidRDefault="005B09CD" w:rsidP="00E20F7A">
      <w:pPr>
        <w:pStyle w:val="requirelevel1"/>
      </w:pPr>
      <w:bookmarkStart w:id="4297" w:name="_Ref174018589"/>
      <w:r w:rsidRPr="00B52EF8">
        <w:t xml:space="preserve">The </w:t>
      </w:r>
      <w:proofErr w:type="spellStart"/>
      <w:r w:rsidRPr="00B52EF8">
        <w:t>IPublication</w:t>
      </w:r>
      <w:proofErr w:type="spellEnd"/>
      <w:r w:rsidRPr="00B52EF8">
        <w:t xml:space="preserve"> </w:t>
      </w:r>
      <w:proofErr w:type="spellStart"/>
      <w:r w:rsidRPr="00B52EF8">
        <w:t>PublishOperation</w:t>
      </w:r>
      <w:proofErr w:type="spellEnd"/>
      <w:r w:rsidRPr="00B52EF8">
        <w:t xml:space="preserve"> method shall </w:t>
      </w:r>
      <w:r w:rsidR="0089419D" w:rsidRPr="00B52EF8">
        <w:t xml:space="preserve">allow </w:t>
      </w:r>
      <w:r w:rsidRPr="00B52EF8">
        <w:t>publish</w:t>
      </w:r>
      <w:r w:rsidR="0089419D" w:rsidRPr="00B52EF8">
        <w:t>ing of</w:t>
      </w:r>
      <w:r w:rsidRPr="00B52EF8">
        <w:t xml:space="preserve"> an operation</w:t>
      </w:r>
      <w:r w:rsidR="00E20F7A" w:rsidRPr="00B52EF8">
        <w:t>, with the following arguments and behaviour:</w:t>
      </w:r>
      <w:bookmarkEnd w:id="4297"/>
    </w:p>
    <w:p w14:paraId="17F403EC" w14:textId="77777777" w:rsidR="00E20F7A" w:rsidRPr="00B52EF8" w:rsidRDefault="00E20F7A" w:rsidP="00E20F7A">
      <w:pPr>
        <w:pStyle w:val="requirelevel2"/>
      </w:pPr>
      <w:r w:rsidRPr="00B52EF8">
        <w:lastRenderedPageBreak/>
        <w:t>Arguments:</w:t>
      </w:r>
    </w:p>
    <w:p w14:paraId="07473BC5" w14:textId="1BFB0F05" w:rsidR="00E20F7A" w:rsidRPr="00B52EF8" w:rsidRDefault="001C1162" w:rsidP="00E20F7A">
      <w:pPr>
        <w:pStyle w:val="requirelevel3"/>
      </w:pPr>
      <w:r w:rsidRPr="00B52EF8">
        <w:t>“</w:t>
      </w:r>
      <w:r w:rsidR="00674E7F" w:rsidRPr="00B52EF8">
        <w:t>n</w:t>
      </w:r>
      <w:r w:rsidR="00E20F7A" w:rsidRPr="00B52EF8">
        <w:t>ame</w:t>
      </w:r>
      <w:r w:rsidRPr="00B52EF8">
        <w:t>”</w:t>
      </w:r>
      <w:r w:rsidR="00E20F7A" w:rsidRPr="00B52EF8">
        <w:t xml:space="preserve"> giving the </w:t>
      </w:r>
      <w:r w:rsidR="004559EB" w:rsidRPr="00B52EF8">
        <w:t>operation</w:t>
      </w:r>
      <w:r w:rsidR="00E20F7A" w:rsidRPr="00B52EF8">
        <w:t xml:space="preserve"> </w:t>
      </w:r>
      <w:proofErr w:type="gramStart"/>
      <w:r w:rsidR="00E20F7A" w:rsidRPr="00B52EF8">
        <w:t>name;</w:t>
      </w:r>
      <w:proofErr w:type="gramEnd"/>
    </w:p>
    <w:p w14:paraId="52CCAF89" w14:textId="3C4A944E" w:rsidR="00E20F7A" w:rsidRPr="00B52EF8" w:rsidRDefault="001C1162" w:rsidP="00E20F7A">
      <w:pPr>
        <w:pStyle w:val="requirelevel3"/>
      </w:pPr>
      <w:r w:rsidRPr="00B52EF8">
        <w:t>“</w:t>
      </w:r>
      <w:r w:rsidR="00674E7F" w:rsidRPr="00B52EF8">
        <w:t>d</w:t>
      </w:r>
      <w:r w:rsidR="00E20F7A" w:rsidRPr="00B52EF8">
        <w:t>escription</w:t>
      </w:r>
      <w:r w:rsidRPr="00B52EF8">
        <w:t>”</w:t>
      </w:r>
      <w:r w:rsidR="00E20F7A" w:rsidRPr="00B52EF8">
        <w:t xml:space="preserve"> giving the </w:t>
      </w:r>
      <w:r w:rsidR="004559EB" w:rsidRPr="00B52EF8">
        <w:t xml:space="preserve">operation </w:t>
      </w:r>
      <w:proofErr w:type="gramStart"/>
      <w:r w:rsidR="00E20F7A" w:rsidRPr="00B52EF8">
        <w:t>description;</w:t>
      </w:r>
      <w:proofErr w:type="gramEnd"/>
    </w:p>
    <w:p w14:paraId="35E8D1DA" w14:textId="086B8633" w:rsidR="004559EB" w:rsidRPr="00B52EF8" w:rsidRDefault="001C1162" w:rsidP="00E20F7A">
      <w:pPr>
        <w:pStyle w:val="requirelevel3"/>
      </w:pPr>
      <w:r w:rsidRPr="00B52EF8">
        <w:t>“</w:t>
      </w:r>
      <w:r w:rsidR="00674E7F" w:rsidRPr="00B52EF8">
        <w:t>v</w:t>
      </w:r>
      <w:r w:rsidR="004559EB" w:rsidRPr="00B52EF8">
        <w:t>iew</w:t>
      </w:r>
      <w:r w:rsidRPr="00B52EF8">
        <w:t>”</w:t>
      </w:r>
      <w:r w:rsidR="004559EB" w:rsidRPr="00B52EF8">
        <w:t xml:space="preserve"> giving the visibility of the operation</w:t>
      </w:r>
    </w:p>
    <w:p w14:paraId="1176F2BD" w14:textId="77777777" w:rsidR="00E20F7A" w:rsidRPr="00B52EF8" w:rsidRDefault="00E20F7A" w:rsidP="00E20F7A">
      <w:pPr>
        <w:pStyle w:val="requirelevel2"/>
      </w:pPr>
      <w:r w:rsidRPr="00B52EF8">
        <w:t>Behaviour:</w:t>
      </w:r>
    </w:p>
    <w:p w14:paraId="49BFC12B" w14:textId="7271E1A5" w:rsidR="001E6941" w:rsidRPr="00B52EF8" w:rsidRDefault="001E6941" w:rsidP="00E20F7A">
      <w:pPr>
        <w:pStyle w:val="requirelevel3"/>
      </w:pPr>
      <w:r w:rsidRPr="00B52EF8">
        <w:t>If an Operation with the same Name is already published, it update</w:t>
      </w:r>
      <w:r w:rsidR="003D492C">
        <w:t>s</w:t>
      </w:r>
      <w:r w:rsidRPr="00B52EF8">
        <w:t xml:space="preserve"> the “Description” and “View”</w:t>
      </w:r>
      <w:r w:rsidR="00E206F2">
        <w:t xml:space="preserve"> </w:t>
      </w:r>
      <w:r w:rsidRPr="00B52EF8">
        <w:t>of the previous publication</w:t>
      </w:r>
      <w:ins w:id="4298" w:author="Hien Thong Pham" w:date="2024-08-13T14:34:00Z">
        <w:r w:rsidR="00AA6BF4">
          <w:t>,</w:t>
        </w:r>
        <w:r w:rsidR="00AA6BF4" w:rsidRPr="00AA6BF4">
          <w:t xml:space="preserve"> </w:t>
        </w:r>
        <w:commentRangeStart w:id="4299"/>
        <w:r w:rsidR="00AA6BF4" w:rsidRPr="00AA6BF4">
          <w:t>clears all published Parameters for the Operation, and</w:t>
        </w:r>
      </w:ins>
      <w:del w:id="4300" w:author="Hien Thong Pham" w:date="2024-08-13T14:35:00Z">
        <w:r w:rsidRPr="00B52EF8" w:rsidDel="002E1B57">
          <w:delText xml:space="preserve"> and it</w:delText>
        </w:r>
      </w:del>
      <w:r w:rsidRPr="00B52EF8">
        <w:t xml:space="preserve"> </w:t>
      </w:r>
      <w:commentRangeEnd w:id="4299"/>
      <w:r w:rsidR="002E1B57">
        <w:rPr>
          <w:rStyle w:val="CommentReference"/>
        </w:rPr>
        <w:commentReference w:id="4299"/>
      </w:r>
      <w:r w:rsidRPr="00B52EF8">
        <w:t xml:space="preserve">returns the same </w:t>
      </w:r>
      <w:proofErr w:type="spellStart"/>
      <w:r w:rsidRPr="00B52EF8">
        <w:t>IPublishOperation</w:t>
      </w:r>
      <w:proofErr w:type="spellEnd"/>
      <w:r w:rsidRPr="00B52EF8">
        <w:t xml:space="preserve"> of the previously published </w:t>
      </w:r>
      <w:proofErr w:type="gramStart"/>
      <w:r w:rsidRPr="00B52EF8">
        <w:t>Operation;</w:t>
      </w:r>
      <w:proofErr w:type="gramEnd"/>
    </w:p>
    <w:p w14:paraId="1B4AF994" w14:textId="2374673F" w:rsidR="00E20F7A" w:rsidRDefault="001E6941" w:rsidP="00E20F7A">
      <w:pPr>
        <w:pStyle w:val="requirelevel3"/>
      </w:pPr>
      <w:r w:rsidRPr="00B52EF8">
        <w:t xml:space="preserve">If an Operation with the same Name is not published, it creates a new </w:t>
      </w:r>
      <w:proofErr w:type="spellStart"/>
      <w:r w:rsidRPr="00B52EF8">
        <w:t>IPublishOperation</w:t>
      </w:r>
      <w:proofErr w:type="spellEnd"/>
      <w:r w:rsidRPr="00B52EF8">
        <w:t xml:space="preserve"> instance and returns it</w:t>
      </w:r>
      <w:r w:rsidR="001C1162" w:rsidRPr="00B52EF8">
        <w:t>.</w:t>
      </w:r>
    </w:p>
    <w:p w14:paraId="43A9A312" w14:textId="67F4ED3B" w:rsidR="006D3602" w:rsidRDefault="006D3602" w:rsidP="00E20F7A">
      <w:pPr>
        <w:pStyle w:val="requirelevel3"/>
        <w:rPr>
          <w:ins w:id="4301" w:author="Klaus Ehrlich" w:date="2024-09-19T10:34:00Z"/>
        </w:rPr>
      </w:pPr>
      <w:ins w:id="4302" w:author="Hien Thong Pham" w:date="2024-09-16T13:37:00Z">
        <w:r>
          <w:t xml:space="preserve">If the component that publishes the Operation does not implement </w:t>
        </w:r>
        <w:proofErr w:type="spellStart"/>
        <w:r>
          <w:t>IDynamicInvocation</w:t>
        </w:r>
        <w:proofErr w:type="spellEnd"/>
        <w:r>
          <w:t xml:space="preserve">, </w:t>
        </w:r>
        <w:r w:rsidRPr="00B52EF8">
          <w:t xml:space="preserve">it throws a </w:t>
        </w:r>
        <w:proofErr w:type="spellStart"/>
        <w:r>
          <w:t>NoDynamicInvocation</w:t>
        </w:r>
        <w:proofErr w:type="spellEnd"/>
        <w:r w:rsidRPr="00B52EF8">
          <w:t xml:space="preserve"> exception as per </w:t>
        </w:r>
        <w:proofErr w:type="spellStart"/>
        <w:r>
          <w:t>NoDynamicInvocation</w:t>
        </w:r>
        <w:r w:rsidRPr="00B52EF8">
          <w:t>.h</w:t>
        </w:r>
        <w:proofErr w:type="spellEnd"/>
        <w:r w:rsidRPr="00B52EF8">
          <w:t xml:space="preserve"> in </w:t>
        </w:r>
        <w:r>
          <w:t>[SMP_FILES]</w:t>
        </w:r>
        <w:r w:rsidRPr="00B52EF8">
          <w:t>.</w:t>
        </w:r>
      </w:ins>
    </w:p>
    <w:p w14:paraId="29519679" w14:textId="7B3B23BD" w:rsidR="005F26D7" w:rsidRPr="00B52EF8" w:rsidRDefault="00E20F7A" w:rsidP="0049451D">
      <w:pPr>
        <w:pStyle w:val="NOTEnumbered"/>
        <w:rPr>
          <w:lang w:val="en-GB"/>
        </w:rPr>
      </w:pPr>
      <w:r w:rsidRPr="00B52EF8">
        <w:rPr>
          <w:lang w:val="en-GB"/>
        </w:rPr>
        <w:t>1</w:t>
      </w:r>
      <w:r w:rsidRPr="00B52EF8">
        <w:rPr>
          <w:lang w:val="en-GB"/>
        </w:rPr>
        <w:tab/>
        <w:t xml:space="preserve">The returned </w:t>
      </w:r>
      <w:proofErr w:type="spellStart"/>
      <w:r w:rsidRPr="00B52EF8">
        <w:rPr>
          <w:lang w:val="en-GB"/>
        </w:rPr>
        <w:t>IPubli</w:t>
      </w:r>
      <w:r w:rsidR="00902935" w:rsidRPr="00B52EF8">
        <w:rPr>
          <w:lang w:val="en-GB"/>
        </w:rPr>
        <w:t>sh</w:t>
      </w:r>
      <w:r w:rsidR="004559EB" w:rsidRPr="00B52EF8">
        <w:rPr>
          <w:lang w:val="en-GB"/>
        </w:rPr>
        <w:t>Operation</w:t>
      </w:r>
      <w:proofErr w:type="spellEnd"/>
      <w:r w:rsidRPr="00B52EF8">
        <w:rPr>
          <w:lang w:val="en-GB"/>
        </w:rPr>
        <w:t xml:space="preserve"> interface allows callers of </w:t>
      </w:r>
      <w:proofErr w:type="spellStart"/>
      <w:r w:rsidRPr="00B52EF8">
        <w:rPr>
          <w:lang w:val="en-GB"/>
        </w:rPr>
        <w:t>Publish</w:t>
      </w:r>
      <w:r w:rsidR="004559EB" w:rsidRPr="00B52EF8">
        <w:rPr>
          <w:lang w:val="en-GB"/>
        </w:rPr>
        <w:t>Operation</w:t>
      </w:r>
      <w:proofErr w:type="spellEnd"/>
      <w:r w:rsidRPr="00B52EF8">
        <w:rPr>
          <w:lang w:val="en-GB"/>
        </w:rPr>
        <w:t xml:space="preserve"> to publish </w:t>
      </w:r>
      <w:r w:rsidR="004559EB" w:rsidRPr="00B52EF8">
        <w:rPr>
          <w:lang w:val="en-GB"/>
        </w:rPr>
        <w:t xml:space="preserve">parameters and return value of the operation. </w:t>
      </w:r>
    </w:p>
    <w:p w14:paraId="5E646788" w14:textId="6D800A62" w:rsidR="005F26D7" w:rsidRDefault="004559EB">
      <w:pPr>
        <w:pStyle w:val="NOTEnumbered"/>
        <w:rPr>
          <w:lang w:val="en-GB"/>
        </w:rPr>
      </w:pPr>
      <w:r w:rsidRPr="00B52EF8">
        <w:rPr>
          <w:lang w:val="en-GB"/>
        </w:rPr>
        <w:t>2</w:t>
      </w:r>
      <w:r w:rsidR="005F26D7" w:rsidRPr="00B52EF8">
        <w:rPr>
          <w:lang w:val="en-GB"/>
        </w:rPr>
        <w:tab/>
        <w:t xml:space="preserve">See </w:t>
      </w:r>
      <w:r w:rsidR="005C1263" w:rsidRPr="00B52EF8">
        <w:rPr>
          <w:lang w:val="en-GB"/>
        </w:rPr>
        <w:t>clause</w:t>
      </w:r>
      <w:r w:rsidR="005F26D7" w:rsidRPr="00B52EF8">
        <w:rPr>
          <w:lang w:val="en-GB"/>
        </w:rPr>
        <w:t xml:space="preserve"> </w:t>
      </w:r>
      <w:r w:rsidR="005F26D7" w:rsidRPr="00B52EF8">
        <w:rPr>
          <w:lang w:val="en-GB"/>
        </w:rPr>
        <w:fldChar w:fldCharType="begin"/>
      </w:r>
      <w:r w:rsidR="005F26D7" w:rsidRPr="00B52EF8">
        <w:rPr>
          <w:lang w:val="en-GB"/>
        </w:rPr>
        <w:instrText xml:space="preserve"> REF _Ref475631151 \r \h  \* MERGEFORMAT </w:instrText>
      </w:r>
      <w:r w:rsidR="005F26D7" w:rsidRPr="00B52EF8">
        <w:rPr>
          <w:lang w:val="en-GB"/>
        </w:rPr>
      </w:r>
      <w:r w:rsidR="005F26D7" w:rsidRPr="00B52EF8">
        <w:rPr>
          <w:lang w:val="en-GB"/>
        </w:rPr>
        <w:fldChar w:fldCharType="separate"/>
      </w:r>
      <w:r w:rsidR="00582C61">
        <w:rPr>
          <w:lang w:val="en-GB"/>
        </w:rPr>
        <w:t>5.2.12.2</w:t>
      </w:r>
      <w:r w:rsidR="005F26D7" w:rsidRPr="00B52EF8">
        <w:rPr>
          <w:lang w:val="en-GB"/>
        </w:rPr>
        <w:fldChar w:fldCharType="end"/>
      </w:r>
      <w:r w:rsidR="005F26D7" w:rsidRPr="00B52EF8">
        <w:rPr>
          <w:lang w:val="en-GB"/>
        </w:rPr>
        <w:t xml:space="preserve"> for details on how to publish a complete operation including its parameters.</w:t>
      </w:r>
    </w:p>
    <w:p w14:paraId="135A5DAC" w14:textId="0CC84D61" w:rsidR="00FA4F83" w:rsidRPr="00B52EF8" w:rsidRDefault="00FA4F83" w:rsidP="00FA4F83">
      <w:pPr>
        <w:pStyle w:val="ECSSIEPUID"/>
      </w:pPr>
      <w:bookmarkStart w:id="4303" w:name="iepuid_ECSS_E_ST_40_07_1440264"/>
      <w:r>
        <w:t>ECSS-E-ST-40-07_1440264</w:t>
      </w:r>
      <w:bookmarkEnd w:id="4303"/>
    </w:p>
    <w:p w14:paraId="3328A963" w14:textId="235FE1D2" w:rsidR="005B09CD" w:rsidRPr="00B52EF8" w:rsidRDefault="005B09CD" w:rsidP="0049451D">
      <w:pPr>
        <w:pStyle w:val="requirelevel1"/>
      </w:pPr>
      <w:bookmarkStart w:id="4304" w:name="_Ref174018597"/>
      <w:r w:rsidRPr="00B52EF8">
        <w:t xml:space="preserve">The </w:t>
      </w:r>
      <w:proofErr w:type="spellStart"/>
      <w:r w:rsidRPr="00B52EF8">
        <w:t>IPublication</w:t>
      </w:r>
      <w:proofErr w:type="spellEnd"/>
      <w:r w:rsidRPr="00B52EF8">
        <w:t xml:space="preserve"> </w:t>
      </w:r>
      <w:proofErr w:type="spellStart"/>
      <w:r w:rsidRPr="00B52EF8">
        <w:t>PublishProperty</w:t>
      </w:r>
      <w:proofErr w:type="spellEnd"/>
      <w:r w:rsidRPr="00B52EF8">
        <w:t xml:space="preserve"> method shall </w:t>
      </w:r>
      <w:r w:rsidR="005F26D7" w:rsidRPr="00B52EF8">
        <w:t xml:space="preserve">allow </w:t>
      </w:r>
      <w:r w:rsidRPr="00B52EF8">
        <w:t>publish</w:t>
      </w:r>
      <w:r w:rsidR="005F26D7" w:rsidRPr="00B52EF8">
        <w:t>ing</w:t>
      </w:r>
      <w:r w:rsidRPr="00B52EF8">
        <w:t xml:space="preserve"> a property</w:t>
      </w:r>
      <w:r w:rsidR="00846048" w:rsidRPr="00B52EF8">
        <w:t xml:space="preserve">, with </w:t>
      </w:r>
      <w:r w:rsidR="005F26D7" w:rsidRPr="00B52EF8">
        <w:t xml:space="preserve">the following </w:t>
      </w:r>
      <w:r w:rsidR="00D22925" w:rsidRPr="00B52EF8">
        <w:t xml:space="preserve">arguments and </w:t>
      </w:r>
      <w:r w:rsidR="001E6941" w:rsidRPr="00B52EF8">
        <w:t>behaviour</w:t>
      </w:r>
      <w:r w:rsidR="005F26D7" w:rsidRPr="00B52EF8">
        <w:t>:</w:t>
      </w:r>
      <w:bookmarkEnd w:id="4304"/>
    </w:p>
    <w:p w14:paraId="6A132B7F" w14:textId="66DAFC56" w:rsidR="001E6941" w:rsidRPr="00B52EF8" w:rsidRDefault="001E6941" w:rsidP="00EB08AA">
      <w:pPr>
        <w:pStyle w:val="requirelevel2"/>
      </w:pPr>
      <w:r w:rsidRPr="00B52EF8">
        <w:t>Arguments:</w:t>
      </w:r>
    </w:p>
    <w:p w14:paraId="39F70572" w14:textId="1A0867B9" w:rsidR="005B09CD" w:rsidRPr="00B52EF8" w:rsidRDefault="001C1162" w:rsidP="00EB08AA">
      <w:pPr>
        <w:pStyle w:val="requirelevel3"/>
      </w:pPr>
      <w:r w:rsidRPr="00B52EF8">
        <w:t>“</w:t>
      </w:r>
      <w:proofErr w:type="gramStart"/>
      <w:r w:rsidR="00674E7F" w:rsidRPr="00B52EF8">
        <w:t>n</w:t>
      </w:r>
      <w:r w:rsidR="00846048" w:rsidRPr="00B52EF8">
        <w:t>ame</w:t>
      </w:r>
      <w:r w:rsidRPr="00B52EF8">
        <w:t>“</w:t>
      </w:r>
      <w:r w:rsidR="00846048" w:rsidRPr="00B52EF8">
        <w:t xml:space="preserve"> giving</w:t>
      </w:r>
      <w:proofErr w:type="gramEnd"/>
      <w:r w:rsidR="00846048" w:rsidRPr="00B52EF8">
        <w:t xml:space="preserve"> the </w:t>
      </w:r>
      <w:r w:rsidR="005B09CD" w:rsidRPr="00B52EF8">
        <w:t>property name</w:t>
      </w:r>
      <w:r w:rsidR="003A1860" w:rsidRPr="00B52EF8">
        <w:t>;</w:t>
      </w:r>
    </w:p>
    <w:p w14:paraId="5498AF05" w14:textId="38702CF6" w:rsidR="005B09CD" w:rsidRPr="00B52EF8" w:rsidRDefault="001C1162" w:rsidP="00EB08AA">
      <w:pPr>
        <w:pStyle w:val="requirelevel3"/>
      </w:pPr>
      <w:r w:rsidRPr="00B52EF8">
        <w:t>“</w:t>
      </w:r>
      <w:proofErr w:type="gramStart"/>
      <w:r w:rsidR="00674E7F" w:rsidRPr="00B52EF8">
        <w:t>d</w:t>
      </w:r>
      <w:r w:rsidR="00846048" w:rsidRPr="00B52EF8">
        <w:t>escription</w:t>
      </w:r>
      <w:r w:rsidRPr="00B52EF8">
        <w:t>“</w:t>
      </w:r>
      <w:r w:rsidR="00846048" w:rsidRPr="00B52EF8">
        <w:t xml:space="preserve"> giving</w:t>
      </w:r>
      <w:proofErr w:type="gramEnd"/>
      <w:r w:rsidR="00846048" w:rsidRPr="00B52EF8">
        <w:t xml:space="preserve"> the </w:t>
      </w:r>
      <w:r w:rsidR="005B09CD" w:rsidRPr="00B52EF8">
        <w:t>property description</w:t>
      </w:r>
      <w:r w:rsidR="008D1728" w:rsidRPr="00B52EF8">
        <w:t>.</w:t>
      </w:r>
    </w:p>
    <w:p w14:paraId="29EF5A0F" w14:textId="0283B69B" w:rsidR="005B09CD" w:rsidRPr="00B52EF8" w:rsidRDefault="001C1162" w:rsidP="00EB08AA">
      <w:pPr>
        <w:pStyle w:val="requirelevel3"/>
      </w:pPr>
      <w:r w:rsidRPr="00B52EF8">
        <w:t>“</w:t>
      </w:r>
      <w:proofErr w:type="spellStart"/>
      <w:ins w:id="4305" w:author="Hien Thong Pham" w:date="2024-08-13T16:08:00Z">
        <w:r w:rsidR="00E62779">
          <w:t>typeU</w:t>
        </w:r>
      </w:ins>
      <w:del w:id="4306" w:author="Hien Thong Pham" w:date="2024-08-13T16:08:00Z">
        <w:r w:rsidR="00674E7F" w:rsidRPr="00B52EF8" w:rsidDel="00E62779">
          <w:delText>u</w:delText>
        </w:r>
      </w:del>
      <w:proofErr w:type="gramStart"/>
      <w:r w:rsidRPr="00B52EF8">
        <w:t>uid</w:t>
      </w:r>
      <w:proofErr w:type="spellEnd"/>
      <w:r w:rsidRPr="00B52EF8">
        <w:t>“</w:t>
      </w:r>
      <w:r w:rsidR="005B09CD" w:rsidRPr="00B52EF8">
        <w:t xml:space="preserve"> </w:t>
      </w:r>
      <w:r w:rsidR="00846048" w:rsidRPr="00B52EF8">
        <w:t>giving</w:t>
      </w:r>
      <w:proofErr w:type="gramEnd"/>
      <w:r w:rsidR="00846048" w:rsidRPr="00B52EF8">
        <w:t xml:space="preserve"> the </w:t>
      </w:r>
      <w:r w:rsidR="005B09CD" w:rsidRPr="00B52EF8">
        <w:t>property</w:t>
      </w:r>
      <w:r w:rsidR="00A37AD1" w:rsidRPr="00B52EF8">
        <w:t xml:space="preserve"> type</w:t>
      </w:r>
      <w:r w:rsidR="008D1728" w:rsidRPr="00B52EF8">
        <w:t>.</w:t>
      </w:r>
    </w:p>
    <w:p w14:paraId="36DEA43E" w14:textId="57321600" w:rsidR="004511A7" w:rsidRPr="00B52EF8" w:rsidRDefault="001C1162" w:rsidP="00EB08AA">
      <w:pPr>
        <w:pStyle w:val="requirelevel3"/>
      </w:pPr>
      <w:r w:rsidRPr="00B52EF8">
        <w:t>“</w:t>
      </w:r>
      <w:proofErr w:type="spellStart"/>
      <w:proofErr w:type="gramStart"/>
      <w:r w:rsidR="00846048" w:rsidRPr="00B52EF8">
        <w:t>accessKind</w:t>
      </w:r>
      <w:proofErr w:type="spellEnd"/>
      <w:r w:rsidRPr="00B52EF8">
        <w:t>“</w:t>
      </w:r>
      <w:r w:rsidR="00846048" w:rsidRPr="00B52EF8">
        <w:t xml:space="preserve"> giving</w:t>
      </w:r>
      <w:proofErr w:type="gramEnd"/>
      <w:r w:rsidR="00846048" w:rsidRPr="00B52EF8">
        <w:t xml:space="preserve"> the property access restrictions</w:t>
      </w:r>
      <w:r w:rsidR="00902935" w:rsidRPr="00B52EF8">
        <w:t xml:space="preserve"> </w:t>
      </w:r>
      <w:r w:rsidR="004511A7" w:rsidRPr="00B52EF8">
        <w:t xml:space="preserve">as per </w:t>
      </w:r>
      <w:proofErr w:type="spellStart"/>
      <w:r w:rsidR="004511A7" w:rsidRPr="00B52EF8">
        <w:t>AccessKind.h</w:t>
      </w:r>
      <w:proofErr w:type="spellEnd"/>
      <w:r w:rsidR="004511A7" w:rsidRPr="00B52EF8">
        <w:t xml:space="preserve"> in </w:t>
      </w:r>
      <w:r w:rsidR="00AF657F">
        <w:t>[SMP_FILES]</w:t>
      </w:r>
      <w:r w:rsidR="004511A7" w:rsidRPr="00B52EF8">
        <w:t xml:space="preserve"> allowing the following values:</w:t>
      </w:r>
    </w:p>
    <w:p w14:paraId="5174F2B6" w14:textId="100CAE36" w:rsidR="004511A7" w:rsidRPr="00B52EF8" w:rsidRDefault="004511A7" w:rsidP="007614BF">
      <w:pPr>
        <w:pStyle w:val="listlevel4"/>
        <w:numPr>
          <w:ilvl w:val="3"/>
          <w:numId w:val="28"/>
        </w:numPr>
      </w:pPr>
      <w:r w:rsidRPr="00B52EF8">
        <w:t xml:space="preserve">Read and </w:t>
      </w:r>
      <w:proofErr w:type="gramStart"/>
      <w:r w:rsidRPr="00B52EF8">
        <w:t>write</w:t>
      </w:r>
      <w:r w:rsidR="006821CA" w:rsidRPr="00B52EF8">
        <w:t>;</w:t>
      </w:r>
      <w:proofErr w:type="gramEnd"/>
    </w:p>
    <w:p w14:paraId="4A58C575" w14:textId="7A204BB5" w:rsidR="004511A7" w:rsidRPr="00B52EF8" w:rsidRDefault="004511A7" w:rsidP="00EB08AA">
      <w:pPr>
        <w:pStyle w:val="listlevel4"/>
      </w:pPr>
      <w:r w:rsidRPr="00B52EF8">
        <w:t xml:space="preserve">Read </w:t>
      </w:r>
      <w:proofErr w:type="gramStart"/>
      <w:r w:rsidRPr="00B52EF8">
        <w:t>only</w:t>
      </w:r>
      <w:r w:rsidR="006821CA" w:rsidRPr="00B52EF8">
        <w:t>;</w:t>
      </w:r>
      <w:proofErr w:type="gramEnd"/>
    </w:p>
    <w:p w14:paraId="5E5EB63C" w14:textId="765C05FB" w:rsidR="005B09CD" w:rsidRPr="00B52EF8" w:rsidRDefault="004511A7" w:rsidP="00EB08AA">
      <w:pPr>
        <w:pStyle w:val="listlevel4"/>
      </w:pPr>
      <w:r w:rsidRPr="00B52EF8">
        <w:t>Write only</w:t>
      </w:r>
      <w:r w:rsidR="006821CA" w:rsidRPr="00B52EF8">
        <w:t>.</w:t>
      </w:r>
    </w:p>
    <w:p w14:paraId="7281F765" w14:textId="3782E0C2" w:rsidR="005B09CD" w:rsidRPr="00B52EF8" w:rsidRDefault="001C1162" w:rsidP="005514E1">
      <w:pPr>
        <w:pStyle w:val="requirelevel3"/>
      </w:pPr>
      <w:r w:rsidRPr="00B52EF8">
        <w:t>“</w:t>
      </w:r>
      <w:proofErr w:type="gramStart"/>
      <w:r w:rsidR="00674E7F" w:rsidRPr="00B52EF8">
        <w:t>v</w:t>
      </w:r>
      <w:r w:rsidR="00811EF6" w:rsidRPr="00B52EF8">
        <w:t>iew</w:t>
      </w:r>
      <w:r w:rsidRPr="00B52EF8">
        <w:t>“</w:t>
      </w:r>
      <w:r w:rsidR="00811EF6" w:rsidRPr="00B52EF8">
        <w:t xml:space="preserve"> giving</w:t>
      </w:r>
      <w:proofErr w:type="gramEnd"/>
      <w:r w:rsidR="00811EF6" w:rsidRPr="00B52EF8">
        <w:t xml:space="preserve"> i</w:t>
      </w:r>
      <w:r w:rsidR="00426284" w:rsidRPr="00B52EF8">
        <w:t>ts view kind attribute</w:t>
      </w:r>
      <w:r w:rsidR="00811EF6" w:rsidRPr="00B52EF8">
        <w:t xml:space="preserve"> as per </w:t>
      </w:r>
      <w:proofErr w:type="spellStart"/>
      <w:r w:rsidR="00811EF6" w:rsidRPr="00B52EF8">
        <w:t>ViewKind.h</w:t>
      </w:r>
      <w:proofErr w:type="spellEnd"/>
      <w:r w:rsidR="00811EF6" w:rsidRPr="00B52EF8">
        <w:t xml:space="preserve"> in </w:t>
      </w:r>
      <w:r w:rsidR="00AF657F">
        <w:t>[SMP_FILES]</w:t>
      </w:r>
      <w:r w:rsidR="006821CA" w:rsidRPr="00B52EF8">
        <w:t>.</w:t>
      </w:r>
    </w:p>
    <w:p w14:paraId="7031C2CF" w14:textId="740B1B5C" w:rsidR="001E6941" w:rsidRPr="00B52EF8" w:rsidRDefault="001E6941" w:rsidP="001E6941">
      <w:pPr>
        <w:pStyle w:val="requirelevel2"/>
      </w:pPr>
      <w:r w:rsidRPr="00B52EF8">
        <w:t>Behaviour:</w:t>
      </w:r>
    </w:p>
    <w:p w14:paraId="7D6AE286" w14:textId="31B042DA" w:rsidR="001E6941" w:rsidRPr="00B52EF8" w:rsidDel="003B12A5" w:rsidRDefault="001E6941" w:rsidP="001E6941">
      <w:pPr>
        <w:pStyle w:val="requirelevel3"/>
        <w:rPr>
          <w:del w:id="4307" w:author="Klaus Ehrlich" w:date="2024-09-19T10:35:00Z"/>
        </w:rPr>
      </w:pPr>
      <w:del w:id="4308" w:author="Klaus Ehrlich" w:date="2024-09-19T10:35:00Z">
        <w:r w:rsidRPr="00B52EF8" w:rsidDel="003B12A5">
          <w:delText>If a Property with the same Name is already published, it update</w:delText>
        </w:r>
        <w:r w:rsidR="00E76F59" w:rsidRPr="00B52EF8" w:rsidDel="003B12A5">
          <w:delText>s</w:delText>
        </w:r>
        <w:r w:rsidRPr="00B52EF8" w:rsidDel="003B12A5">
          <w:delText xml:space="preserve"> the “</w:delText>
        </w:r>
        <w:r w:rsidR="00674E7F" w:rsidRPr="00B52EF8" w:rsidDel="003B12A5">
          <w:delText>d</w:delText>
        </w:r>
        <w:r w:rsidRPr="00B52EF8" w:rsidDel="003B12A5">
          <w:delText>escription”, “</w:delText>
        </w:r>
        <w:r w:rsidR="00674E7F" w:rsidRPr="00B52EF8" w:rsidDel="003B12A5">
          <w:delText>u</w:delText>
        </w:r>
        <w:r w:rsidRPr="00B52EF8" w:rsidDel="003B12A5">
          <w:delText>uid”, “accessKind” and “</w:delText>
        </w:r>
        <w:r w:rsidR="00674E7F" w:rsidRPr="00B52EF8" w:rsidDel="003B12A5">
          <w:delText>v</w:delText>
        </w:r>
        <w:r w:rsidRPr="00B52EF8" w:rsidDel="003B12A5">
          <w:delText>iew” of the previous Property</w:delText>
        </w:r>
        <w:r w:rsidR="00674E7F" w:rsidRPr="00B52EF8" w:rsidDel="003B12A5">
          <w:delText>;</w:delText>
        </w:r>
      </w:del>
    </w:p>
    <w:p w14:paraId="24AF3273" w14:textId="2D37F4AB" w:rsidR="005514E1" w:rsidRDefault="005514E1" w:rsidP="005514E1">
      <w:pPr>
        <w:pStyle w:val="requirelevel3"/>
      </w:pPr>
      <w:r w:rsidRPr="00B52EF8">
        <w:t xml:space="preserve">If the given </w:t>
      </w:r>
      <w:del w:id="4309" w:author="Hien Thong Pham" w:date="2024-09-19T13:29:00Z">
        <w:r w:rsidRPr="00B52EF8" w:rsidDel="0016372C">
          <w:delText xml:space="preserve">Uuid </w:delText>
        </w:r>
      </w:del>
      <w:ins w:id="4310" w:author="Hien Thong Pham" w:date="2024-09-19T13:29:00Z">
        <w:r w:rsidR="0016372C">
          <w:t>UUID</w:t>
        </w:r>
        <w:r w:rsidR="0016372C" w:rsidRPr="00B52EF8">
          <w:t xml:space="preserve"> </w:t>
        </w:r>
      </w:ins>
      <w:r w:rsidRPr="00B52EF8">
        <w:t xml:space="preserve">is not a </w:t>
      </w:r>
      <w:del w:id="4311" w:author="Hien Thong Pham" w:date="2024-08-27T16:54:00Z">
        <w:r w:rsidRPr="00B52EF8" w:rsidDel="001F7571">
          <w:delText xml:space="preserve">valid </w:delText>
        </w:r>
      </w:del>
      <w:del w:id="4312" w:author="Hien Thong Pham" w:date="2024-09-19T13:29:00Z">
        <w:r w:rsidRPr="00B52EF8" w:rsidDel="0016372C">
          <w:delText xml:space="preserve">Uuid </w:delText>
        </w:r>
      </w:del>
      <w:ins w:id="4313" w:author="Hien Thong Pham" w:date="2024-09-19T13:29:00Z">
        <w:r w:rsidR="0016372C" w:rsidRPr="00B52EF8">
          <w:t>U</w:t>
        </w:r>
        <w:r w:rsidR="0016372C">
          <w:t>UID</w:t>
        </w:r>
        <w:r w:rsidR="0016372C" w:rsidRPr="00B52EF8">
          <w:t xml:space="preserve"> </w:t>
        </w:r>
      </w:ins>
      <w:r w:rsidRPr="00B52EF8">
        <w:t xml:space="preserve">of a registered type, it throws </w:t>
      </w:r>
      <w:r w:rsidR="00D22925" w:rsidRPr="00B52EF8">
        <w:t xml:space="preserve">a </w:t>
      </w:r>
      <w:proofErr w:type="spellStart"/>
      <w:r w:rsidR="005A49DB" w:rsidRPr="00B52EF8">
        <w:t>TypeNotRegistered</w:t>
      </w:r>
      <w:proofErr w:type="spellEnd"/>
      <w:r w:rsidRPr="00B52EF8">
        <w:t xml:space="preserve"> </w:t>
      </w:r>
      <w:r w:rsidR="00544E16" w:rsidRPr="00B52EF8">
        <w:t xml:space="preserve">exception </w:t>
      </w:r>
      <w:r w:rsidRPr="00B52EF8">
        <w:t xml:space="preserve">as per </w:t>
      </w:r>
      <w:proofErr w:type="spellStart"/>
      <w:r w:rsidR="005A49DB" w:rsidRPr="00B52EF8">
        <w:t>TypeNotRegistered</w:t>
      </w:r>
      <w:r w:rsidRPr="00B52EF8">
        <w:t>.h</w:t>
      </w:r>
      <w:proofErr w:type="spellEnd"/>
      <w:r w:rsidRPr="00B52EF8">
        <w:t xml:space="preserve"> in </w:t>
      </w:r>
      <w:r w:rsidR="00AF657F">
        <w:t>[SMP_FILES]</w:t>
      </w:r>
      <w:r w:rsidRPr="00B52EF8">
        <w:t>.</w:t>
      </w:r>
    </w:p>
    <w:p w14:paraId="2A31771A" w14:textId="6A141213" w:rsidR="004125BA" w:rsidRDefault="004125BA" w:rsidP="004125BA">
      <w:pPr>
        <w:pStyle w:val="requirelevel3"/>
        <w:rPr>
          <w:ins w:id="4314" w:author="Hien Thong Pham" w:date="2024-09-16T12:13:00Z"/>
        </w:rPr>
      </w:pPr>
      <w:ins w:id="4315" w:author="Hien Thong Pham" w:date="2024-09-12T16:34:00Z">
        <w:r w:rsidRPr="004125BA">
          <w:t xml:space="preserve">If the given </w:t>
        </w:r>
      </w:ins>
      <w:ins w:id="4316" w:author="Hien Thong Pham" w:date="2024-09-19T13:29:00Z">
        <w:r w:rsidR="0016372C">
          <w:t>UUID</w:t>
        </w:r>
        <w:r w:rsidR="0016372C" w:rsidRPr="00B52EF8">
          <w:t xml:space="preserve"> </w:t>
        </w:r>
      </w:ins>
      <w:ins w:id="4317" w:author="Hien Thong Pham" w:date="2024-09-12T16:34:00Z">
        <w:r w:rsidRPr="004125BA">
          <w:t xml:space="preserve">is </w:t>
        </w:r>
      </w:ins>
      <w:ins w:id="4318" w:author="Hien Thong Pham" w:date="2024-09-12T16:35:00Z">
        <w:r>
          <w:t xml:space="preserve">not </w:t>
        </w:r>
      </w:ins>
      <w:ins w:id="4319" w:author="Hien Thong Pham" w:date="2024-09-12T16:37:00Z">
        <w:r>
          <w:t>an</w:t>
        </w:r>
      </w:ins>
      <w:ins w:id="4320" w:author="Hien Thong Pham" w:date="2024-09-12T16:34:00Z">
        <w:r w:rsidRPr="004125BA">
          <w:t xml:space="preserve"> </w:t>
        </w:r>
      </w:ins>
      <w:ins w:id="4321" w:author="Hien Thong Pham" w:date="2024-09-19T13:29:00Z">
        <w:r w:rsidR="0016372C">
          <w:t>UUID</w:t>
        </w:r>
        <w:r w:rsidR="0016372C" w:rsidRPr="00B52EF8">
          <w:t xml:space="preserve"> </w:t>
        </w:r>
      </w:ins>
      <w:ins w:id="4322" w:author="Hien Thong Pham" w:date="2024-09-12T16:34:00Z">
        <w:r w:rsidRPr="004125BA">
          <w:t xml:space="preserve">of </w:t>
        </w:r>
      </w:ins>
      <w:ins w:id="4323" w:author="Hien Thong Pham" w:date="2024-09-12T16:35:00Z">
        <w:r>
          <w:t>a Simple</w:t>
        </w:r>
      </w:ins>
      <w:ins w:id="4324" w:author="Hien Thong Pham" w:date="2024-09-12T16:34:00Z">
        <w:r w:rsidRPr="004125BA">
          <w:t xml:space="preserve"> </w:t>
        </w:r>
      </w:ins>
      <w:ins w:id="4325" w:author="Hien Thong Pham" w:date="2024-09-12T16:35:00Z">
        <w:r>
          <w:t>T</w:t>
        </w:r>
      </w:ins>
      <w:ins w:id="4326" w:author="Hien Thong Pham" w:date="2024-09-12T16:34:00Z">
        <w:r w:rsidRPr="004125BA">
          <w:t xml:space="preserve">ype, it throws </w:t>
        </w:r>
        <w:proofErr w:type="spellStart"/>
        <w:r w:rsidRPr="004125BA">
          <w:t>InvalidType</w:t>
        </w:r>
        <w:proofErr w:type="spellEnd"/>
        <w:r w:rsidRPr="004125BA">
          <w:t xml:space="preserve"> as per </w:t>
        </w:r>
        <w:proofErr w:type="spellStart"/>
        <w:r w:rsidRPr="004125BA">
          <w:t>InvalidType.h</w:t>
        </w:r>
        <w:proofErr w:type="spellEnd"/>
        <w:r w:rsidRPr="004125BA">
          <w:t xml:space="preserve"> in [SMP_FILES].</w:t>
        </w:r>
      </w:ins>
    </w:p>
    <w:p w14:paraId="46300977" w14:textId="659345B4" w:rsidR="00744C2A" w:rsidRPr="004125BA" w:rsidRDefault="00744C2A" w:rsidP="004125BA">
      <w:pPr>
        <w:pStyle w:val="requirelevel3"/>
        <w:rPr>
          <w:ins w:id="4327" w:author="Hien Thong Pham" w:date="2024-09-12T16:34:00Z"/>
        </w:rPr>
      </w:pPr>
      <w:ins w:id="4328" w:author="Hien Thong Pham" w:date="2024-09-16T12:13:00Z">
        <w:r>
          <w:lastRenderedPageBreak/>
          <w:t xml:space="preserve">If the </w:t>
        </w:r>
        <w:r w:rsidR="00AD7F8C">
          <w:t xml:space="preserve">component that publishes the Property does not implement </w:t>
        </w:r>
        <w:proofErr w:type="spellStart"/>
        <w:r w:rsidR="00AD7F8C">
          <w:t>IDynamicInvocation</w:t>
        </w:r>
        <w:proofErr w:type="spellEnd"/>
        <w:r w:rsidR="00AD7F8C">
          <w:t xml:space="preserve">, </w:t>
        </w:r>
      </w:ins>
      <w:ins w:id="4329" w:author="Hien Thong Pham" w:date="2024-09-16T12:14:00Z">
        <w:r w:rsidR="00AD7F8C" w:rsidRPr="00B52EF8">
          <w:t xml:space="preserve">it throws a </w:t>
        </w:r>
        <w:proofErr w:type="spellStart"/>
        <w:r w:rsidR="00AD7F8C">
          <w:t>NoDynamicInvocation</w:t>
        </w:r>
        <w:proofErr w:type="spellEnd"/>
        <w:r w:rsidR="00AD7F8C" w:rsidRPr="00B52EF8">
          <w:t xml:space="preserve"> exception as per </w:t>
        </w:r>
        <w:proofErr w:type="spellStart"/>
        <w:r w:rsidR="00AD7F8C">
          <w:t>NoDynamicInvocation</w:t>
        </w:r>
        <w:r w:rsidR="00AD7F8C" w:rsidRPr="00B52EF8">
          <w:t>.h</w:t>
        </w:r>
        <w:proofErr w:type="spellEnd"/>
        <w:r w:rsidR="00AD7F8C" w:rsidRPr="00B52EF8">
          <w:t xml:space="preserve"> in </w:t>
        </w:r>
        <w:r w:rsidR="00AD7F8C">
          <w:t>[SMP_FILES]</w:t>
        </w:r>
        <w:r w:rsidR="00AD7F8C" w:rsidRPr="00B52EF8">
          <w:t>.</w:t>
        </w:r>
      </w:ins>
    </w:p>
    <w:p w14:paraId="4E01A90F" w14:textId="30BF7C0B" w:rsidR="0027065C" w:rsidRDefault="0027065C" w:rsidP="005514E1">
      <w:pPr>
        <w:pStyle w:val="requirelevel3"/>
        <w:rPr>
          <w:ins w:id="4330" w:author="Hien Thong Pham" w:date="2024-09-16T13:45:00Z"/>
        </w:rPr>
      </w:pPr>
      <w:ins w:id="4331" w:author="Hien Thong Pham" w:date="2024-09-16T13:45:00Z">
        <w:r w:rsidRPr="00B52EF8">
          <w:t>If a Property with the same Name is already published, it updates the “description”, “</w:t>
        </w:r>
        <w:proofErr w:type="spellStart"/>
        <w:r w:rsidRPr="00B52EF8">
          <w:t>uuid</w:t>
        </w:r>
        <w:proofErr w:type="spellEnd"/>
        <w:r w:rsidRPr="00B52EF8">
          <w:t>”, “</w:t>
        </w:r>
        <w:proofErr w:type="spellStart"/>
        <w:r w:rsidRPr="00B52EF8">
          <w:t>accessKind</w:t>
        </w:r>
        <w:proofErr w:type="spellEnd"/>
        <w:r w:rsidRPr="00B52EF8">
          <w:t>” and “view” of the previous Property</w:t>
        </w:r>
        <w:r>
          <w:t xml:space="preserve"> and returns the previous </w:t>
        </w:r>
        <w:proofErr w:type="spellStart"/>
        <w:r>
          <w:t>IProperty</w:t>
        </w:r>
        <w:proofErr w:type="spellEnd"/>
        <w:r>
          <w:t xml:space="preserve"> </w:t>
        </w:r>
        <w:proofErr w:type="gramStart"/>
        <w:r>
          <w:t>object</w:t>
        </w:r>
        <w:r w:rsidRPr="00B52EF8">
          <w:t>;</w:t>
        </w:r>
        <w:proofErr w:type="gramEnd"/>
      </w:ins>
    </w:p>
    <w:p w14:paraId="4CFD8F50" w14:textId="3D570257" w:rsidR="000A109C" w:rsidRDefault="006D3602" w:rsidP="005514E1">
      <w:pPr>
        <w:pStyle w:val="requirelevel3"/>
        <w:rPr>
          <w:ins w:id="4332" w:author="Klaus Ehrlich" w:date="2024-09-19T10:39:00Z"/>
        </w:rPr>
      </w:pPr>
      <w:ins w:id="4333" w:author="Hien Thong Pham" w:date="2024-09-16T13:37:00Z">
        <w:r>
          <w:t>Otherwise</w:t>
        </w:r>
      </w:ins>
      <w:commentRangeStart w:id="4334"/>
      <w:ins w:id="4335" w:author="Hien Thong Pham" w:date="2024-08-13T16:49:00Z">
        <w:r w:rsidR="003B5974">
          <w:t xml:space="preserve">, it </w:t>
        </w:r>
      </w:ins>
      <w:ins w:id="4336" w:author="Hien Thong Pham" w:date="2024-09-16T13:37:00Z">
        <w:r>
          <w:t xml:space="preserve">creates and </w:t>
        </w:r>
      </w:ins>
      <w:ins w:id="4337" w:author="Hien Thong Pham" w:date="2024-08-13T16:49:00Z">
        <w:r w:rsidR="003B5974">
          <w:t xml:space="preserve">returns </w:t>
        </w:r>
      </w:ins>
      <w:ins w:id="4338" w:author="Hien Thong Pham" w:date="2024-09-16T13:37:00Z">
        <w:r>
          <w:t>a</w:t>
        </w:r>
      </w:ins>
      <w:ins w:id="4339" w:author="Hien Thong Pham" w:date="2024-09-16T13:45:00Z">
        <w:r w:rsidR="00560FAB">
          <w:t xml:space="preserve"> </w:t>
        </w:r>
      </w:ins>
      <w:ins w:id="4340" w:author="Hien Thong Pham" w:date="2024-09-16T13:37:00Z">
        <w:r>
          <w:t>n</w:t>
        </w:r>
      </w:ins>
      <w:ins w:id="4341" w:author="Hien Thong Pham" w:date="2024-09-16T13:45:00Z">
        <w:r w:rsidR="00560FAB">
          <w:t>ew</w:t>
        </w:r>
      </w:ins>
      <w:ins w:id="4342" w:author="Hien Thong Pham" w:date="2024-08-13T16:49:00Z">
        <w:r w:rsidR="003B5974">
          <w:t xml:space="preserve"> </w:t>
        </w:r>
        <w:proofErr w:type="spellStart"/>
        <w:r w:rsidR="003B5974">
          <w:t>IProperty</w:t>
        </w:r>
        <w:proofErr w:type="spellEnd"/>
        <w:r w:rsidR="003B5974">
          <w:t xml:space="preserve"> object.</w:t>
        </w:r>
      </w:ins>
      <w:commentRangeEnd w:id="4334"/>
      <w:ins w:id="4343" w:author="Hien Thong Pham" w:date="2024-08-13T16:50:00Z">
        <w:r w:rsidR="003B5974">
          <w:rPr>
            <w:rStyle w:val="CommentReference"/>
          </w:rPr>
          <w:commentReference w:id="4334"/>
        </w:r>
      </w:ins>
    </w:p>
    <w:p w14:paraId="4D982D14" w14:textId="73DD428C" w:rsidR="00EA544C" w:rsidRDefault="005F2956">
      <w:pPr>
        <w:pStyle w:val="NOTE"/>
        <w:rPr>
          <w:ins w:id="4344" w:author="Klaus Ehrlich" w:date="2024-09-06T14:54:00Z"/>
        </w:rPr>
        <w:pPrChange w:id="4345" w:author="Klaus Ehrlich" w:date="2024-09-19T10:42:00Z">
          <w:pPr>
            <w:pStyle w:val="requirelevel3"/>
          </w:pPr>
        </w:pPrChange>
      </w:pPr>
      <w:ins w:id="4346" w:author="Klaus Ehrlich" w:date="2024-09-19T10:42:00Z">
        <w:r>
          <w:t xml:space="preserve">to item (a): </w:t>
        </w:r>
        <w:r w:rsidR="0060541E">
          <w:t xml:space="preserve">The UUID stored in the </w:t>
        </w:r>
        <w:proofErr w:type="spellStart"/>
        <w:r w:rsidR="0060541E">
          <w:t>TypeNotRegistered</w:t>
        </w:r>
        <w:proofErr w:type="spellEnd"/>
        <w:r w:rsidR="0060541E">
          <w:t xml:space="preserve"> exception is the UUID given to </w:t>
        </w:r>
        <w:proofErr w:type="spellStart"/>
        <w:r w:rsidR="0060541E" w:rsidRPr="00C84ED1">
          <w:t>PublishProperty</w:t>
        </w:r>
        <w:proofErr w:type="spellEnd"/>
        <w:r w:rsidR="0060541E">
          <w:t>.</w:t>
        </w:r>
      </w:ins>
    </w:p>
    <w:p w14:paraId="5C463CD3" w14:textId="1F081691" w:rsidR="00FA4F83" w:rsidRDefault="00E81379" w:rsidP="00FA4F83">
      <w:pPr>
        <w:pStyle w:val="ECSSIEPUID"/>
      </w:pPr>
      <w:commentRangeStart w:id="4347"/>
      <w:commentRangeEnd w:id="4347"/>
      <w:ins w:id="4348" w:author="Hien Thong Pham" w:date="2024-08-30T16:16:00Z">
        <w:r>
          <w:rPr>
            <w:rStyle w:val="CommentReference"/>
            <w:rFonts w:ascii="Palatino Linotype" w:hAnsi="Palatino Linotype"/>
            <w:b w:val="0"/>
            <w:lang w:val="en-GB"/>
          </w:rPr>
          <w:commentReference w:id="4347"/>
        </w:r>
      </w:ins>
      <w:del w:id="4349" w:author="Klaus Ehrlich" w:date="2024-09-19T10:44:00Z">
        <w:r w:rsidR="00FA4F83" w:rsidDel="0053482B">
          <w:delText>ECSS-E-ST-40-07_1440265</w:delText>
        </w:r>
      </w:del>
    </w:p>
    <w:p w14:paraId="0FF35705" w14:textId="03F3820E" w:rsidR="004C6C09" w:rsidRPr="00B52EF8" w:rsidRDefault="00AB1B5A" w:rsidP="0049451D">
      <w:pPr>
        <w:pStyle w:val="requirelevel1"/>
      </w:pPr>
      <w:ins w:id="4350" w:author="Klaus Ehrlich" w:date="2024-09-06T14:55:00Z">
        <w:r w:rsidRPr="00436FB1">
          <w:t>&lt;&lt;deleted, modified and moved to</w:t>
        </w:r>
        <w:r w:rsidRPr="00B52EF8" w:rsidDel="004D71BD">
          <w:t xml:space="preserve"> </w:t>
        </w:r>
      </w:ins>
      <w:ins w:id="4351" w:author="Klaus Ehrlich" w:date="2024-09-06T14:57:00Z">
        <w:r w:rsidR="006F14C2">
          <w:fldChar w:fldCharType="begin"/>
        </w:r>
        <w:r w:rsidR="006F14C2">
          <w:instrText xml:space="preserve"> REF _Ref176527054 \w \h </w:instrText>
        </w:r>
      </w:ins>
      <w:r w:rsidR="006F14C2">
        <w:fldChar w:fldCharType="separate"/>
      </w:r>
      <w:ins w:id="4352" w:author="Hien Thong Pham" w:date="2024-09-19T13:54:00Z">
        <w:r w:rsidR="00582C61">
          <w:t>5.3.9.3h</w:t>
        </w:r>
      </w:ins>
      <w:ins w:id="4353" w:author="Klaus Ehrlich" w:date="2024-09-06T14:57:00Z">
        <w:r w:rsidR="006F14C2">
          <w:fldChar w:fldCharType="end"/>
        </w:r>
        <w:r w:rsidR="006F14C2">
          <w:t>&gt;&gt;</w:t>
        </w:r>
      </w:ins>
      <w:del w:id="4354" w:author="Hien Thong Pham" w:date="2024-08-29T17:49:00Z">
        <w:r w:rsidR="005B09CD" w:rsidRPr="00B52EF8" w:rsidDel="004D71BD">
          <w:delText xml:space="preserve">The IPublication </w:delText>
        </w:r>
        <w:r w:rsidR="00BE5F61" w:rsidRPr="00B52EF8" w:rsidDel="004D71BD">
          <w:delText xml:space="preserve">GetField </w:delText>
        </w:r>
        <w:r w:rsidR="005B09CD" w:rsidRPr="00B52EF8" w:rsidDel="004D71BD">
          <w:delText xml:space="preserve">method shall </w:delText>
        </w:r>
        <w:r w:rsidR="004511A7" w:rsidRPr="00B52EF8" w:rsidDel="004D71BD">
          <w:delText>return an interface</w:delText>
        </w:r>
        <w:r w:rsidR="00274FD1" w:rsidRPr="00B52EF8" w:rsidDel="004D71BD">
          <w:delText xml:space="preserve"> to </w:delText>
        </w:r>
        <w:r w:rsidR="004511A7" w:rsidRPr="00B52EF8" w:rsidDel="004D71BD">
          <w:delText>a field</w:delText>
        </w:r>
        <w:r w:rsidR="004C6C09" w:rsidRPr="00B52EF8" w:rsidDel="004D71BD">
          <w:delText>, with the following argument and behaviour:</w:delText>
        </w:r>
      </w:del>
    </w:p>
    <w:p w14:paraId="4BF4E11F" w14:textId="127A82C6" w:rsidR="004C6C09" w:rsidRPr="00B52EF8" w:rsidDel="004D71BD" w:rsidRDefault="004C6C09" w:rsidP="0049451D">
      <w:pPr>
        <w:pStyle w:val="requirelevel2"/>
        <w:rPr>
          <w:del w:id="4355" w:author="Hien Thong Pham" w:date="2024-08-29T17:49:00Z"/>
        </w:rPr>
      </w:pPr>
      <w:del w:id="4356" w:author="Hien Thong Pham" w:date="2024-08-29T17:49:00Z">
        <w:r w:rsidRPr="00B52EF8" w:rsidDel="004D71BD">
          <w:delText>Argument:</w:delText>
        </w:r>
      </w:del>
    </w:p>
    <w:p w14:paraId="61CB1932" w14:textId="76BAF07B" w:rsidR="001B3A03" w:rsidRPr="00B52EF8" w:rsidDel="004D71BD" w:rsidRDefault="001C1162" w:rsidP="0049451D">
      <w:pPr>
        <w:pStyle w:val="requirelevel3"/>
        <w:rPr>
          <w:del w:id="4357" w:author="Hien Thong Pham" w:date="2024-08-29T17:49:00Z"/>
        </w:rPr>
      </w:pPr>
      <w:del w:id="4358" w:author="Hien Thong Pham" w:date="2024-08-29T17:49:00Z">
        <w:r w:rsidRPr="00B52EF8" w:rsidDel="004D71BD">
          <w:delText>“</w:delText>
        </w:r>
        <w:r w:rsidR="004C6C09" w:rsidRPr="00B52EF8" w:rsidDel="004D71BD">
          <w:delText>fullName</w:delText>
        </w:r>
        <w:r w:rsidRPr="00B52EF8" w:rsidDel="004D71BD">
          <w:delText>“</w:delText>
        </w:r>
        <w:r w:rsidR="004C6C09" w:rsidRPr="00B52EF8" w:rsidDel="004D71BD">
          <w:delText xml:space="preserve"> </w:delText>
        </w:r>
        <w:r w:rsidR="004511A7" w:rsidRPr="00B52EF8" w:rsidDel="004D71BD">
          <w:delText>giv</w:delText>
        </w:r>
        <w:r w:rsidR="004C6C09" w:rsidRPr="00B52EF8" w:rsidDel="004D71BD">
          <w:delText>ing the</w:delText>
        </w:r>
        <w:r w:rsidR="004511A7" w:rsidRPr="00B52EF8" w:rsidDel="004D71BD">
          <w:delText xml:space="preserve"> </w:delText>
        </w:r>
        <w:r w:rsidR="008A23B2" w:rsidRPr="00B52EF8" w:rsidDel="004D71BD">
          <w:delText>path relative to the component.</w:delText>
        </w:r>
      </w:del>
    </w:p>
    <w:p w14:paraId="1DF5C059" w14:textId="7CA8A421" w:rsidR="004C6C09" w:rsidRPr="00B52EF8" w:rsidDel="004D71BD" w:rsidRDefault="004C6C09" w:rsidP="0049451D">
      <w:pPr>
        <w:pStyle w:val="requirelevel2"/>
        <w:rPr>
          <w:del w:id="4359" w:author="Hien Thong Pham" w:date="2024-08-29T17:49:00Z"/>
        </w:rPr>
      </w:pPr>
      <w:del w:id="4360" w:author="Hien Thong Pham" w:date="2024-08-29T17:49:00Z">
        <w:r w:rsidRPr="00B52EF8" w:rsidDel="004D71BD">
          <w:delText>Behaviour:</w:delText>
        </w:r>
      </w:del>
    </w:p>
    <w:p w14:paraId="789BF191" w14:textId="0C087EC3" w:rsidR="005B09CD" w:rsidRPr="00B52EF8" w:rsidDel="004D71BD" w:rsidRDefault="00251138" w:rsidP="00192FB1">
      <w:pPr>
        <w:pStyle w:val="requirelevel3"/>
        <w:rPr>
          <w:del w:id="4361" w:author="Hien Thong Pham" w:date="2024-08-29T17:49:00Z"/>
        </w:rPr>
      </w:pPr>
      <w:del w:id="4362" w:author="Hien Thong Pham" w:date="2024-08-29T17:49:00Z">
        <w:r w:rsidRPr="00B52EF8" w:rsidDel="004D71BD">
          <w:delText>If</w:delText>
        </w:r>
        <w:r w:rsidR="00274FD1" w:rsidRPr="00B52EF8" w:rsidDel="004D71BD">
          <w:delText xml:space="preserve"> no field exists</w:delText>
        </w:r>
        <w:r w:rsidRPr="00B52EF8" w:rsidDel="004D71BD">
          <w:delText xml:space="preserve"> with the given fully qualified name</w:delText>
        </w:r>
        <w:r w:rsidR="00274FD1" w:rsidRPr="00B52EF8" w:rsidDel="004D71BD">
          <w:delText xml:space="preserve">, </w:delText>
        </w:r>
        <w:r w:rsidR="004C6C09" w:rsidRPr="00B52EF8" w:rsidDel="004D71BD">
          <w:delText xml:space="preserve">it </w:delText>
        </w:r>
      </w:del>
      <w:del w:id="4363" w:author="Hien Thong Pham" w:date="2024-08-26T17:14:00Z">
        <w:r w:rsidR="004C6C09" w:rsidRPr="00B52EF8" w:rsidDel="00D2768F">
          <w:delText xml:space="preserve">throws </w:delText>
        </w:r>
        <w:r w:rsidR="00274FD1" w:rsidRPr="00B52EF8" w:rsidDel="00D2768F">
          <w:delText>a</w:delText>
        </w:r>
        <w:r w:rsidR="005B09CD" w:rsidRPr="00B52EF8" w:rsidDel="00D2768F">
          <w:delText xml:space="preserve">n InvalidFieldName </w:delText>
        </w:r>
        <w:r w:rsidR="00544E16" w:rsidRPr="00B52EF8" w:rsidDel="00D2768F">
          <w:delText xml:space="preserve">exception </w:delText>
        </w:r>
        <w:r w:rsidR="00274FD1" w:rsidRPr="00B52EF8" w:rsidDel="00D2768F">
          <w:delText xml:space="preserve">as per </w:delText>
        </w:r>
        <w:r w:rsidR="004C6C09" w:rsidRPr="00B52EF8" w:rsidDel="00D2768F">
          <w:delText>InvalidFieldName.h</w:delText>
        </w:r>
        <w:r w:rsidR="00274FD1" w:rsidRPr="00B52EF8" w:rsidDel="00D2768F">
          <w:delText xml:space="preserve">in </w:delText>
        </w:r>
        <w:r w:rsidR="00AF657F" w:rsidDel="00D2768F">
          <w:delText>[SMP_FILES]</w:delText>
        </w:r>
      </w:del>
      <w:del w:id="4364" w:author="Hien Thong Pham" w:date="2024-08-29T17:49:00Z">
        <w:r w:rsidR="00ED1F45" w:rsidRPr="00B52EF8" w:rsidDel="004D71BD">
          <w:delText>;</w:delText>
        </w:r>
      </w:del>
    </w:p>
    <w:p w14:paraId="61B9BC33" w14:textId="3CE0D60A" w:rsidR="00DF40C8" w:rsidRPr="00B52EF8" w:rsidDel="004D71BD" w:rsidRDefault="004C6C09" w:rsidP="00192FB1">
      <w:pPr>
        <w:pStyle w:val="requirelevel3"/>
        <w:rPr>
          <w:del w:id="4365" w:author="Hien Thong Pham" w:date="2024-08-29T17:49:00Z"/>
        </w:rPr>
      </w:pPr>
      <w:del w:id="4366" w:author="Hien Thong Pham" w:date="2024-08-29T17:49:00Z">
        <w:r w:rsidRPr="00B52EF8" w:rsidDel="004D71BD">
          <w:delText xml:space="preserve">If </w:delText>
        </w:r>
        <w:r w:rsidR="00A623FB" w:rsidRPr="00B52EF8" w:rsidDel="004D71BD">
          <w:delText xml:space="preserve">the </w:delText>
        </w:r>
        <w:r w:rsidR="005B09CD" w:rsidRPr="00B52EF8" w:rsidDel="004D71BD">
          <w:delText>field</w:delText>
        </w:r>
        <w:r w:rsidR="00A623FB" w:rsidRPr="00B52EF8" w:rsidDel="004D71BD">
          <w:delText xml:space="preserve"> matching the given fully qualified name</w:delText>
        </w:r>
        <w:r w:rsidR="005B09CD" w:rsidRPr="00B52EF8" w:rsidDel="004D71BD">
          <w:delText xml:space="preserve"> </w:delText>
        </w:r>
        <w:r w:rsidR="00A623FB" w:rsidRPr="00B52EF8" w:rsidDel="004D71BD">
          <w:delText xml:space="preserve">has a </w:delText>
        </w:r>
        <w:r w:rsidR="005B09CD" w:rsidRPr="00B52EF8" w:rsidDel="004D71BD">
          <w:delText>simple type</w:delText>
        </w:r>
        <w:r w:rsidR="00A623FB" w:rsidRPr="00B52EF8" w:rsidDel="004D71BD">
          <w:delText>,</w:delText>
        </w:r>
        <w:r w:rsidR="005B09CD" w:rsidRPr="00B52EF8" w:rsidDel="004D71BD">
          <w:delText xml:space="preserve"> it returns an ISimpleField</w:delText>
        </w:r>
        <w:r w:rsidRPr="00B52EF8" w:rsidDel="004D71BD">
          <w:delText xml:space="preserve"> instance;</w:delText>
        </w:r>
      </w:del>
    </w:p>
    <w:p w14:paraId="6FFBB658" w14:textId="3EB03958" w:rsidR="00DF40C8" w:rsidRPr="00B52EF8" w:rsidDel="004D71BD" w:rsidRDefault="004C6C09" w:rsidP="00192FB1">
      <w:pPr>
        <w:pStyle w:val="requirelevel3"/>
        <w:rPr>
          <w:del w:id="4367" w:author="Hien Thong Pham" w:date="2024-08-29T17:49:00Z"/>
        </w:rPr>
      </w:pPr>
      <w:del w:id="4368" w:author="Hien Thong Pham" w:date="2024-08-29T17:49:00Z">
        <w:r w:rsidRPr="00B52EF8" w:rsidDel="004D71BD">
          <w:delText xml:space="preserve">If </w:delText>
        </w:r>
        <w:r w:rsidR="00A623FB" w:rsidRPr="00B52EF8" w:rsidDel="004D71BD">
          <w:delText>the field matching the given fully qualified name is a</w:delText>
        </w:r>
        <w:r w:rsidR="00902935" w:rsidRPr="00B52EF8" w:rsidDel="004D71BD">
          <w:delText>n</w:delText>
        </w:r>
        <w:r w:rsidR="00A623FB" w:rsidRPr="00B52EF8" w:rsidDel="004D71BD">
          <w:delText xml:space="preserve"> </w:delText>
        </w:r>
        <w:r w:rsidR="00DF40C8" w:rsidRPr="00B52EF8" w:rsidDel="004D71BD">
          <w:delText>Array Field, it returns an IArrayField instance</w:delText>
        </w:r>
        <w:r w:rsidRPr="00B52EF8" w:rsidDel="004D71BD">
          <w:delText>;</w:delText>
        </w:r>
      </w:del>
    </w:p>
    <w:p w14:paraId="5C0ABBE7" w14:textId="538E4771" w:rsidR="00C27C57" w:rsidRPr="00B52EF8" w:rsidDel="004D71BD" w:rsidRDefault="004C6C09" w:rsidP="00192FB1">
      <w:pPr>
        <w:pStyle w:val="requirelevel3"/>
        <w:rPr>
          <w:del w:id="4369" w:author="Hien Thong Pham" w:date="2024-08-29T17:49:00Z"/>
        </w:rPr>
      </w:pPr>
      <w:del w:id="4370" w:author="Hien Thong Pham" w:date="2024-08-29T17:49:00Z">
        <w:r w:rsidRPr="00B52EF8" w:rsidDel="004D71BD">
          <w:delText>If</w:delText>
        </w:r>
        <w:r w:rsidR="00DF40C8" w:rsidRPr="00B52EF8" w:rsidDel="004D71BD">
          <w:delText xml:space="preserve"> </w:delText>
        </w:r>
        <w:r w:rsidR="00A623FB" w:rsidRPr="00B52EF8" w:rsidDel="004D71BD">
          <w:delText xml:space="preserve">the field matching the given fully qualified name is a </w:delText>
        </w:r>
        <w:r w:rsidR="001710B0" w:rsidRPr="00B52EF8" w:rsidDel="004D71BD">
          <w:delText>S</w:delText>
        </w:r>
        <w:r w:rsidR="00DF40C8" w:rsidRPr="00B52EF8" w:rsidDel="004D71BD">
          <w:delText xml:space="preserve">tructure </w:delText>
        </w:r>
        <w:r w:rsidR="001710B0" w:rsidRPr="00B52EF8" w:rsidDel="004D71BD">
          <w:delText>F</w:delText>
        </w:r>
        <w:r w:rsidR="00DF40C8" w:rsidRPr="00B52EF8" w:rsidDel="004D71BD">
          <w:delText>ield, it returns an</w:delText>
        </w:r>
        <w:r w:rsidR="005B09CD" w:rsidRPr="00B52EF8" w:rsidDel="004D71BD">
          <w:delText xml:space="preserve"> IStructureField</w:delText>
        </w:r>
        <w:r w:rsidR="00DF40C8" w:rsidRPr="00B52EF8" w:rsidDel="004D71BD">
          <w:delText xml:space="preserve"> instance</w:delText>
        </w:r>
        <w:r w:rsidR="00ED1F45" w:rsidRPr="00B52EF8" w:rsidDel="004D71BD">
          <w:delText>.</w:delText>
        </w:r>
      </w:del>
    </w:p>
    <w:p w14:paraId="7058241F" w14:textId="61EA6961" w:rsidR="00A24066" w:rsidRPr="00B52EF8" w:rsidDel="004D71BD" w:rsidRDefault="00A24066" w:rsidP="0049451D">
      <w:pPr>
        <w:pStyle w:val="NOTE"/>
        <w:rPr>
          <w:del w:id="4371" w:author="Hien Thong Pham" w:date="2024-08-29T17:49:00Z"/>
        </w:rPr>
      </w:pPr>
      <w:del w:id="4372" w:author="Hien Thong Pham" w:date="2024-08-29T17:49:00Z">
        <w:r w:rsidRPr="00B52EF8" w:rsidDel="004D71BD">
          <w:delText xml:space="preserve">The </w:delText>
        </w:r>
        <w:r w:rsidR="00876029" w:rsidRPr="00B52EF8" w:rsidDel="004D71BD">
          <w:delText xml:space="preserve">path relative to the component </w:delText>
        </w:r>
        <w:r w:rsidRPr="00B52EF8" w:rsidDel="004D71BD">
          <w:delText xml:space="preserve">is constructed </w:delText>
        </w:r>
        <w:r w:rsidR="00876029" w:rsidRPr="00B52EF8" w:rsidDel="004D71BD">
          <w:delText xml:space="preserve">as per </w:delText>
        </w:r>
        <w:r w:rsidR="005C1263" w:rsidRPr="00B52EF8" w:rsidDel="004D71BD">
          <w:delText>clause</w:delText>
        </w:r>
        <w:r w:rsidR="00876029" w:rsidRPr="00B52EF8" w:rsidDel="004D71BD">
          <w:delText xml:space="preserve"> </w:delText>
        </w:r>
        <w:r w:rsidR="00876029" w:rsidRPr="00B52EF8" w:rsidDel="004D71BD">
          <w:fldChar w:fldCharType="begin"/>
        </w:r>
        <w:r w:rsidR="00876029" w:rsidRPr="00B52EF8" w:rsidDel="004D71BD">
          <w:delInstrText xml:space="preserve"> REF _Ref476748374 \r \h </w:delInstrText>
        </w:r>
        <w:r w:rsidR="00876029" w:rsidRPr="00B52EF8" w:rsidDel="004D71BD">
          <w:fldChar w:fldCharType="separate"/>
        </w:r>
        <w:r w:rsidR="00B75466" w:rsidDel="004D71BD">
          <w:delText>5.1.3</w:delText>
        </w:r>
        <w:r w:rsidR="00876029" w:rsidRPr="00B52EF8" w:rsidDel="004D71BD">
          <w:fldChar w:fldCharType="end"/>
        </w:r>
        <w:r w:rsidR="00BD47CE" w:rsidRPr="00B52EF8" w:rsidDel="004D71BD">
          <w:delText>.</w:delText>
        </w:r>
        <w:r w:rsidR="00876029" w:rsidRPr="00B52EF8" w:rsidDel="004D71BD">
          <w:delText xml:space="preserve"> Examples:</w:delText>
        </w:r>
      </w:del>
    </w:p>
    <w:p w14:paraId="30B66F63" w14:textId="78D9A85E" w:rsidR="00876029" w:rsidRPr="00B52EF8" w:rsidDel="004D71BD" w:rsidRDefault="00876029" w:rsidP="0049451D">
      <w:pPr>
        <w:pStyle w:val="NOTEbul"/>
        <w:rPr>
          <w:del w:id="4373" w:author="Hien Thong Pham" w:date="2024-08-29T17:49:00Z"/>
        </w:rPr>
      </w:pPr>
      <w:del w:id="4374" w:author="Hien Thong Pham" w:date="2024-08-29T17:49:00Z">
        <w:r w:rsidRPr="00B52EF8" w:rsidDel="004D71BD">
          <w:delText>MyStructuredField.InnerField</w:delText>
        </w:r>
      </w:del>
    </w:p>
    <w:p w14:paraId="7CB86D58" w14:textId="511D2133" w:rsidR="00876029" w:rsidRPr="00B52EF8" w:rsidDel="004D71BD" w:rsidRDefault="00876029" w:rsidP="0049451D">
      <w:pPr>
        <w:pStyle w:val="NOTEbul"/>
        <w:rPr>
          <w:del w:id="4375" w:author="Hien Thong Pham" w:date="2024-08-29T17:49:00Z"/>
        </w:rPr>
      </w:pPr>
      <w:del w:id="4376" w:author="Hien Thong Pham" w:date="2024-08-29T17:49:00Z">
        <w:r w:rsidRPr="00B52EF8" w:rsidDel="004D71BD">
          <w:delText>MyArrayField[2]</w:delText>
        </w:r>
      </w:del>
    </w:p>
    <w:p w14:paraId="182DE6F5" w14:textId="684FF872" w:rsidR="00876029" w:rsidDel="00E17063" w:rsidRDefault="00876029" w:rsidP="0049451D">
      <w:pPr>
        <w:pStyle w:val="NOTEbul"/>
        <w:rPr>
          <w:del w:id="4377" w:author="Hien Thong Pham" w:date="2024-09-13T10:54:00Z"/>
        </w:rPr>
      </w:pPr>
      <w:del w:id="4378" w:author="Hien Thong Pham" w:date="2024-08-29T17:49:00Z">
        <w:r w:rsidRPr="00B52EF8" w:rsidDel="004D71BD">
          <w:delText>MyStructuredField.ArrayInnerField[2]</w:delText>
        </w:r>
      </w:del>
    </w:p>
    <w:p w14:paraId="0CA8EEBF" w14:textId="6965851E" w:rsidR="00FA4F83" w:rsidRDefault="00E81379" w:rsidP="00FA4F83">
      <w:pPr>
        <w:pStyle w:val="ECSSIEPUID"/>
      </w:pPr>
      <w:commentRangeStart w:id="4379"/>
      <w:commentRangeEnd w:id="4379"/>
      <w:r>
        <w:rPr>
          <w:rStyle w:val="CommentReference"/>
          <w:rFonts w:ascii="Palatino Linotype" w:hAnsi="Palatino Linotype"/>
          <w:b w:val="0"/>
          <w:lang w:val="en-GB"/>
        </w:rPr>
        <w:commentReference w:id="4379"/>
      </w:r>
      <w:del w:id="4380" w:author="Klaus Ehrlich" w:date="2024-09-19T10:45:00Z">
        <w:r w:rsidR="00FA4F83" w:rsidDel="004A5EF1">
          <w:delText>ECSS-E-ST-40-07_1440266</w:delText>
        </w:r>
      </w:del>
    </w:p>
    <w:p w14:paraId="43BDFC52" w14:textId="2F3F9904" w:rsidR="003E724C" w:rsidRDefault="00225EAF" w:rsidP="0049451D">
      <w:pPr>
        <w:pStyle w:val="requirelevel1"/>
      </w:pPr>
      <w:ins w:id="4381" w:author="Klaus Ehrlich" w:date="2024-09-06T14:55:00Z">
        <w:r w:rsidRPr="00436FB1">
          <w:t>&lt;&lt;deleted, modified and moved to</w:t>
        </w:r>
      </w:ins>
      <w:ins w:id="4382" w:author="Klaus Ehrlich" w:date="2024-09-06T15:09:00Z">
        <w:r w:rsidR="008C5222">
          <w:t xml:space="preserve"> </w:t>
        </w:r>
        <w:r w:rsidR="008C5222">
          <w:fldChar w:fldCharType="begin"/>
        </w:r>
        <w:r w:rsidR="008C5222">
          <w:instrText xml:space="preserve"> REF _Ref176527761 \w \h </w:instrText>
        </w:r>
      </w:ins>
      <w:r w:rsidR="008C5222">
        <w:fldChar w:fldCharType="separate"/>
      </w:r>
      <w:ins w:id="4383" w:author="Hien Thong Pham" w:date="2024-09-19T13:54:00Z">
        <w:r w:rsidR="00582C61">
          <w:t>5.3.9.3i</w:t>
        </w:r>
      </w:ins>
      <w:ins w:id="4384" w:author="Klaus Ehrlich" w:date="2024-09-06T15:09:00Z">
        <w:r w:rsidR="008C5222">
          <w:fldChar w:fldCharType="end"/>
        </w:r>
        <w:r w:rsidR="008C5222">
          <w:t>&gt;&gt;</w:t>
        </w:r>
      </w:ins>
      <w:del w:id="4385" w:author="Hien Thong Pham" w:date="2024-08-29T17:50:00Z">
        <w:r w:rsidR="003E724C" w:rsidRPr="00B52EF8" w:rsidDel="004D71BD">
          <w:delText xml:space="preserve">The IPublication GetFields method shall return </w:delText>
        </w:r>
        <w:r w:rsidR="00641406" w:rsidRPr="00B52EF8" w:rsidDel="004D71BD">
          <w:delText>a collection of published fields</w:delText>
        </w:r>
        <w:r w:rsidR="004B0D62" w:rsidRPr="00B52EF8" w:rsidDel="004D71BD">
          <w:delText xml:space="preserve"> as per FieldCollection in IField.h in </w:delText>
        </w:r>
        <w:r w:rsidR="00AF657F" w:rsidDel="004D71BD">
          <w:delText>[SMP_FILES]</w:delText>
        </w:r>
        <w:r w:rsidR="00641406" w:rsidRPr="00B52EF8" w:rsidDel="004D71BD">
          <w:delText>.</w:delText>
        </w:r>
      </w:del>
    </w:p>
    <w:p w14:paraId="3C733709" w14:textId="2B131CE0" w:rsidR="00FA4F83" w:rsidRDefault="00FA4F83" w:rsidP="00FA4F83">
      <w:pPr>
        <w:pStyle w:val="ECSSIEPUID"/>
      </w:pPr>
      <w:bookmarkStart w:id="4386" w:name="iepuid_ECSS_E_ST_40_07_1440267"/>
      <w:r>
        <w:t>ECSS-E-ST-40-07_1440267</w:t>
      </w:r>
      <w:bookmarkEnd w:id="4386"/>
    </w:p>
    <w:p w14:paraId="5500CA85" w14:textId="1FEB99B3" w:rsidR="0074141A" w:rsidRDefault="0074141A" w:rsidP="0074141A">
      <w:pPr>
        <w:pStyle w:val="requirelevel1"/>
      </w:pPr>
      <w:r w:rsidRPr="00B52EF8">
        <w:t xml:space="preserve">The </w:t>
      </w:r>
      <w:proofErr w:type="spellStart"/>
      <w:r w:rsidRPr="00B52EF8">
        <w:t>IPublication</w:t>
      </w:r>
      <w:proofErr w:type="spellEnd"/>
      <w:r w:rsidRPr="00B52EF8">
        <w:t xml:space="preserve"> </w:t>
      </w:r>
      <w:proofErr w:type="spellStart"/>
      <w:r w:rsidRPr="00B52EF8">
        <w:t>Get</w:t>
      </w:r>
      <w:r>
        <w:t>Properties</w:t>
      </w:r>
      <w:proofErr w:type="spellEnd"/>
      <w:r w:rsidRPr="00B52EF8">
        <w:t xml:space="preserve"> method shall return a collection of </w:t>
      </w:r>
      <w:r>
        <w:t xml:space="preserve">published properties </w:t>
      </w:r>
      <w:r w:rsidRPr="00B52EF8">
        <w:t xml:space="preserve">as per </w:t>
      </w:r>
      <w:proofErr w:type="spellStart"/>
      <w:r>
        <w:t>PropertyCollection</w:t>
      </w:r>
      <w:proofErr w:type="spellEnd"/>
      <w:r>
        <w:t xml:space="preserve"> in </w:t>
      </w:r>
      <w:proofErr w:type="spellStart"/>
      <w:ins w:id="4387" w:author="Hien Thong Pham" w:date="2024-08-08T16:18:00Z">
        <w:r w:rsidR="000102A6">
          <w:t>I</w:t>
        </w:r>
      </w:ins>
      <w:r>
        <w:t>Property</w:t>
      </w:r>
      <w:r w:rsidRPr="00B52EF8">
        <w:t>.h</w:t>
      </w:r>
      <w:proofErr w:type="spellEnd"/>
      <w:r w:rsidRPr="00B52EF8">
        <w:t xml:space="preserve"> in </w:t>
      </w:r>
      <w:r w:rsidR="00AF657F">
        <w:t>[SMP_FILES]</w:t>
      </w:r>
      <w:ins w:id="4388" w:author="Hien Thong Pham" w:date="2024-08-08T14:11:00Z">
        <w:r w:rsidR="000D536A">
          <w:t xml:space="preserve"> </w:t>
        </w:r>
        <w:commentRangeStart w:id="4389"/>
        <w:r w:rsidR="000D536A">
          <w:t xml:space="preserve">that is identical to the collection of </w:t>
        </w:r>
      </w:ins>
      <w:ins w:id="4390" w:author="Hien Thong Pham" w:date="2024-08-26T16:51:00Z">
        <w:r w:rsidR="00162C14">
          <w:t>properties</w:t>
        </w:r>
      </w:ins>
      <w:ins w:id="4391" w:author="Hien Thong Pham" w:date="2024-08-08T14:11:00Z">
        <w:r w:rsidR="000D536A">
          <w:t xml:space="preserve"> published through the </w:t>
        </w:r>
        <w:proofErr w:type="spellStart"/>
        <w:r w:rsidR="000D536A">
          <w:t>Publish</w:t>
        </w:r>
      </w:ins>
      <w:ins w:id="4392" w:author="Hien Thong Pham" w:date="2024-08-26T16:51:00Z">
        <w:r w:rsidR="00162C14">
          <w:t>Property</w:t>
        </w:r>
      </w:ins>
      <w:proofErr w:type="spellEnd"/>
      <w:ins w:id="4393" w:author="Hien Thong Pham" w:date="2024-08-08T14:11:00Z">
        <w:r w:rsidR="000D536A">
          <w:t xml:space="preserve">() operations in </w:t>
        </w:r>
        <w:r w:rsidR="000D536A">
          <w:fldChar w:fldCharType="begin"/>
        </w:r>
        <w:r w:rsidR="000D536A">
          <w:instrText xml:space="preserve"> REF _Ref174018597 \w \h </w:instrText>
        </w:r>
      </w:ins>
      <w:ins w:id="4394" w:author="Hien Thong Pham" w:date="2024-08-08T14:11:00Z">
        <w:r w:rsidR="000D536A">
          <w:fldChar w:fldCharType="separate"/>
        </w:r>
      </w:ins>
      <w:ins w:id="4395" w:author="Hien Thong Pham" w:date="2024-09-19T13:54:00Z">
        <w:r w:rsidR="00582C61">
          <w:t>5.3.9.1j</w:t>
        </w:r>
      </w:ins>
      <w:del w:id="4396" w:author="Hien Thong Pham" w:date="2024-09-19T13:54:00Z">
        <w:r w:rsidR="007350FF" w:rsidDel="00582C61">
          <w:delText>5.3.9.1e</w:delText>
        </w:r>
      </w:del>
      <w:ins w:id="4397" w:author="Hien Thong Pham" w:date="2024-08-08T14:11:00Z">
        <w:r w:rsidR="000D536A">
          <w:fldChar w:fldCharType="end"/>
        </w:r>
        <w:r w:rsidR="000D536A">
          <w:t xml:space="preserve"> and </w:t>
        </w:r>
        <w:r w:rsidR="000D536A">
          <w:fldChar w:fldCharType="begin"/>
        </w:r>
        <w:r w:rsidR="000D536A">
          <w:instrText xml:space="preserve"> REF _Ref174018615 \w \h </w:instrText>
        </w:r>
      </w:ins>
      <w:ins w:id="4398" w:author="Hien Thong Pham" w:date="2024-08-08T14:11:00Z">
        <w:r w:rsidR="000D536A">
          <w:fldChar w:fldCharType="separate"/>
        </w:r>
      </w:ins>
      <w:ins w:id="4399" w:author="Hien Thong Pham" w:date="2024-09-19T13:54:00Z">
        <w:r w:rsidR="00582C61">
          <w:t>5.3.9.1s</w:t>
        </w:r>
      </w:ins>
      <w:del w:id="4400" w:author="Hien Thong Pham" w:date="2024-09-19T13:54:00Z">
        <w:r w:rsidR="007350FF" w:rsidDel="00582C61">
          <w:delText>5.3.9.1l</w:delText>
        </w:r>
      </w:del>
      <w:ins w:id="4401" w:author="Hien Thong Pham" w:date="2024-08-08T14:11:00Z">
        <w:r w:rsidR="000D536A">
          <w:fldChar w:fldCharType="end"/>
        </w:r>
      </w:ins>
      <w:r w:rsidRPr="00B52EF8">
        <w:t>.</w:t>
      </w:r>
      <w:commentRangeEnd w:id="4389"/>
      <w:r w:rsidR="000D536A">
        <w:rPr>
          <w:rStyle w:val="CommentReference"/>
        </w:rPr>
        <w:commentReference w:id="4389"/>
      </w:r>
    </w:p>
    <w:p w14:paraId="308F4A02" w14:textId="0416F384" w:rsidR="00FA4F83" w:rsidRDefault="00FA4F83" w:rsidP="00FA4F83">
      <w:pPr>
        <w:pStyle w:val="ECSSIEPUID"/>
      </w:pPr>
      <w:bookmarkStart w:id="4402" w:name="iepuid_ECSS_E_ST_40_07_1440268"/>
      <w:r>
        <w:lastRenderedPageBreak/>
        <w:t>ECSS-E-ST-40-07_1440268</w:t>
      </w:r>
      <w:bookmarkEnd w:id="4402"/>
    </w:p>
    <w:p w14:paraId="0A572D50" w14:textId="015DA6DA" w:rsidR="0074141A" w:rsidRDefault="0074141A" w:rsidP="0074141A">
      <w:pPr>
        <w:pStyle w:val="requirelevel1"/>
      </w:pPr>
      <w:r w:rsidRPr="00B52EF8">
        <w:t xml:space="preserve">The </w:t>
      </w:r>
      <w:proofErr w:type="spellStart"/>
      <w:r w:rsidRPr="00B52EF8">
        <w:t>IPublication</w:t>
      </w:r>
      <w:proofErr w:type="spellEnd"/>
      <w:r w:rsidRPr="00B52EF8">
        <w:t xml:space="preserve"> </w:t>
      </w:r>
      <w:proofErr w:type="spellStart"/>
      <w:r w:rsidRPr="00B52EF8">
        <w:t>Get</w:t>
      </w:r>
      <w:r w:rsidRPr="0074141A">
        <w:t>Operations</w:t>
      </w:r>
      <w:proofErr w:type="spellEnd"/>
      <w:r w:rsidRPr="00B52EF8">
        <w:t xml:space="preserve"> method shall return a collection of </w:t>
      </w:r>
      <w:r>
        <w:t xml:space="preserve">published operations </w:t>
      </w:r>
      <w:r w:rsidRPr="00B52EF8">
        <w:t xml:space="preserve">as per </w:t>
      </w:r>
      <w:proofErr w:type="spellStart"/>
      <w:r w:rsidRPr="0074141A">
        <w:t>Operation</w:t>
      </w:r>
      <w:r>
        <w:t>Collection</w:t>
      </w:r>
      <w:proofErr w:type="spellEnd"/>
      <w:r>
        <w:t xml:space="preserve"> in </w:t>
      </w:r>
      <w:proofErr w:type="spellStart"/>
      <w:ins w:id="4403" w:author="Hien Thong Pham" w:date="2024-08-08T16:18:00Z">
        <w:r w:rsidR="000102A6">
          <w:t>I</w:t>
        </w:r>
      </w:ins>
      <w:r>
        <w:t>Operation</w:t>
      </w:r>
      <w:r w:rsidRPr="00B52EF8">
        <w:t>.h</w:t>
      </w:r>
      <w:proofErr w:type="spellEnd"/>
      <w:r w:rsidRPr="00B52EF8">
        <w:t xml:space="preserve"> in </w:t>
      </w:r>
      <w:r w:rsidR="00AF657F">
        <w:t>[SMP_FILES]</w:t>
      </w:r>
      <w:ins w:id="4404" w:author="Hien Thong Pham" w:date="2024-08-08T14:07:00Z">
        <w:r w:rsidR="000D536A">
          <w:t xml:space="preserve"> </w:t>
        </w:r>
        <w:commentRangeStart w:id="4405"/>
        <w:r w:rsidR="000D536A">
          <w:t xml:space="preserve">that is identical to the collection of </w:t>
        </w:r>
      </w:ins>
      <w:ins w:id="4406" w:author="Hien Thong Pham" w:date="2024-08-08T14:10:00Z">
        <w:r w:rsidR="000D536A">
          <w:t>operations</w:t>
        </w:r>
      </w:ins>
      <w:ins w:id="4407" w:author="Hien Thong Pham" w:date="2024-08-08T14:07:00Z">
        <w:r w:rsidR="000D536A">
          <w:t xml:space="preserve"> published through the </w:t>
        </w:r>
        <w:proofErr w:type="spellStart"/>
        <w:r w:rsidR="000D536A">
          <w:t>PublishOperation</w:t>
        </w:r>
        <w:proofErr w:type="spellEnd"/>
        <w:r w:rsidR="000D536A">
          <w:t xml:space="preserve">() operations in </w:t>
        </w:r>
      </w:ins>
      <w:ins w:id="4408" w:author="Hien Thong Pham" w:date="2024-08-08T14:10:00Z">
        <w:r w:rsidR="000D536A">
          <w:fldChar w:fldCharType="begin"/>
        </w:r>
        <w:r w:rsidR="000D536A">
          <w:instrText xml:space="preserve"> REF _Ref174018589 \w \h </w:instrText>
        </w:r>
      </w:ins>
      <w:ins w:id="4409" w:author="Hien Thong Pham" w:date="2024-08-08T14:10:00Z">
        <w:r w:rsidR="000D536A">
          <w:fldChar w:fldCharType="separate"/>
        </w:r>
      </w:ins>
      <w:ins w:id="4410" w:author="Hien Thong Pham" w:date="2024-09-19T13:54:00Z">
        <w:r w:rsidR="00582C61">
          <w:t>5.3.9.1i</w:t>
        </w:r>
      </w:ins>
      <w:del w:id="4411" w:author="Hien Thong Pham" w:date="2024-09-19T13:54:00Z">
        <w:r w:rsidR="007350FF" w:rsidDel="00582C61">
          <w:delText>5.3.9.1d</w:delText>
        </w:r>
      </w:del>
      <w:ins w:id="4412" w:author="Hien Thong Pham" w:date="2024-08-08T14:10:00Z">
        <w:r w:rsidR="000D536A">
          <w:fldChar w:fldCharType="end"/>
        </w:r>
      </w:ins>
      <w:ins w:id="4413" w:author="Hien Thong Pham" w:date="2024-08-08T14:12:00Z">
        <w:r w:rsidR="000D536A">
          <w:t xml:space="preserve"> and</w:t>
        </w:r>
      </w:ins>
      <w:ins w:id="4414" w:author="Hien Thong Pham" w:date="2024-08-08T14:10:00Z">
        <w:r w:rsidR="000D536A">
          <w:t xml:space="preserve"> </w:t>
        </w:r>
        <w:r w:rsidR="000D536A">
          <w:fldChar w:fldCharType="begin"/>
        </w:r>
        <w:r w:rsidR="000D536A">
          <w:instrText xml:space="preserve"> REF _Ref174018611 \w \h </w:instrText>
        </w:r>
      </w:ins>
      <w:ins w:id="4415" w:author="Hien Thong Pham" w:date="2024-08-08T14:10:00Z">
        <w:r w:rsidR="000D536A">
          <w:fldChar w:fldCharType="separate"/>
        </w:r>
      </w:ins>
      <w:ins w:id="4416" w:author="Hien Thong Pham" w:date="2024-09-19T13:54:00Z">
        <w:r w:rsidR="00582C61">
          <w:t>5.3.9.1r</w:t>
        </w:r>
      </w:ins>
      <w:del w:id="4417" w:author="Hien Thong Pham" w:date="2024-09-19T13:54:00Z">
        <w:r w:rsidR="007350FF" w:rsidDel="00582C61">
          <w:delText>5.3.9.1k</w:delText>
        </w:r>
      </w:del>
      <w:ins w:id="4418" w:author="Hien Thong Pham" w:date="2024-08-08T14:10:00Z">
        <w:r w:rsidR="000D536A">
          <w:fldChar w:fldCharType="end"/>
        </w:r>
      </w:ins>
      <w:commentRangeEnd w:id="4405"/>
      <w:ins w:id="4419" w:author="Hien Thong Pham" w:date="2024-08-08T14:12:00Z">
        <w:r w:rsidR="000D536A">
          <w:rPr>
            <w:rStyle w:val="CommentReference"/>
          </w:rPr>
          <w:commentReference w:id="4405"/>
        </w:r>
      </w:ins>
      <w:r w:rsidRPr="00B52EF8">
        <w:t>.</w:t>
      </w:r>
    </w:p>
    <w:p w14:paraId="3B221872" w14:textId="2610A575" w:rsidR="00FA4F83" w:rsidRPr="00B52EF8" w:rsidRDefault="00FA4F83" w:rsidP="00FA4F83">
      <w:pPr>
        <w:pStyle w:val="ECSSIEPUID"/>
      </w:pPr>
      <w:bookmarkStart w:id="4420" w:name="iepuid_ECSS_E_ST_40_07_1440269"/>
      <w:commentRangeStart w:id="4421"/>
      <w:r>
        <w:t>ECSS-E-ST-40-07_1440269</w:t>
      </w:r>
      <w:bookmarkEnd w:id="4420"/>
      <w:commentRangeEnd w:id="4421"/>
      <w:r w:rsidR="00D805AD">
        <w:rPr>
          <w:rStyle w:val="CommentReference"/>
          <w:rFonts w:ascii="Palatino Linotype" w:hAnsi="Palatino Linotype"/>
          <w:b w:val="0"/>
          <w:lang w:val="en-GB"/>
        </w:rPr>
        <w:commentReference w:id="4421"/>
      </w:r>
    </w:p>
    <w:p w14:paraId="67AE8A72" w14:textId="2A7081D2" w:rsidR="005B09CD" w:rsidRPr="00B52EF8" w:rsidRDefault="00E667FC">
      <w:pPr>
        <w:pStyle w:val="requirelevel1"/>
      </w:pPr>
      <w:ins w:id="4422" w:author="Hien Thong Pham" w:date="2024-08-30T11:27:00Z">
        <w:r>
          <w:t>&lt;&lt;deleted&gt;&gt;</w:t>
        </w:r>
      </w:ins>
      <w:del w:id="4423" w:author="Hien Thong Pham" w:date="2024-08-30T11:28:00Z">
        <w:r w:rsidR="005B09CD" w:rsidRPr="00B52EF8" w:rsidDel="00D805AD">
          <w:delText xml:space="preserve">The IPublication CreateRequest method shall </w:delText>
        </w:r>
        <w:r w:rsidR="005F3214" w:rsidRPr="00B52EF8" w:rsidDel="00D805AD">
          <w:delText>return</w:delText>
        </w:r>
        <w:r w:rsidR="005B09CD" w:rsidRPr="00B52EF8" w:rsidDel="00D805AD">
          <w:delText xml:space="preserve"> </w:delText>
        </w:r>
        <w:r w:rsidR="005F3214" w:rsidRPr="00B52EF8" w:rsidDel="00D805AD">
          <w:delText xml:space="preserve">a </w:delText>
        </w:r>
        <w:r w:rsidR="005B09CD" w:rsidRPr="00B52EF8" w:rsidDel="00D805AD">
          <w:delText>request object</w:delText>
        </w:r>
        <w:r w:rsidR="005F3214" w:rsidRPr="00B52EF8" w:rsidDel="00D805AD">
          <w:delText xml:space="preserve"> allowing dynamic invocation of </w:delText>
        </w:r>
        <w:r w:rsidR="00902935" w:rsidRPr="00B52EF8" w:rsidDel="00D805AD">
          <w:delText xml:space="preserve">a </w:delText>
        </w:r>
        <w:r w:rsidR="005F3214" w:rsidRPr="00B52EF8" w:rsidDel="00D805AD">
          <w:delText xml:space="preserve">published operation </w:delText>
        </w:r>
        <w:r w:rsidR="004C6C09" w:rsidRPr="00B52EF8" w:rsidDel="00D805AD">
          <w:delText xml:space="preserve">with </w:delText>
        </w:r>
        <w:r w:rsidR="005F3214" w:rsidRPr="00B52EF8" w:rsidDel="00D805AD">
          <w:delText>the following argument</w:delText>
        </w:r>
        <w:r w:rsidR="004C6C09" w:rsidRPr="00B52EF8" w:rsidDel="00D805AD">
          <w:delText xml:space="preserve"> and behaviour</w:delText>
        </w:r>
        <w:r w:rsidR="005F3214" w:rsidRPr="00B52EF8" w:rsidDel="00D805AD">
          <w:delText xml:space="preserve">: </w:delText>
        </w:r>
      </w:del>
    </w:p>
    <w:p w14:paraId="7CD507F6" w14:textId="007444D6" w:rsidR="004C6C09" w:rsidRPr="00B52EF8" w:rsidDel="00037C32" w:rsidRDefault="004C6C09" w:rsidP="00C32ED5">
      <w:pPr>
        <w:pStyle w:val="requirelevel2"/>
        <w:rPr>
          <w:del w:id="4424" w:author="Klaus Ehrlich" w:date="2024-09-06T14:58:00Z"/>
        </w:rPr>
      </w:pPr>
      <w:del w:id="4425" w:author="Klaus Ehrlich" w:date="2024-09-06T14:58:00Z">
        <w:r w:rsidRPr="00B52EF8" w:rsidDel="00037C32">
          <w:delText>Argument:</w:delText>
        </w:r>
      </w:del>
    </w:p>
    <w:p w14:paraId="7B2D6D3D" w14:textId="79468E3E" w:rsidR="004C6C09" w:rsidRPr="00B52EF8" w:rsidDel="00037C32" w:rsidRDefault="001C1162" w:rsidP="00C32ED5">
      <w:pPr>
        <w:pStyle w:val="requirelevel3"/>
        <w:rPr>
          <w:del w:id="4426" w:author="Klaus Ehrlich" w:date="2024-09-06T14:58:00Z"/>
        </w:rPr>
      </w:pPr>
      <w:del w:id="4427" w:author="Klaus Ehrlich" w:date="2024-09-06T14:58:00Z">
        <w:r w:rsidRPr="00B52EF8" w:rsidDel="00037C32">
          <w:delText>“</w:delText>
        </w:r>
        <w:r w:rsidR="004C6C09" w:rsidRPr="00B52EF8" w:rsidDel="00037C32">
          <w:delText>operationName</w:delText>
        </w:r>
        <w:r w:rsidRPr="00B52EF8" w:rsidDel="00037C32">
          <w:delText>”</w:delText>
        </w:r>
        <w:r w:rsidR="004C6C09" w:rsidRPr="00B52EF8" w:rsidDel="00037C32">
          <w:delText xml:space="preserve"> giving the name of operation</w:delText>
        </w:r>
        <w:r w:rsidR="009314BF" w:rsidRPr="00B52EF8" w:rsidDel="00037C32">
          <w:delText>.</w:delText>
        </w:r>
      </w:del>
    </w:p>
    <w:p w14:paraId="0AE5E7DA" w14:textId="02AB5F18" w:rsidR="004C6C09" w:rsidRPr="00B52EF8" w:rsidDel="00037C32" w:rsidRDefault="004C6C09" w:rsidP="00C32ED5">
      <w:pPr>
        <w:pStyle w:val="requirelevel2"/>
        <w:rPr>
          <w:del w:id="4428" w:author="Klaus Ehrlich" w:date="2024-09-06T14:58:00Z"/>
        </w:rPr>
      </w:pPr>
      <w:del w:id="4429" w:author="Klaus Ehrlich" w:date="2024-09-06T14:58:00Z">
        <w:r w:rsidRPr="00B52EF8" w:rsidDel="00037C32">
          <w:delText>Behaviour:</w:delText>
        </w:r>
      </w:del>
    </w:p>
    <w:p w14:paraId="2627F98E" w14:textId="3E1772B0" w:rsidR="005B09CD" w:rsidRPr="00B52EF8" w:rsidDel="00037C32" w:rsidRDefault="00FE0F39" w:rsidP="00C32ED5">
      <w:pPr>
        <w:pStyle w:val="requirelevel3"/>
        <w:rPr>
          <w:del w:id="4430" w:author="Klaus Ehrlich" w:date="2024-09-06T14:58:00Z"/>
        </w:rPr>
      </w:pPr>
      <w:del w:id="4431" w:author="Klaus Ehrlich" w:date="2024-09-06T14:58:00Z">
        <w:r w:rsidRPr="00B52EF8" w:rsidDel="00037C32">
          <w:delText>I</w:delText>
        </w:r>
        <w:r w:rsidR="005B09CD" w:rsidRPr="00B52EF8" w:rsidDel="00037C32">
          <w:delText xml:space="preserve">f no operation with </w:delText>
        </w:r>
        <w:r w:rsidR="004C6C09" w:rsidRPr="00B52EF8" w:rsidDel="00037C32">
          <w:delText xml:space="preserve">the </w:delText>
        </w:r>
        <w:r w:rsidR="005B09CD" w:rsidRPr="00B52EF8" w:rsidDel="00037C32">
          <w:delText xml:space="preserve">given name </w:delText>
        </w:r>
        <w:r w:rsidR="00E76F59" w:rsidRPr="00B52EF8" w:rsidDel="00037C32">
          <w:delText xml:space="preserve">can </w:delText>
        </w:r>
        <w:r w:rsidR="005B09CD" w:rsidRPr="00B52EF8" w:rsidDel="00037C32">
          <w:delText>be found</w:delText>
        </w:r>
        <w:r w:rsidRPr="00B52EF8" w:rsidDel="00037C32">
          <w:delText xml:space="preserve">, </w:delText>
        </w:r>
        <w:r w:rsidR="004C6C09" w:rsidRPr="00B52EF8" w:rsidDel="00037C32">
          <w:delText xml:space="preserve">it returns </w:delText>
        </w:r>
        <w:r w:rsidR="005A07F2" w:rsidDel="00037C32">
          <w:delText>nullptr</w:delText>
        </w:r>
        <w:r w:rsidR="001C1162" w:rsidRPr="00B52EF8" w:rsidDel="00037C32">
          <w:delText>.</w:delText>
        </w:r>
      </w:del>
    </w:p>
    <w:p w14:paraId="4AAD9009" w14:textId="7BDD1B38" w:rsidR="005F3214" w:rsidRPr="00B52EF8" w:rsidDel="00037C32" w:rsidRDefault="001C1162" w:rsidP="00C32ED5">
      <w:pPr>
        <w:pStyle w:val="NOTEnumbered"/>
        <w:rPr>
          <w:del w:id="4432" w:author="Klaus Ehrlich" w:date="2024-09-06T14:58:00Z"/>
        </w:rPr>
      </w:pPr>
      <w:del w:id="4433" w:author="Klaus Ehrlich" w:date="2024-09-06T14:58:00Z">
        <w:r w:rsidRPr="00B52EF8" w:rsidDel="00037C32">
          <w:delText>1</w:delText>
        </w:r>
        <w:r w:rsidR="005F3214" w:rsidRPr="00B52EF8" w:rsidDel="00037C32">
          <w:tab/>
          <w:delText xml:space="preserve">See </w:delText>
        </w:r>
        <w:r w:rsidR="004C6C09" w:rsidRPr="00B52EF8" w:rsidDel="00037C32">
          <w:delText xml:space="preserve">clause </w:delText>
        </w:r>
        <w:r w:rsidR="004C6C09" w:rsidRPr="00B52EF8" w:rsidDel="00037C32">
          <w:fldChar w:fldCharType="begin"/>
        </w:r>
        <w:r w:rsidR="004C6C09" w:rsidRPr="00B52EF8" w:rsidDel="00037C32">
          <w:delInstrText xml:space="preserve"> REF _Ref477507074 \r \h  \* MERGEFORMAT </w:delInstrText>
        </w:r>
        <w:r w:rsidR="004C6C09" w:rsidRPr="00B52EF8" w:rsidDel="00037C32">
          <w:fldChar w:fldCharType="separate"/>
        </w:r>
        <w:r w:rsidR="00B75466" w:rsidDel="00037C32">
          <w:delText>5.2.8.2</w:delText>
        </w:r>
        <w:r w:rsidR="004C6C09" w:rsidRPr="00B52EF8" w:rsidDel="00037C32">
          <w:fldChar w:fldCharType="end"/>
        </w:r>
        <w:r w:rsidR="004C6C09" w:rsidRPr="00B52EF8" w:rsidDel="00037C32">
          <w:delText xml:space="preserve"> </w:delText>
        </w:r>
        <w:r w:rsidR="005F3214" w:rsidRPr="00B52EF8" w:rsidDel="00037C32">
          <w:delText>for specification of the returned request object.</w:delText>
        </w:r>
      </w:del>
    </w:p>
    <w:p w14:paraId="445BF500" w14:textId="38714546" w:rsidR="005F3214" w:rsidDel="00037C32" w:rsidRDefault="001C1162" w:rsidP="00C32ED5">
      <w:pPr>
        <w:pStyle w:val="NOTEnumbered"/>
        <w:rPr>
          <w:del w:id="4434" w:author="Klaus Ehrlich" w:date="2024-09-06T14:58:00Z"/>
        </w:rPr>
      </w:pPr>
      <w:del w:id="4435" w:author="Klaus Ehrlich" w:date="2024-09-06T14:58:00Z">
        <w:r w:rsidRPr="00B52EF8" w:rsidDel="00037C32">
          <w:delText>2</w:delText>
        </w:r>
        <w:r w:rsidR="005F3214" w:rsidRPr="00B52EF8" w:rsidDel="00037C32">
          <w:tab/>
          <w:delText xml:space="preserve">When the request object is no longer needed, destroyed with a call to </w:delText>
        </w:r>
        <w:r w:rsidR="004C6C09" w:rsidRPr="00B52EF8" w:rsidDel="00037C32">
          <w:delText xml:space="preserve">IPublication </w:delText>
        </w:r>
        <w:r w:rsidR="005F3214" w:rsidRPr="00B52EF8" w:rsidDel="00037C32">
          <w:delText>DeleteRequest</w:delText>
        </w:r>
        <w:r w:rsidR="00ED1F45" w:rsidRPr="00B52EF8" w:rsidDel="00037C32">
          <w:delText>.</w:delText>
        </w:r>
      </w:del>
    </w:p>
    <w:p w14:paraId="3C47EE89" w14:textId="2E96C301" w:rsidR="00FA4F83" w:rsidRPr="00B52EF8" w:rsidRDefault="00FA4F83" w:rsidP="00FA4F83">
      <w:pPr>
        <w:pStyle w:val="ECSSIEPUID"/>
      </w:pPr>
      <w:bookmarkStart w:id="4436" w:name="iepuid_ECSS_E_ST_40_07_1440270"/>
      <w:commentRangeStart w:id="4437"/>
      <w:r>
        <w:t>ECSS-E-ST-40-07_1440270</w:t>
      </w:r>
      <w:bookmarkEnd w:id="4436"/>
      <w:commentRangeEnd w:id="4437"/>
      <w:r w:rsidR="00D805AD">
        <w:rPr>
          <w:rStyle w:val="CommentReference"/>
          <w:rFonts w:ascii="Palatino Linotype" w:hAnsi="Palatino Linotype"/>
          <w:b w:val="0"/>
          <w:lang w:val="en-GB"/>
        </w:rPr>
        <w:commentReference w:id="4437"/>
      </w:r>
    </w:p>
    <w:p w14:paraId="669D857D" w14:textId="33345666" w:rsidR="005B09CD" w:rsidRDefault="00D805AD">
      <w:pPr>
        <w:pStyle w:val="requirelevel1"/>
      </w:pPr>
      <w:ins w:id="4438" w:author="Hien Thong Pham" w:date="2024-08-30T11:29:00Z">
        <w:r>
          <w:t>&lt;&lt;deleted&gt;&gt;</w:t>
        </w:r>
      </w:ins>
      <w:del w:id="4439" w:author="Hien Thong Pham" w:date="2024-08-30T11:29:00Z">
        <w:r w:rsidR="005B09CD" w:rsidRPr="00B52EF8" w:rsidDel="00D805AD">
          <w:delText xml:space="preserve">The IPublication DeleteRequest method shall delete request object that has been created with </w:delText>
        </w:r>
        <w:r w:rsidR="00902935" w:rsidRPr="00B52EF8" w:rsidDel="00D805AD">
          <w:delText xml:space="preserve">the </w:delText>
        </w:r>
        <w:r w:rsidR="005B09CD" w:rsidRPr="00B52EF8" w:rsidDel="00D805AD">
          <w:delText>CreateRequest() method</w:delText>
        </w:r>
        <w:r w:rsidR="004C6C09" w:rsidRPr="00B52EF8" w:rsidDel="00D805AD">
          <w:delText xml:space="preserve">, with </w:delText>
        </w:r>
        <w:r w:rsidR="005F3214" w:rsidRPr="00B52EF8" w:rsidDel="00D805AD">
          <w:delText>the following argument:</w:delText>
        </w:r>
        <w:r w:rsidR="005B09CD" w:rsidRPr="00B52EF8" w:rsidDel="00D805AD">
          <w:delText xml:space="preserve"> </w:delText>
        </w:r>
      </w:del>
    </w:p>
    <w:p w14:paraId="19C0076A" w14:textId="3061DE9F" w:rsidR="005D4193" w:rsidRPr="00B52EF8" w:rsidDel="006F14C2" w:rsidRDefault="005D4193" w:rsidP="006F14C2">
      <w:pPr>
        <w:pStyle w:val="requirelevel2"/>
        <w:rPr>
          <w:del w:id="4440" w:author="Klaus Ehrlich" w:date="2024-09-06T14:57:00Z"/>
        </w:rPr>
      </w:pPr>
      <w:del w:id="4441" w:author="Klaus Ehrlich" w:date="2024-09-06T14:57:00Z">
        <w:r w:rsidRPr="00B52EF8" w:rsidDel="006F14C2">
          <w:delText>“request” giving the object to be deleted.</w:delText>
        </w:r>
      </w:del>
    </w:p>
    <w:p w14:paraId="76E923AE" w14:textId="48B40EB0" w:rsidR="005D4193" w:rsidDel="006F14C2" w:rsidRDefault="005D4193" w:rsidP="00C32ED5">
      <w:pPr>
        <w:pStyle w:val="NOTE"/>
        <w:rPr>
          <w:del w:id="4442" w:author="Klaus Ehrlich" w:date="2024-09-06T14:57:00Z"/>
        </w:rPr>
      </w:pPr>
      <w:del w:id="4443" w:author="Klaus Ehrlich" w:date="2024-09-06T14:57:00Z">
        <w:r w:rsidRPr="00B52EF8" w:rsidDel="006F14C2">
          <w:delText>The request object cannot be used anymore after DeleteRequest has been called for it.</w:delText>
        </w:r>
      </w:del>
    </w:p>
    <w:p w14:paraId="3B32426D" w14:textId="122B29E4" w:rsidR="00FA4F83" w:rsidRPr="00B52EF8" w:rsidRDefault="00FA4F83" w:rsidP="00FA4F83">
      <w:pPr>
        <w:pStyle w:val="ECSSIEPUID"/>
      </w:pPr>
      <w:bookmarkStart w:id="4444" w:name="iepuid_ECSS_E_ST_40_07_1440271"/>
      <w:r>
        <w:t>ECSS-E-ST-40-07_1440271</w:t>
      </w:r>
      <w:bookmarkEnd w:id="4444"/>
    </w:p>
    <w:p w14:paraId="105A9983" w14:textId="6B5204B0" w:rsidR="005D4193" w:rsidRDefault="005D4193" w:rsidP="0049451D">
      <w:pPr>
        <w:pStyle w:val="requirelevel1"/>
      </w:pPr>
      <w:r>
        <w:t xml:space="preserve">The </w:t>
      </w:r>
      <w:proofErr w:type="spellStart"/>
      <w:r>
        <w:t>IPublication</w:t>
      </w:r>
      <w:proofErr w:type="spellEnd"/>
      <w:r>
        <w:t xml:space="preserve"> Unpublish method shall release all data published earlier via the Publish operations.</w:t>
      </w:r>
    </w:p>
    <w:p w14:paraId="448AC1C8" w14:textId="3C2FA700" w:rsidR="005D4193" w:rsidRDefault="005D4193" w:rsidP="00892D43">
      <w:pPr>
        <w:pStyle w:val="NOTE"/>
      </w:pPr>
      <w:r w:rsidRPr="005D4193">
        <w:t xml:space="preserve">This is called prior to deleting the component that has called into a specific </w:t>
      </w:r>
      <w:proofErr w:type="spellStart"/>
      <w:r w:rsidRPr="005D4193">
        <w:t>IPublication</w:t>
      </w:r>
      <w:proofErr w:type="spellEnd"/>
      <w:r w:rsidRPr="005D4193">
        <w:t xml:space="preserve"> instance</w:t>
      </w:r>
      <w:ins w:id="4445" w:author="Klaus Ehrlich" w:date="2024-09-19T10:46:00Z">
        <w:r w:rsidR="00B0144E">
          <w:t>.</w:t>
        </w:r>
      </w:ins>
    </w:p>
    <w:p w14:paraId="73221FF9" w14:textId="2F42A926" w:rsidR="00B46A3F" w:rsidRDefault="00463DFB" w:rsidP="00463DFB">
      <w:pPr>
        <w:pStyle w:val="ECSSIEPUID"/>
        <w:rPr>
          <w:ins w:id="4446" w:author="Hien Thong Pham" w:date="2024-08-08T13:53:00Z"/>
        </w:rPr>
      </w:pPr>
      <w:commentRangeStart w:id="4447"/>
      <w:ins w:id="4448" w:author="Hien Thong Pham" w:date="2024-08-08T13:53:00Z">
        <w:r>
          <w:t>&lt;&lt;new&gt;&gt;</w:t>
        </w:r>
      </w:ins>
    </w:p>
    <w:p w14:paraId="71EACAF8" w14:textId="20670BE0" w:rsidR="00463DFB" w:rsidRDefault="00463DFB">
      <w:pPr>
        <w:pStyle w:val="requirelevel1"/>
        <w:rPr>
          <w:ins w:id="4449" w:author="Hien Thong Pham" w:date="2024-08-08T13:54:00Z"/>
        </w:rPr>
        <w:pPrChange w:id="4450" w:author="Hien Thong Pham" w:date="2024-08-08T13:54:00Z">
          <w:pPr>
            <w:pStyle w:val="paragraph"/>
          </w:pPr>
        </w:pPrChange>
      </w:pPr>
      <w:bookmarkStart w:id="4451" w:name="_Ref174018611"/>
      <w:ins w:id="4452" w:author="Hien Thong Pham" w:date="2024-08-08T13:54:00Z">
        <w:r>
          <w:t xml:space="preserve">The </w:t>
        </w:r>
        <w:proofErr w:type="spellStart"/>
        <w:r>
          <w:t>IPublication</w:t>
        </w:r>
        <w:proofErr w:type="spellEnd"/>
        <w:r>
          <w:t xml:space="preserve"> </w:t>
        </w:r>
        <w:proofErr w:type="spellStart"/>
        <w:r>
          <w:t>PublishOperation</w:t>
        </w:r>
        <w:proofErr w:type="spellEnd"/>
        <w:r>
          <w:t xml:space="preserve"> method shall allow publishing an operation, with the following arguments and behaviour:</w:t>
        </w:r>
        <w:bookmarkEnd w:id="4451"/>
        <w:r>
          <w:t xml:space="preserve"> </w:t>
        </w:r>
      </w:ins>
    </w:p>
    <w:p w14:paraId="5779876D" w14:textId="2908BB45" w:rsidR="00463DFB" w:rsidRDefault="00463DFB">
      <w:pPr>
        <w:pStyle w:val="requirelevel2"/>
        <w:rPr>
          <w:ins w:id="4453" w:author="Hien Thong Pham" w:date="2024-08-08T13:54:00Z"/>
        </w:rPr>
        <w:pPrChange w:id="4454" w:author="Hien Thong Pham" w:date="2024-08-08T13:54:00Z">
          <w:pPr>
            <w:pStyle w:val="paragraph"/>
          </w:pPr>
        </w:pPrChange>
      </w:pPr>
      <w:ins w:id="4455" w:author="Hien Thong Pham" w:date="2024-08-08T13:54:00Z">
        <w:r>
          <w:t>Arguments:</w:t>
        </w:r>
      </w:ins>
    </w:p>
    <w:p w14:paraId="6C4D39D6" w14:textId="4DF8374E" w:rsidR="00463DFB" w:rsidRDefault="00463DFB">
      <w:pPr>
        <w:pStyle w:val="requirelevel3"/>
        <w:rPr>
          <w:ins w:id="4456" w:author="Hien Thong Pham" w:date="2024-08-08T13:54:00Z"/>
        </w:rPr>
        <w:pPrChange w:id="4457" w:author="Hien Thong Pham" w:date="2024-08-08T13:55:00Z">
          <w:pPr>
            <w:pStyle w:val="paragraph"/>
          </w:pPr>
        </w:pPrChange>
      </w:pPr>
      <w:ins w:id="4458" w:author="Hien Thong Pham" w:date="2024-08-08T13:54:00Z">
        <w:r>
          <w:t xml:space="preserve">"operation" giving the </w:t>
        </w:r>
      </w:ins>
      <w:proofErr w:type="spellStart"/>
      <w:ins w:id="4459" w:author="Hien Thong Pham" w:date="2024-08-09T15:53:00Z">
        <w:r w:rsidR="009B787C">
          <w:t>IO</w:t>
        </w:r>
      </w:ins>
      <w:ins w:id="4460" w:author="Hien Thong Pham" w:date="2024-08-08T13:54:00Z">
        <w:r>
          <w:t>peration</w:t>
        </w:r>
      </w:ins>
      <w:proofErr w:type="spellEnd"/>
      <w:ins w:id="4461" w:author="Hien Thong Pham" w:date="2024-08-09T15:53:00Z">
        <w:r w:rsidR="009B787C">
          <w:t xml:space="preserve"> object.</w:t>
        </w:r>
      </w:ins>
    </w:p>
    <w:p w14:paraId="69B0AD64" w14:textId="4A733CCF" w:rsidR="00463DFB" w:rsidRDefault="00463DFB">
      <w:pPr>
        <w:pStyle w:val="requirelevel2"/>
        <w:rPr>
          <w:ins w:id="4462" w:author="Hien Thong Pham" w:date="2024-08-08T13:54:00Z"/>
        </w:rPr>
        <w:pPrChange w:id="4463" w:author="Hien Thong Pham" w:date="2024-08-08T13:55:00Z">
          <w:pPr>
            <w:pStyle w:val="paragraph"/>
          </w:pPr>
        </w:pPrChange>
      </w:pPr>
      <w:ins w:id="4464" w:author="Hien Thong Pham" w:date="2024-08-08T13:54:00Z">
        <w:r>
          <w:t>Behaviour:</w:t>
        </w:r>
      </w:ins>
    </w:p>
    <w:p w14:paraId="68445AAC" w14:textId="5343AD6F" w:rsidR="00B726F1" w:rsidRPr="00187ED2" w:rsidRDefault="00B726F1">
      <w:pPr>
        <w:pStyle w:val="requirelevel3"/>
        <w:rPr>
          <w:ins w:id="4465" w:author="Hien Thong Pham" w:date="2024-08-30T14:30:00Z"/>
          <w:spacing w:val="-2"/>
        </w:rPr>
      </w:pPr>
      <w:ins w:id="4466" w:author="Hien Thong Pham" w:date="2024-08-30T14:30:00Z">
        <w:r w:rsidRPr="00187ED2">
          <w:rPr>
            <w:spacing w:val="-2"/>
          </w:rPr>
          <w:t xml:space="preserve">If the operation parent object, obtained by calling the </w:t>
        </w:r>
        <w:proofErr w:type="spellStart"/>
        <w:r w:rsidRPr="00187ED2">
          <w:rPr>
            <w:spacing w:val="-2"/>
          </w:rPr>
          <w:t>GetParent</w:t>
        </w:r>
        <w:proofErr w:type="spellEnd"/>
        <w:r w:rsidRPr="00187ED2">
          <w:rPr>
            <w:spacing w:val="-2"/>
          </w:rPr>
          <w:t xml:space="preserve"> method on the operation </w:t>
        </w:r>
      </w:ins>
      <w:ins w:id="4467" w:author="Hien Thong Pham" w:date="2024-08-30T16:17:00Z">
        <w:r w:rsidR="00E81379" w:rsidRPr="00187ED2">
          <w:rPr>
            <w:spacing w:val="-2"/>
          </w:rPr>
          <w:t>argument, does</w:t>
        </w:r>
      </w:ins>
      <w:ins w:id="4468" w:author="Hien Thong Pham" w:date="2024-08-30T14:30:00Z">
        <w:r w:rsidRPr="00187ED2">
          <w:rPr>
            <w:spacing w:val="-2"/>
          </w:rPr>
          <w:t xml:space="preserve"> not implement </w:t>
        </w:r>
        <w:proofErr w:type="spellStart"/>
        <w:r w:rsidRPr="00187ED2">
          <w:rPr>
            <w:spacing w:val="-2"/>
          </w:rPr>
          <w:lastRenderedPageBreak/>
          <w:t>IDynamicInvocation</w:t>
        </w:r>
        <w:proofErr w:type="spellEnd"/>
        <w:r w:rsidRPr="00187ED2">
          <w:rPr>
            <w:spacing w:val="-2"/>
          </w:rPr>
          <w:t xml:space="preserve">, it throws a </w:t>
        </w:r>
        <w:proofErr w:type="spellStart"/>
        <w:r w:rsidRPr="00187ED2">
          <w:rPr>
            <w:spacing w:val="-2"/>
          </w:rPr>
          <w:t>NoDynamicInvocation</w:t>
        </w:r>
        <w:proofErr w:type="spellEnd"/>
        <w:r w:rsidRPr="00187ED2">
          <w:rPr>
            <w:spacing w:val="-2"/>
          </w:rPr>
          <w:t xml:space="preserve"> exception as per </w:t>
        </w:r>
        <w:proofErr w:type="spellStart"/>
        <w:r w:rsidRPr="00187ED2">
          <w:rPr>
            <w:spacing w:val="-2"/>
          </w:rPr>
          <w:t>NoDynamicInvocation.h</w:t>
        </w:r>
        <w:proofErr w:type="spellEnd"/>
        <w:r w:rsidRPr="00187ED2">
          <w:rPr>
            <w:spacing w:val="-2"/>
          </w:rPr>
          <w:t xml:space="preserve"> in [SMP_FILES</w:t>
        </w:r>
        <w:proofErr w:type="gramStart"/>
        <w:r w:rsidRPr="00187ED2">
          <w:rPr>
            <w:spacing w:val="-2"/>
          </w:rPr>
          <w:t>]</w:t>
        </w:r>
      </w:ins>
      <w:ins w:id="4469" w:author="Klaus Ehrlich" w:date="2024-09-06T15:12:00Z">
        <w:r w:rsidR="008407E3">
          <w:rPr>
            <w:spacing w:val="-2"/>
          </w:rPr>
          <w:t>;</w:t>
        </w:r>
      </w:ins>
      <w:proofErr w:type="gramEnd"/>
    </w:p>
    <w:p w14:paraId="39F8CFD6" w14:textId="226A7A3B" w:rsidR="00463DFB" w:rsidRDefault="00463DFB">
      <w:pPr>
        <w:pStyle w:val="requirelevel3"/>
        <w:rPr>
          <w:ins w:id="4470" w:author="Hien Thong Pham" w:date="2024-08-08T13:54:00Z"/>
        </w:rPr>
        <w:pPrChange w:id="4471" w:author="Hien Thong Pham" w:date="2024-08-08T13:56:00Z">
          <w:pPr>
            <w:pStyle w:val="paragraph"/>
          </w:pPr>
        </w:pPrChange>
      </w:pPr>
      <w:commentRangeStart w:id="4472"/>
      <w:ins w:id="4473" w:author="Hien Thong Pham" w:date="2024-08-08T13:54:00Z">
        <w:r>
          <w:t xml:space="preserve">If an Operation with the same Name is already published, it </w:t>
        </w:r>
      </w:ins>
      <w:ins w:id="4474" w:author="Hien Thong Pham" w:date="2024-08-29T15:59:00Z">
        <w:r w:rsidR="005900CB">
          <w:t>stores th</w:t>
        </w:r>
      </w:ins>
      <w:ins w:id="4475" w:author="Hien Thong Pham" w:date="2024-08-29T16:00:00Z">
        <w:r w:rsidR="00CE4D8C">
          <w:t>e operation argument as a replacement of the previously published operation</w:t>
        </w:r>
      </w:ins>
      <w:ins w:id="4476" w:author="Hien Thong Pham" w:date="2024-08-08T13:54:00Z">
        <w:r>
          <w:t>;</w:t>
        </w:r>
      </w:ins>
      <w:commentRangeEnd w:id="4472"/>
      <w:ins w:id="4477" w:author="Hien Thong Pham" w:date="2024-08-29T16:04:00Z">
        <w:r w:rsidR="00CB5127">
          <w:rPr>
            <w:rStyle w:val="CommentReference"/>
          </w:rPr>
          <w:commentReference w:id="4472"/>
        </w:r>
      </w:ins>
    </w:p>
    <w:p w14:paraId="194A1DE9" w14:textId="14DC3899" w:rsidR="00463DFB" w:rsidRDefault="00463DFB">
      <w:pPr>
        <w:pStyle w:val="requirelevel3"/>
        <w:rPr>
          <w:ins w:id="4478" w:author="Hien Thong Pham" w:date="2024-09-16T13:43:00Z"/>
        </w:rPr>
      </w:pPr>
      <w:ins w:id="4479" w:author="Hien Thong Pham" w:date="2024-08-08T13:54:00Z">
        <w:r>
          <w:t>If an Operation with the same Name is not published, it stores the provided instance.</w:t>
        </w:r>
      </w:ins>
    </w:p>
    <w:p w14:paraId="17DCAD77" w14:textId="5B5E297F" w:rsidR="009B787C" w:rsidRPr="00B52EF8" w:rsidRDefault="009B787C" w:rsidP="009B787C">
      <w:pPr>
        <w:pStyle w:val="NOTE"/>
        <w:rPr>
          <w:ins w:id="4480" w:author="Hien Thong Pham" w:date="2024-08-09T15:53:00Z"/>
        </w:rPr>
      </w:pPr>
      <w:ins w:id="4481" w:author="Hien Thong Pham" w:date="2024-08-09T15:53:00Z">
        <w:r w:rsidRPr="009B787C">
          <w:t xml:space="preserve">The ownership of the published </w:t>
        </w:r>
        <w:r>
          <w:t>operation</w:t>
        </w:r>
        <w:r w:rsidRPr="009B787C">
          <w:t xml:space="preserve"> remains with the publishing component.</w:t>
        </w:r>
      </w:ins>
    </w:p>
    <w:p w14:paraId="3531EE85" w14:textId="74384F2F" w:rsidR="00463DFB" w:rsidRDefault="00463DFB">
      <w:pPr>
        <w:pStyle w:val="ECSSIEPUID"/>
        <w:rPr>
          <w:ins w:id="4482" w:author="Hien Thong Pham" w:date="2024-08-08T13:53:00Z"/>
        </w:rPr>
        <w:pPrChange w:id="4483" w:author="Hien Thong Pham" w:date="2024-08-08T13:53:00Z">
          <w:pPr>
            <w:pStyle w:val="paragraph"/>
          </w:pPr>
        </w:pPrChange>
      </w:pPr>
      <w:ins w:id="4484" w:author="Hien Thong Pham" w:date="2024-08-08T13:53:00Z">
        <w:r>
          <w:t>&lt;&lt;new&gt;&gt;</w:t>
        </w:r>
      </w:ins>
    </w:p>
    <w:p w14:paraId="4BF3B9CA" w14:textId="2C3F608D" w:rsidR="00463DFB" w:rsidRDefault="00463DFB">
      <w:pPr>
        <w:pStyle w:val="requirelevel1"/>
        <w:rPr>
          <w:ins w:id="4485" w:author="Hien Thong Pham" w:date="2024-08-08T13:57:00Z"/>
        </w:rPr>
        <w:pPrChange w:id="4486" w:author="Hien Thong Pham" w:date="2024-08-08T13:57:00Z">
          <w:pPr>
            <w:pStyle w:val="paragraph"/>
          </w:pPr>
        </w:pPrChange>
      </w:pPr>
      <w:bookmarkStart w:id="4487" w:name="_Ref174018615"/>
      <w:ins w:id="4488" w:author="Hien Thong Pham" w:date="2024-08-08T13:57:00Z">
        <w:r>
          <w:t xml:space="preserve">The </w:t>
        </w:r>
        <w:proofErr w:type="spellStart"/>
        <w:r>
          <w:t>IPublication</w:t>
        </w:r>
        <w:proofErr w:type="spellEnd"/>
        <w:r>
          <w:t xml:space="preserve"> </w:t>
        </w:r>
        <w:proofErr w:type="spellStart"/>
        <w:r>
          <w:t>PublishProperty</w:t>
        </w:r>
        <w:proofErr w:type="spellEnd"/>
        <w:r>
          <w:t xml:space="preserve"> method shall allow publishing a property, with the following arguments and behaviour:</w:t>
        </w:r>
        <w:bookmarkEnd w:id="4487"/>
        <w:r>
          <w:t xml:space="preserve"> </w:t>
        </w:r>
      </w:ins>
    </w:p>
    <w:p w14:paraId="602B5EEF" w14:textId="77777777" w:rsidR="00463DFB" w:rsidRDefault="00463DFB">
      <w:pPr>
        <w:pStyle w:val="requirelevel2"/>
        <w:rPr>
          <w:ins w:id="4489" w:author="Hien Thong Pham" w:date="2024-08-08T13:57:00Z"/>
        </w:rPr>
        <w:pPrChange w:id="4490" w:author="Hien Thong Pham" w:date="2024-08-08T13:57:00Z">
          <w:pPr>
            <w:pStyle w:val="paragraph"/>
          </w:pPr>
        </w:pPrChange>
      </w:pPr>
      <w:ins w:id="4491" w:author="Hien Thong Pham" w:date="2024-08-08T13:57:00Z">
        <w:r>
          <w:t>Arguments:</w:t>
        </w:r>
      </w:ins>
    </w:p>
    <w:p w14:paraId="7AE5EDE2" w14:textId="1DC8EC68" w:rsidR="00463DFB" w:rsidRDefault="00463DFB">
      <w:pPr>
        <w:pStyle w:val="requirelevel3"/>
        <w:rPr>
          <w:ins w:id="4492" w:author="Hien Thong Pham" w:date="2024-08-08T13:57:00Z"/>
        </w:rPr>
        <w:pPrChange w:id="4493" w:author="Hien Thong Pham" w:date="2024-08-08T13:57:00Z">
          <w:pPr>
            <w:pStyle w:val="paragraph"/>
          </w:pPr>
        </w:pPrChange>
      </w:pPr>
      <w:ins w:id="4494" w:author="Hien Thong Pham" w:date="2024-08-08T13:57:00Z">
        <w:r>
          <w:t xml:space="preserve">"property" giving the </w:t>
        </w:r>
      </w:ins>
      <w:proofErr w:type="spellStart"/>
      <w:ins w:id="4495" w:author="Hien Thong Pham" w:date="2024-08-09T15:53:00Z">
        <w:r w:rsidR="009B787C">
          <w:t>IP</w:t>
        </w:r>
      </w:ins>
      <w:ins w:id="4496" w:author="Hien Thong Pham" w:date="2024-08-08T13:57:00Z">
        <w:r>
          <w:t>roperty</w:t>
        </w:r>
      </w:ins>
      <w:proofErr w:type="spellEnd"/>
      <w:ins w:id="4497" w:author="Hien Thong Pham" w:date="2024-08-09T15:53:00Z">
        <w:r w:rsidR="009B787C">
          <w:t xml:space="preserve"> object.</w:t>
        </w:r>
      </w:ins>
    </w:p>
    <w:p w14:paraId="61E3E8FE" w14:textId="77777777" w:rsidR="00463DFB" w:rsidRDefault="00463DFB">
      <w:pPr>
        <w:pStyle w:val="requirelevel2"/>
        <w:rPr>
          <w:ins w:id="4498" w:author="Hien Thong Pham" w:date="2024-08-08T13:57:00Z"/>
        </w:rPr>
        <w:pPrChange w:id="4499" w:author="Hien Thong Pham" w:date="2024-08-08T13:57:00Z">
          <w:pPr>
            <w:pStyle w:val="paragraph"/>
          </w:pPr>
        </w:pPrChange>
      </w:pPr>
      <w:ins w:id="4500" w:author="Hien Thong Pham" w:date="2024-08-08T13:57:00Z">
        <w:r>
          <w:t>Behaviour:</w:t>
        </w:r>
      </w:ins>
    </w:p>
    <w:p w14:paraId="4F696968" w14:textId="36B2FD47" w:rsidR="00F61086" w:rsidRPr="008407E3" w:rsidRDefault="00F61086">
      <w:pPr>
        <w:pStyle w:val="requirelevel3"/>
        <w:rPr>
          <w:ins w:id="4501" w:author="Hien Thong Pham" w:date="2024-08-30T14:26:00Z"/>
          <w:spacing w:val="-2"/>
          <w:rPrChange w:id="4502" w:author="Klaus Ehrlich" w:date="2024-09-06T15:13:00Z">
            <w:rPr>
              <w:ins w:id="4503" w:author="Hien Thong Pham" w:date="2024-08-30T14:26:00Z"/>
            </w:rPr>
          </w:rPrChange>
        </w:rPr>
      </w:pPr>
      <w:ins w:id="4504" w:author="Hien Thong Pham" w:date="2024-08-30T14:26:00Z">
        <w:r w:rsidRPr="008407E3">
          <w:rPr>
            <w:spacing w:val="-2"/>
            <w:rPrChange w:id="4505" w:author="Klaus Ehrlich" w:date="2024-09-06T15:13:00Z">
              <w:rPr/>
            </w:rPrChange>
          </w:rPr>
          <w:t xml:space="preserve">If the </w:t>
        </w:r>
        <w:r w:rsidR="00B726F1" w:rsidRPr="008407E3">
          <w:rPr>
            <w:spacing w:val="-2"/>
            <w:rPrChange w:id="4506" w:author="Klaus Ehrlich" w:date="2024-09-06T15:13:00Z">
              <w:rPr/>
            </w:rPrChange>
          </w:rPr>
          <w:t>property parent</w:t>
        </w:r>
      </w:ins>
      <w:ins w:id="4507" w:author="Hien Thong Pham" w:date="2024-08-30T14:27:00Z">
        <w:r w:rsidR="00B726F1" w:rsidRPr="008407E3">
          <w:rPr>
            <w:spacing w:val="-2"/>
            <w:rPrChange w:id="4508" w:author="Klaus Ehrlich" w:date="2024-09-06T15:13:00Z">
              <w:rPr/>
            </w:rPrChange>
          </w:rPr>
          <w:t xml:space="preserve"> object, obtained by calling the </w:t>
        </w:r>
        <w:proofErr w:type="spellStart"/>
        <w:r w:rsidR="00B726F1" w:rsidRPr="008407E3">
          <w:rPr>
            <w:spacing w:val="-2"/>
            <w:rPrChange w:id="4509" w:author="Klaus Ehrlich" w:date="2024-09-06T15:13:00Z">
              <w:rPr/>
            </w:rPrChange>
          </w:rPr>
          <w:t>GetParent</w:t>
        </w:r>
        <w:proofErr w:type="spellEnd"/>
        <w:r w:rsidR="00B726F1" w:rsidRPr="008407E3">
          <w:rPr>
            <w:spacing w:val="-2"/>
            <w:rPrChange w:id="4510" w:author="Klaus Ehrlich" w:date="2024-09-06T15:13:00Z">
              <w:rPr/>
            </w:rPrChange>
          </w:rPr>
          <w:t xml:space="preserve"> method</w:t>
        </w:r>
      </w:ins>
      <w:ins w:id="4511" w:author="Hien Thong Pham" w:date="2024-08-30T14:29:00Z">
        <w:r w:rsidR="00B726F1" w:rsidRPr="008407E3">
          <w:rPr>
            <w:spacing w:val="-2"/>
            <w:rPrChange w:id="4512" w:author="Klaus Ehrlich" w:date="2024-09-06T15:13:00Z">
              <w:rPr/>
            </w:rPrChange>
          </w:rPr>
          <w:t xml:space="preserve"> on the property </w:t>
        </w:r>
      </w:ins>
      <w:ins w:id="4513" w:author="Hien Thong Pham" w:date="2024-08-30T16:17:00Z">
        <w:r w:rsidR="00E81379" w:rsidRPr="008407E3">
          <w:rPr>
            <w:spacing w:val="-2"/>
            <w:rPrChange w:id="4514" w:author="Klaus Ehrlich" w:date="2024-09-06T15:13:00Z">
              <w:rPr/>
            </w:rPrChange>
          </w:rPr>
          <w:t>argument, does</w:t>
        </w:r>
      </w:ins>
      <w:ins w:id="4515" w:author="Hien Thong Pham" w:date="2024-08-30T14:26:00Z">
        <w:r w:rsidR="00B726F1" w:rsidRPr="008407E3">
          <w:rPr>
            <w:spacing w:val="-2"/>
            <w:rPrChange w:id="4516" w:author="Klaus Ehrlich" w:date="2024-09-06T15:13:00Z">
              <w:rPr/>
            </w:rPrChange>
          </w:rPr>
          <w:t xml:space="preserve"> n</w:t>
        </w:r>
      </w:ins>
      <w:ins w:id="4517" w:author="Hien Thong Pham" w:date="2024-08-30T14:27:00Z">
        <w:r w:rsidR="00B726F1" w:rsidRPr="008407E3">
          <w:rPr>
            <w:spacing w:val="-2"/>
            <w:rPrChange w:id="4518" w:author="Klaus Ehrlich" w:date="2024-09-06T15:13:00Z">
              <w:rPr/>
            </w:rPrChange>
          </w:rPr>
          <w:t xml:space="preserve">ot implement </w:t>
        </w:r>
        <w:proofErr w:type="spellStart"/>
        <w:r w:rsidR="00B726F1" w:rsidRPr="008407E3">
          <w:rPr>
            <w:spacing w:val="-2"/>
            <w:rPrChange w:id="4519" w:author="Klaus Ehrlich" w:date="2024-09-06T15:13:00Z">
              <w:rPr/>
            </w:rPrChange>
          </w:rPr>
          <w:t>IDynamicInvocation</w:t>
        </w:r>
        <w:proofErr w:type="spellEnd"/>
        <w:r w:rsidR="00B726F1" w:rsidRPr="008407E3">
          <w:rPr>
            <w:spacing w:val="-2"/>
            <w:rPrChange w:id="4520" w:author="Klaus Ehrlich" w:date="2024-09-06T15:13:00Z">
              <w:rPr/>
            </w:rPrChange>
          </w:rPr>
          <w:t xml:space="preserve">, it </w:t>
        </w:r>
      </w:ins>
      <w:ins w:id="4521" w:author="Hien Thong Pham" w:date="2024-08-30T14:28:00Z">
        <w:r w:rsidR="00B726F1" w:rsidRPr="008407E3">
          <w:rPr>
            <w:spacing w:val="-2"/>
            <w:rPrChange w:id="4522" w:author="Klaus Ehrlich" w:date="2024-09-06T15:13:00Z">
              <w:rPr/>
            </w:rPrChange>
          </w:rPr>
          <w:t xml:space="preserve">throws </w:t>
        </w:r>
      </w:ins>
      <w:ins w:id="4523" w:author="Hien Thong Pham" w:date="2024-08-30T14:29:00Z">
        <w:r w:rsidR="00B726F1" w:rsidRPr="008407E3">
          <w:rPr>
            <w:spacing w:val="-2"/>
            <w:rPrChange w:id="4524" w:author="Klaus Ehrlich" w:date="2024-09-06T15:13:00Z">
              <w:rPr/>
            </w:rPrChange>
          </w:rPr>
          <w:t xml:space="preserve">a </w:t>
        </w:r>
      </w:ins>
      <w:proofErr w:type="spellStart"/>
      <w:ins w:id="4525" w:author="Hien Thong Pham" w:date="2024-08-30T14:28:00Z">
        <w:r w:rsidR="00B726F1" w:rsidRPr="008407E3">
          <w:rPr>
            <w:spacing w:val="-2"/>
            <w:rPrChange w:id="4526" w:author="Klaus Ehrlich" w:date="2024-09-06T15:13:00Z">
              <w:rPr/>
            </w:rPrChange>
          </w:rPr>
          <w:t>NoDyna</w:t>
        </w:r>
      </w:ins>
      <w:ins w:id="4527" w:author="Hien Thong Pham" w:date="2024-08-30T14:29:00Z">
        <w:r w:rsidR="00B726F1" w:rsidRPr="008407E3">
          <w:rPr>
            <w:spacing w:val="-2"/>
            <w:rPrChange w:id="4528" w:author="Klaus Ehrlich" w:date="2024-09-06T15:13:00Z">
              <w:rPr/>
            </w:rPrChange>
          </w:rPr>
          <w:t>micInvocation</w:t>
        </w:r>
        <w:proofErr w:type="spellEnd"/>
        <w:r w:rsidR="00B726F1" w:rsidRPr="008407E3">
          <w:rPr>
            <w:spacing w:val="-2"/>
            <w:rPrChange w:id="4529" w:author="Klaus Ehrlich" w:date="2024-09-06T15:13:00Z">
              <w:rPr/>
            </w:rPrChange>
          </w:rPr>
          <w:t xml:space="preserve"> exception as per </w:t>
        </w:r>
        <w:proofErr w:type="spellStart"/>
        <w:r w:rsidR="00B726F1" w:rsidRPr="008407E3">
          <w:rPr>
            <w:spacing w:val="-2"/>
            <w:rPrChange w:id="4530" w:author="Klaus Ehrlich" w:date="2024-09-06T15:13:00Z">
              <w:rPr/>
            </w:rPrChange>
          </w:rPr>
          <w:t>NoDynamicInvocation.h</w:t>
        </w:r>
        <w:proofErr w:type="spellEnd"/>
        <w:r w:rsidR="00B726F1" w:rsidRPr="008407E3">
          <w:rPr>
            <w:spacing w:val="-2"/>
            <w:rPrChange w:id="4531" w:author="Klaus Ehrlich" w:date="2024-09-06T15:13:00Z">
              <w:rPr/>
            </w:rPrChange>
          </w:rPr>
          <w:t xml:space="preserve"> in [SMP_FILES</w:t>
        </w:r>
        <w:proofErr w:type="gramStart"/>
        <w:r w:rsidR="00B726F1" w:rsidRPr="008407E3">
          <w:rPr>
            <w:spacing w:val="-2"/>
            <w:rPrChange w:id="4532" w:author="Klaus Ehrlich" w:date="2024-09-06T15:13:00Z">
              <w:rPr/>
            </w:rPrChange>
          </w:rPr>
          <w:t>]</w:t>
        </w:r>
      </w:ins>
      <w:ins w:id="4533" w:author="Klaus Ehrlich" w:date="2024-09-06T15:13:00Z">
        <w:r w:rsidR="008407E3">
          <w:rPr>
            <w:spacing w:val="-2"/>
          </w:rPr>
          <w:t>;</w:t>
        </w:r>
      </w:ins>
      <w:proofErr w:type="gramEnd"/>
    </w:p>
    <w:p w14:paraId="7F6E35B5" w14:textId="048B8B7B" w:rsidR="00463DFB" w:rsidRDefault="00463DFB">
      <w:pPr>
        <w:pStyle w:val="requirelevel3"/>
        <w:rPr>
          <w:ins w:id="4534" w:author="Hien Thong Pham" w:date="2024-08-08T13:57:00Z"/>
        </w:rPr>
        <w:pPrChange w:id="4535" w:author="Hien Thong Pham" w:date="2024-08-08T13:57:00Z">
          <w:pPr>
            <w:pStyle w:val="paragraph"/>
          </w:pPr>
        </w:pPrChange>
      </w:pPr>
      <w:ins w:id="4536" w:author="Hien Thong Pham" w:date="2024-08-08T13:57:00Z">
        <w:r>
          <w:t xml:space="preserve">If a Property with the same Name is already published, it </w:t>
        </w:r>
      </w:ins>
      <w:ins w:id="4537" w:author="Hien Thong Pham" w:date="2024-08-29T16:01:00Z">
        <w:r w:rsidR="00CE4D8C">
          <w:t xml:space="preserve">stores the property argument as a replacement of the previously published </w:t>
        </w:r>
        <w:proofErr w:type="gramStart"/>
        <w:r w:rsidR="00CE4D8C">
          <w:t>property;</w:t>
        </w:r>
      </w:ins>
      <w:proofErr w:type="gramEnd"/>
    </w:p>
    <w:p w14:paraId="4751BDE4" w14:textId="420F4E00" w:rsidR="00463DFB" w:rsidRDefault="00463DFB">
      <w:pPr>
        <w:pStyle w:val="requirelevel3"/>
        <w:rPr>
          <w:ins w:id="4538" w:author="Hien Thong Pham" w:date="2024-08-08T13:53:00Z"/>
        </w:rPr>
        <w:pPrChange w:id="4539" w:author="Hien Thong Pham" w:date="2024-08-08T13:57:00Z">
          <w:pPr>
            <w:pStyle w:val="paragraph"/>
          </w:pPr>
        </w:pPrChange>
      </w:pPr>
      <w:ins w:id="4540" w:author="Hien Thong Pham" w:date="2024-08-08T13:57:00Z">
        <w:r>
          <w:t>If a Property with the same Name is not published, it stores the provided instance.</w:t>
        </w:r>
      </w:ins>
    </w:p>
    <w:p w14:paraId="3169578E" w14:textId="2DE4B420" w:rsidR="00463DFB" w:rsidRDefault="009B787C" w:rsidP="00A65AFA">
      <w:pPr>
        <w:pStyle w:val="NOTE"/>
        <w:rPr>
          <w:ins w:id="4541" w:author="Hien Thong Pham" w:date="2024-08-29T16:14:00Z"/>
        </w:rPr>
      </w:pPr>
      <w:ins w:id="4542" w:author="Hien Thong Pham" w:date="2024-08-09T15:52:00Z">
        <w:r w:rsidRPr="009B787C">
          <w:t xml:space="preserve">The ownership of the published </w:t>
        </w:r>
        <w:r>
          <w:t>p</w:t>
        </w:r>
      </w:ins>
      <w:ins w:id="4543" w:author="Hien Thong Pham" w:date="2024-08-09T15:53:00Z">
        <w:r>
          <w:t>roperty</w:t>
        </w:r>
      </w:ins>
      <w:ins w:id="4544" w:author="Hien Thong Pham" w:date="2024-08-09T15:52:00Z">
        <w:r w:rsidRPr="009B787C">
          <w:t xml:space="preserve"> remains with the publishing component.</w:t>
        </w:r>
      </w:ins>
      <w:commentRangeEnd w:id="4447"/>
      <w:ins w:id="4545" w:author="Hien Thong Pham" w:date="2024-08-09T15:55:00Z">
        <w:r>
          <w:rPr>
            <w:rStyle w:val="CommentReference"/>
          </w:rPr>
          <w:commentReference w:id="4447"/>
        </w:r>
      </w:ins>
    </w:p>
    <w:p w14:paraId="39DEEC8B" w14:textId="4028BA0A" w:rsidR="00CB5127" w:rsidRDefault="00C913DA" w:rsidP="00C913DA">
      <w:pPr>
        <w:pStyle w:val="ECSSIEPUID"/>
        <w:rPr>
          <w:ins w:id="4546" w:author="Hien Thong Pham" w:date="2024-08-29T16:20:00Z"/>
        </w:rPr>
      </w:pPr>
      <w:ins w:id="4547" w:author="Hien Thong Pham" w:date="2024-08-29T16:19:00Z">
        <w:r>
          <w:t>&lt;&lt;new</w:t>
        </w:r>
      </w:ins>
      <w:ins w:id="4548" w:author="Hien Thong Pham" w:date="2024-08-29T16:20:00Z">
        <w:r>
          <w:t>&gt;&gt;</w:t>
        </w:r>
      </w:ins>
    </w:p>
    <w:p w14:paraId="7575EA1F" w14:textId="5FB72684" w:rsidR="00C913DA" w:rsidRDefault="00C913DA" w:rsidP="00C913DA">
      <w:pPr>
        <w:pStyle w:val="requirelevel1"/>
        <w:rPr>
          <w:ins w:id="4549" w:author="Hien Thong Pham" w:date="2024-08-29T16:22:00Z"/>
        </w:rPr>
      </w:pPr>
      <w:ins w:id="4550" w:author="Hien Thong Pham" w:date="2024-08-29T16:21:00Z">
        <w:r>
          <w:t xml:space="preserve">The </w:t>
        </w:r>
        <w:proofErr w:type="spellStart"/>
        <w:r>
          <w:t>IPublication</w:t>
        </w:r>
        <w:proofErr w:type="spellEnd"/>
        <w:r>
          <w:t xml:space="preserve"> </w:t>
        </w:r>
        <w:proofErr w:type="spellStart"/>
        <w:r>
          <w:t>GetOperation</w:t>
        </w:r>
        <w:proofErr w:type="spellEnd"/>
        <w:r>
          <w:t xml:space="preserve"> method shall retu</w:t>
        </w:r>
      </w:ins>
      <w:ins w:id="4551" w:author="Hien Thong Pham" w:date="2024-08-29T16:22:00Z">
        <w:r>
          <w:t>rn the Operation object with the following arguments and behaviour:</w:t>
        </w:r>
      </w:ins>
    </w:p>
    <w:p w14:paraId="104D7B7C" w14:textId="6CB31ECD" w:rsidR="00C913DA" w:rsidRDefault="00C913DA" w:rsidP="00C913DA">
      <w:pPr>
        <w:pStyle w:val="requirelevel2"/>
        <w:rPr>
          <w:ins w:id="4552" w:author="Hien Thong Pham" w:date="2024-08-29T16:23:00Z"/>
        </w:rPr>
      </w:pPr>
      <w:ins w:id="4553" w:author="Hien Thong Pham" w:date="2024-08-29T16:22:00Z">
        <w:r>
          <w:t>Arguments</w:t>
        </w:r>
      </w:ins>
      <w:ins w:id="4554" w:author="Hien Thong Pham" w:date="2024-08-29T16:23:00Z">
        <w:r>
          <w:t>:</w:t>
        </w:r>
      </w:ins>
    </w:p>
    <w:p w14:paraId="2EB18307" w14:textId="36E4B647" w:rsidR="00C913DA" w:rsidRDefault="00C913DA">
      <w:pPr>
        <w:pStyle w:val="requirelevel3"/>
        <w:rPr>
          <w:ins w:id="4555" w:author="Hien Thong Pham" w:date="2024-08-29T16:22:00Z"/>
        </w:rPr>
        <w:pPrChange w:id="4556" w:author="Hien Thong Pham" w:date="2024-08-29T16:23:00Z">
          <w:pPr>
            <w:pStyle w:val="requirelevel2"/>
          </w:pPr>
        </w:pPrChange>
      </w:pPr>
      <w:ins w:id="4557" w:author="Hien Thong Pham" w:date="2024-08-29T16:23:00Z">
        <w:r>
          <w:t>“name” giving the Operation name to get.</w:t>
        </w:r>
      </w:ins>
    </w:p>
    <w:p w14:paraId="7E105769" w14:textId="7B04362C" w:rsidR="00C913DA" w:rsidRDefault="00C913DA" w:rsidP="00C913DA">
      <w:pPr>
        <w:pStyle w:val="requirelevel2"/>
        <w:rPr>
          <w:ins w:id="4558" w:author="Hien Thong Pham" w:date="2024-08-29T16:23:00Z"/>
        </w:rPr>
      </w:pPr>
      <w:ins w:id="4559" w:author="Hien Thong Pham" w:date="2024-08-29T16:22:00Z">
        <w:r>
          <w:t>Behaviour</w:t>
        </w:r>
      </w:ins>
      <w:ins w:id="4560" w:author="Hien Thong Pham" w:date="2024-08-29T16:23:00Z">
        <w:r>
          <w:t>:</w:t>
        </w:r>
      </w:ins>
    </w:p>
    <w:p w14:paraId="6B9F2AA5" w14:textId="6DACEAF6" w:rsidR="00C913DA" w:rsidRDefault="00C913DA" w:rsidP="00C913DA">
      <w:pPr>
        <w:pStyle w:val="requirelevel3"/>
        <w:rPr>
          <w:ins w:id="4561" w:author="Hien Thong Pham" w:date="2024-08-29T16:24:00Z"/>
        </w:rPr>
      </w:pPr>
      <w:ins w:id="4562" w:author="Hien Thong Pham" w:date="2024-08-29T16:23:00Z">
        <w:r>
          <w:t xml:space="preserve">If the </w:t>
        </w:r>
      </w:ins>
      <w:ins w:id="4563" w:author="Hien Thong Pham" w:date="2024-08-29T16:24:00Z">
        <w:r w:rsidR="005F1FBF">
          <w:t xml:space="preserve">Operation with the </w:t>
        </w:r>
      </w:ins>
      <w:ins w:id="4564" w:author="Hien Thong Pham" w:date="2024-08-29T16:23:00Z">
        <w:r>
          <w:t>given name argume</w:t>
        </w:r>
      </w:ins>
      <w:ins w:id="4565" w:author="Hien Thong Pham" w:date="2024-08-29T16:24:00Z">
        <w:r>
          <w:t>nt</w:t>
        </w:r>
        <w:r w:rsidR="005F1FBF">
          <w:t xml:space="preserve"> does not exist, it returns </w:t>
        </w:r>
        <w:proofErr w:type="spellStart"/>
        <w:proofErr w:type="gramStart"/>
        <w:r w:rsidR="005F1FBF">
          <w:t>nullptr</w:t>
        </w:r>
      </w:ins>
      <w:proofErr w:type="spellEnd"/>
      <w:ins w:id="4566" w:author="Klaus Ehrlich" w:date="2024-09-06T15:13:00Z">
        <w:r w:rsidR="000632B2">
          <w:t>;</w:t>
        </w:r>
      </w:ins>
      <w:proofErr w:type="gramEnd"/>
    </w:p>
    <w:p w14:paraId="52FB4C12" w14:textId="6C41C7C7" w:rsidR="005F1FBF" w:rsidRDefault="005F1FBF">
      <w:pPr>
        <w:pStyle w:val="requirelevel3"/>
        <w:rPr>
          <w:ins w:id="4567" w:author="Hien Thong Pham" w:date="2024-08-29T16:20:00Z"/>
        </w:rPr>
        <w:pPrChange w:id="4568" w:author="Hien Thong Pham" w:date="2024-08-29T16:23:00Z">
          <w:pPr>
            <w:pStyle w:val="paragraph"/>
          </w:pPr>
        </w:pPrChange>
      </w:pPr>
      <w:ins w:id="4569" w:author="Hien Thong Pham" w:date="2024-08-29T16:24:00Z">
        <w:r>
          <w:t xml:space="preserve">If the Operation with the given name argument exists, it returns the corresponding </w:t>
        </w:r>
        <w:proofErr w:type="spellStart"/>
        <w:r>
          <w:t>IOperation</w:t>
        </w:r>
        <w:proofErr w:type="spellEnd"/>
        <w:r>
          <w:t xml:space="preserve"> object.</w:t>
        </w:r>
      </w:ins>
    </w:p>
    <w:p w14:paraId="2166AEB7" w14:textId="77777777" w:rsidR="00C913DA" w:rsidRDefault="00C913DA" w:rsidP="00C913DA">
      <w:pPr>
        <w:pStyle w:val="ECSSIEPUID"/>
        <w:rPr>
          <w:ins w:id="4570" w:author="Hien Thong Pham" w:date="2024-08-29T16:21:00Z"/>
        </w:rPr>
      </w:pPr>
      <w:ins w:id="4571" w:author="Hien Thong Pham" w:date="2024-08-29T16:21:00Z">
        <w:r>
          <w:t>&lt;&lt;new&gt;&gt;</w:t>
        </w:r>
      </w:ins>
    </w:p>
    <w:p w14:paraId="7DB08433" w14:textId="4E510EAF" w:rsidR="005F1FBF" w:rsidRDefault="005F1FBF" w:rsidP="000632B2">
      <w:pPr>
        <w:pStyle w:val="requirelevel1"/>
        <w:rPr>
          <w:ins w:id="4572" w:author="Hien Thong Pham" w:date="2024-08-29T16:25:00Z"/>
        </w:rPr>
      </w:pPr>
      <w:ins w:id="4573" w:author="Hien Thong Pham" w:date="2024-08-29T16:25:00Z">
        <w:r>
          <w:t xml:space="preserve">The </w:t>
        </w:r>
        <w:proofErr w:type="spellStart"/>
        <w:r>
          <w:t>IPublication</w:t>
        </w:r>
        <w:proofErr w:type="spellEnd"/>
        <w:r>
          <w:t xml:space="preserve"> </w:t>
        </w:r>
        <w:proofErr w:type="spellStart"/>
        <w:r>
          <w:t>GetProperty</w:t>
        </w:r>
        <w:proofErr w:type="spellEnd"/>
        <w:r>
          <w:t xml:space="preserve"> method shall return the Property object with the following arguments and behaviour:</w:t>
        </w:r>
      </w:ins>
    </w:p>
    <w:p w14:paraId="77CC9534" w14:textId="77777777" w:rsidR="005F1FBF" w:rsidRDefault="005F1FBF" w:rsidP="000632B2">
      <w:pPr>
        <w:pStyle w:val="requirelevel2"/>
        <w:rPr>
          <w:ins w:id="4574" w:author="Hien Thong Pham" w:date="2024-08-29T16:25:00Z"/>
        </w:rPr>
      </w:pPr>
      <w:ins w:id="4575" w:author="Hien Thong Pham" w:date="2024-08-29T16:25:00Z">
        <w:r>
          <w:t>Arguments:</w:t>
        </w:r>
      </w:ins>
    </w:p>
    <w:p w14:paraId="7E84F5AE" w14:textId="557E15F0" w:rsidR="005F1FBF" w:rsidRDefault="005F1FBF" w:rsidP="000632B2">
      <w:pPr>
        <w:pStyle w:val="requirelevel3"/>
        <w:rPr>
          <w:ins w:id="4576" w:author="Hien Thong Pham" w:date="2024-08-29T16:25:00Z"/>
        </w:rPr>
      </w:pPr>
      <w:ins w:id="4577" w:author="Hien Thong Pham" w:date="2024-08-29T16:25:00Z">
        <w:r>
          <w:t>“name” giving the Property name to get.</w:t>
        </w:r>
      </w:ins>
    </w:p>
    <w:p w14:paraId="4DD215E9" w14:textId="77777777" w:rsidR="005F1FBF" w:rsidRDefault="005F1FBF" w:rsidP="000632B2">
      <w:pPr>
        <w:pStyle w:val="requirelevel2"/>
        <w:rPr>
          <w:ins w:id="4578" w:author="Hien Thong Pham" w:date="2024-08-29T16:25:00Z"/>
        </w:rPr>
      </w:pPr>
      <w:ins w:id="4579" w:author="Hien Thong Pham" w:date="2024-08-29T16:25:00Z">
        <w:r>
          <w:lastRenderedPageBreak/>
          <w:t>Behaviour:</w:t>
        </w:r>
      </w:ins>
    </w:p>
    <w:p w14:paraId="0F9F75AC" w14:textId="75A9A36E" w:rsidR="005F1FBF" w:rsidRDefault="005F1FBF" w:rsidP="000632B2">
      <w:pPr>
        <w:pStyle w:val="requirelevel3"/>
        <w:rPr>
          <w:ins w:id="4580" w:author="Hien Thong Pham" w:date="2024-08-29T16:25:00Z"/>
        </w:rPr>
      </w:pPr>
      <w:ins w:id="4581" w:author="Hien Thong Pham" w:date="2024-08-29T16:25:00Z">
        <w:r>
          <w:t xml:space="preserve">If the Property with the given name argument does not exist, it returns </w:t>
        </w:r>
        <w:proofErr w:type="spellStart"/>
        <w:proofErr w:type="gramStart"/>
        <w:r>
          <w:t>nullptr</w:t>
        </w:r>
      </w:ins>
      <w:proofErr w:type="spellEnd"/>
      <w:ins w:id="4582" w:author="Klaus Ehrlich" w:date="2024-09-06T15:14:00Z">
        <w:r w:rsidR="006344BF">
          <w:t>;</w:t>
        </w:r>
      </w:ins>
      <w:proofErr w:type="gramEnd"/>
    </w:p>
    <w:p w14:paraId="7B497160" w14:textId="3B2AE273" w:rsidR="00C913DA" w:rsidRDefault="005F1FBF">
      <w:pPr>
        <w:pStyle w:val="requirelevel3"/>
        <w:rPr>
          <w:ins w:id="4583" w:author="Hien Thong Pham" w:date="2024-08-29T16:21:00Z"/>
        </w:rPr>
        <w:pPrChange w:id="4584" w:author="Hien Thong Pham" w:date="2024-08-29T16:25:00Z">
          <w:pPr>
            <w:pStyle w:val="requirelevel1"/>
            <w:numPr>
              <w:numId w:val="58"/>
            </w:numPr>
          </w:pPr>
        </w:pPrChange>
      </w:pPr>
      <w:ins w:id="4585" w:author="Hien Thong Pham" w:date="2024-08-29T16:25:00Z">
        <w:r>
          <w:t xml:space="preserve">If the Property with the given name argument exists, it returns the corresponding </w:t>
        </w:r>
        <w:proofErr w:type="spellStart"/>
        <w:r>
          <w:t>I</w:t>
        </w:r>
      </w:ins>
      <w:ins w:id="4586" w:author="Hien Thong Pham" w:date="2024-08-29T16:30:00Z">
        <w:r>
          <w:t>Property</w:t>
        </w:r>
      </w:ins>
      <w:proofErr w:type="spellEnd"/>
      <w:ins w:id="4587" w:author="Hien Thong Pham" w:date="2024-08-29T16:25:00Z">
        <w:r>
          <w:t xml:space="preserve"> object.</w:t>
        </w:r>
      </w:ins>
    </w:p>
    <w:p w14:paraId="5AD6B840" w14:textId="77777777" w:rsidR="00C913DA" w:rsidRDefault="00C913DA" w:rsidP="00C913DA">
      <w:pPr>
        <w:pStyle w:val="ECSSIEPUID"/>
        <w:rPr>
          <w:ins w:id="4588" w:author="Hien Thong Pham" w:date="2024-08-29T16:21:00Z"/>
        </w:rPr>
      </w:pPr>
      <w:ins w:id="4589" w:author="Hien Thong Pham" w:date="2024-08-29T16:21:00Z">
        <w:r>
          <w:t>&lt;&lt;new&gt;&gt;</w:t>
        </w:r>
      </w:ins>
    </w:p>
    <w:p w14:paraId="4582DD17" w14:textId="47DEA652" w:rsidR="009E03FC" w:rsidRDefault="009E03FC" w:rsidP="006344BF">
      <w:pPr>
        <w:pStyle w:val="requirelevel1"/>
        <w:rPr>
          <w:ins w:id="4590" w:author="Hien Thong Pham" w:date="2024-09-16T13:57:00Z"/>
        </w:rPr>
      </w:pPr>
      <w:bookmarkStart w:id="4591" w:name="_Hlk177388397"/>
      <w:bookmarkStart w:id="4592" w:name="_Ref176528304"/>
      <w:ins w:id="4593" w:author="Hien Thong Pham" w:date="2024-09-16T13:55:00Z">
        <w:r>
          <w:t xml:space="preserve">All </w:t>
        </w:r>
        <w:proofErr w:type="spellStart"/>
        <w:r>
          <w:t>IPublication</w:t>
        </w:r>
        <w:proofErr w:type="spellEnd"/>
        <w:r>
          <w:t xml:space="preserve"> Publish methods shall throw a</w:t>
        </w:r>
      </w:ins>
      <w:ins w:id="4594" w:author="Hien Thong Pham" w:date="2024-09-16T14:10:00Z">
        <w:r w:rsidR="00A73690">
          <w:t>n</w:t>
        </w:r>
      </w:ins>
      <w:ins w:id="4595" w:author="Hien Thong Pham" w:date="2024-09-16T13:55:00Z">
        <w:r>
          <w:t xml:space="preserve"> </w:t>
        </w:r>
        <w:proofErr w:type="spellStart"/>
        <w:r>
          <w:t>InvalidObjectName</w:t>
        </w:r>
        <w:proofErr w:type="spellEnd"/>
        <w:r w:rsidRPr="00B52EF8">
          <w:t xml:space="preserve"> </w:t>
        </w:r>
        <w:r>
          <w:t xml:space="preserve">exception as per </w:t>
        </w:r>
        <w:proofErr w:type="spellStart"/>
        <w:r>
          <w:t>InvalidObjectName.h</w:t>
        </w:r>
        <w:proofErr w:type="spellEnd"/>
        <w:r>
          <w:t xml:space="preserve"> in [SMP_FILES] if the name </w:t>
        </w:r>
      </w:ins>
      <w:ins w:id="4596" w:author="Hien Thong Pham" w:date="2024-09-16T13:58:00Z">
        <w:r w:rsidR="00E96752">
          <w:t xml:space="preserve">given in the arguments </w:t>
        </w:r>
      </w:ins>
      <w:ins w:id="4597" w:author="Hien Thong Pham" w:date="2024-09-16T13:55:00Z">
        <w:r>
          <w:t xml:space="preserve">is invalid as per requirement </w:t>
        </w:r>
        <w:r>
          <w:fldChar w:fldCharType="begin"/>
        </w:r>
        <w:r>
          <w:instrText xml:space="preserve"> REF _Ref177381149 \w \h </w:instrText>
        </w:r>
      </w:ins>
      <w:ins w:id="4598" w:author="Hien Thong Pham" w:date="2024-09-16T13:55:00Z">
        <w:r>
          <w:fldChar w:fldCharType="separate"/>
        </w:r>
      </w:ins>
      <w:ins w:id="4599" w:author="Hien Thong Pham" w:date="2024-09-19T13:54:00Z">
        <w:r w:rsidR="00582C61">
          <w:t>5.2.1a</w:t>
        </w:r>
      </w:ins>
      <w:ins w:id="4600" w:author="Hien Thong Pham" w:date="2024-09-16T13:55:00Z">
        <w:r>
          <w:fldChar w:fldCharType="end"/>
        </w:r>
        <w:r w:rsidRPr="00B52EF8">
          <w:t>.</w:t>
        </w:r>
      </w:ins>
      <w:bookmarkEnd w:id="4591"/>
    </w:p>
    <w:p w14:paraId="622B202E" w14:textId="00C22250" w:rsidR="00C32853" w:rsidRDefault="00C32853">
      <w:pPr>
        <w:pStyle w:val="ECSSIEPUID"/>
        <w:rPr>
          <w:ins w:id="4601" w:author="Hien Thong Pham" w:date="2024-09-16T13:55:00Z"/>
        </w:rPr>
        <w:pPrChange w:id="4602" w:author="Hien Thong Pham" w:date="2024-09-16T13:57:00Z">
          <w:pPr>
            <w:pStyle w:val="requirelevel1"/>
          </w:pPr>
        </w:pPrChange>
      </w:pPr>
      <w:ins w:id="4603" w:author="Hien Thong Pham" w:date="2024-09-16T13:57:00Z">
        <w:r>
          <w:t>&lt;&lt;new&gt;&gt;</w:t>
        </w:r>
      </w:ins>
    </w:p>
    <w:p w14:paraId="7A67499C" w14:textId="5ADE5A0F" w:rsidR="00C913DA" w:rsidRDefault="0086584F" w:rsidP="006344BF">
      <w:pPr>
        <w:pStyle w:val="requirelevel1"/>
        <w:rPr>
          <w:ins w:id="4604" w:author="Hien Thong Pham" w:date="2024-08-29T16:21:00Z"/>
        </w:rPr>
      </w:pPr>
      <w:ins w:id="4605" w:author="Hien Thong Pham" w:date="2024-08-29T16:37:00Z">
        <w:r>
          <w:t xml:space="preserve">All </w:t>
        </w:r>
      </w:ins>
      <w:proofErr w:type="spellStart"/>
      <w:ins w:id="4606" w:author="Hien Thong Pham" w:date="2024-08-29T16:36:00Z">
        <w:r>
          <w:t>I</w:t>
        </w:r>
      </w:ins>
      <w:ins w:id="4607" w:author="Hien Thong Pham" w:date="2024-08-29T16:33:00Z">
        <w:r w:rsidR="005F1FBF">
          <w:t>Publication</w:t>
        </w:r>
      </w:ins>
      <w:proofErr w:type="spellEnd"/>
      <w:ins w:id="4608" w:author="Hien Thong Pham" w:date="2024-08-29T16:36:00Z">
        <w:r>
          <w:t xml:space="preserve"> Publish methods</w:t>
        </w:r>
      </w:ins>
      <w:ins w:id="4609" w:author="Hien Thong Pham" w:date="2024-08-29T16:33:00Z">
        <w:r w:rsidR="005F1FBF">
          <w:t xml:space="preserve"> </w:t>
        </w:r>
      </w:ins>
      <w:ins w:id="4610" w:author="Hien Thong Pham" w:date="2024-08-29T16:34:00Z">
        <w:r>
          <w:t xml:space="preserve">shall throw a </w:t>
        </w:r>
        <w:proofErr w:type="spellStart"/>
        <w:r>
          <w:t>DuplicateName</w:t>
        </w:r>
      </w:ins>
      <w:proofErr w:type="spellEnd"/>
      <w:ins w:id="4611" w:author="Hien Thong Pham" w:date="2024-08-29T16:35:00Z">
        <w:r>
          <w:t xml:space="preserve"> </w:t>
        </w:r>
      </w:ins>
      <w:ins w:id="4612" w:author="Hien Thong Pham" w:date="2024-08-29T16:36:00Z">
        <w:r>
          <w:t xml:space="preserve">exception </w:t>
        </w:r>
      </w:ins>
      <w:ins w:id="4613" w:author="Hien Thong Pham" w:date="2024-08-29T16:35:00Z">
        <w:r>
          <w:t xml:space="preserve">as per </w:t>
        </w:r>
        <w:proofErr w:type="spellStart"/>
        <w:r>
          <w:t>DuplicateName.h</w:t>
        </w:r>
        <w:proofErr w:type="spellEnd"/>
        <w:r>
          <w:t xml:space="preserve"> in [SMP_FILES]</w:t>
        </w:r>
      </w:ins>
      <w:ins w:id="4614" w:author="Hien Thong Pham" w:date="2024-08-29T16:37:00Z">
        <w:r>
          <w:t xml:space="preserve"> if the name </w:t>
        </w:r>
      </w:ins>
      <w:ins w:id="4615" w:author="Hien Thong Pham" w:date="2024-08-29T16:38:00Z">
        <w:r>
          <w:t xml:space="preserve">given in the </w:t>
        </w:r>
      </w:ins>
      <w:ins w:id="4616" w:author="Hien Thong Pham" w:date="2024-08-29T16:37:00Z">
        <w:r>
          <w:t>argument</w:t>
        </w:r>
      </w:ins>
      <w:ins w:id="4617" w:author="Hien Thong Pham" w:date="2024-08-29T16:38:00Z">
        <w:r>
          <w:t>s</w:t>
        </w:r>
      </w:ins>
      <w:ins w:id="4618" w:author="Hien Thong Pham" w:date="2024-08-29T16:37:00Z">
        <w:r>
          <w:t xml:space="preserve"> has already been published </w:t>
        </w:r>
      </w:ins>
      <w:ins w:id="4619" w:author="Hien Thong Pham" w:date="2024-08-29T16:39:00Z">
        <w:r>
          <w:t>for</w:t>
        </w:r>
      </w:ins>
      <w:ins w:id="4620" w:author="Hien Thong Pham" w:date="2024-08-29T16:37:00Z">
        <w:r>
          <w:t xml:space="preserve"> </w:t>
        </w:r>
      </w:ins>
      <w:ins w:id="4621" w:author="Hien Thong Pham" w:date="2024-08-29T16:38:00Z">
        <w:r>
          <w:t>a</w:t>
        </w:r>
      </w:ins>
      <w:ins w:id="4622" w:author="Hien Thong Pham" w:date="2024-09-16T13:54:00Z">
        <w:r w:rsidR="00EA5EE8">
          <w:t>nother</w:t>
        </w:r>
      </w:ins>
      <w:ins w:id="4623" w:author="Hien Thong Pham" w:date="2024-09-16T17:14:00Z">
        <w:r w:rsidR="005D3070">
          <w:t xml:space="preserve"> different</w:t>
        </w:r>
      </w:ins>
      <w:ins w:id="4624" w:author="Hien Thong Pham" w:date="2024-08-29T16:38:00Z">
        <w:r>
          <w:t xml:space="preserve"> </w:t>
        </w:r>
      </w:ins>
      <w:ins w:id="4625" w:author="Hien Thong Pham" w:date="2024-08-29T16:37:00Z">
        <w:r>
          <w:t>SMP object</w:t>
        </w:r>
      </w:ins>
      <w:ins w:id="4626" w:author="Hien Thong Pham" w:date="2024-09-16T13:54:00Z">
        <w:r w:rsidR="00EA5EE8">
          <w:t xml:space="preserve"> kind</w:t>
        </w:r>
      </w:ins>
      <w:ins w:id="4627" w:author="Hien Thong Pham" w:date="2024-08-29T16:37:00Z">
        <w:r>
          <w:t xml:space="preserve"> with</w:t>
        </w:r>
      </w:ins>
      <w:ins w:id="4628" w:author="Hien Thong Pham" w:date="2024-09-16T13:54:00Z">
        <w:r w:rsidR="00EA5EE8">
          <w:t>in</w:t>
        </w:r>
      </w:ins>
      <w:ins w:id="4629" w:author="Hien Thong Pham" w:date="2024-08-29T16:37:00Z">
        <w:r>
          <w:t xml:space="preserve"> the same parent</w:t>
        </w:r>
      </w:ins>
      <w:ins w:id="4630" w:author="Hien Thong Pham" w:date="2024-08-29T16:38:00Z">
        <w:r>
          <w:t>.</w:t>
        </w:r>
      </w:ins>
      <w:bookmarkEnd w:id="4592"/>
    </w:p>
    <w:p w14:paraId="5F2399BA" w14:textId="55A7A5D6" w:rsidR="00C913DA" w:rsidRDefault="0086584F">
      <w:pPr>
        <w:pStyle w:val="NOTE"/>
        <w:rPr>
          <w:ins w:id="4631" w:author="Klaus Ehrlich" w:date="2024-09-06T15:16:00Z"/>
        </w:rPr>
      </w:pPr>
      <w:ins w:id="4632" w:author="Hien Thong Pham" w:date="2024-08-29T16:43:00Z">
        <w:r>
          <w:t xml:space="preserve">This </w:t>
        </w:r>
      </w:ins>
      <w:ins w:id="4633" w:author="Klaus Ehrlich" w:date="2024-09-06T15:15:00Z">
        <w:r w:rsidR="00B22C14">
          <w:t>requirement</w:t>
        </w:r>
      </w:ins>
      <w:ins w:id="4634" w:author="Hien Thong Pham" w:date="2024-08-29T16:43:00Z">
        <w:r>
          <w:t xml:space="preserve"> is a direct consequence of </w:t>
        </w:r>
      </w:ins>
      <w:ins w:id="4635" w:author="Klaus Ehrlich" w:date="2024-09-06T15:16:00Z">
        <w:r w:rsidR="00804DDB">
          <w:fldChar w:fldCharType="begin"/>
        </w:r>
        <w:r w:rsidR="00804DDB">
          <w:instrText xml:space="preserve"> REF _Ref175842302 \w \h </w:instrText>
        </w:r>
      </w:ins>
      <w:r w:rsidR="00804DDB">
        <w:fldChar w:fldCharType="separate"/>
      </w:r>
      <w:ins w:id="4636" w:author="Hien Thong Pham" w:date="2024-09-19T13:54:00Z">
        <w:r w:rsidR="00582C61">
          <w:t>5.2.1b</w:t>
        </w:r>
      </w:ins>
      <w:ins w:id="4637" w:author="Klaus Ehrlich" w:date="2024-09-06T15:16:00Z">
        <w:r w:rsidR="00804DDB">
          <w:fldChar w:fldCharType="end"/>
        </w:r>
        <w:r w:rsidR="00804DDB">
          <w:t>.</w:t>
        </w:r>
      </w:ins>
    </w:p>
    <w:p w14:paraId="345C3901" w14:textId="1CF2BE96" w:rsidR="009955D2" w:rsidRDefault="009955D2" w:rsidP="00E50DF9">
      <w:pPr>
        <w:pStyle w:val="Heading4"/>
      </w:pPr>
      <w:bookmarkStart w:id="4638" w:name="_Ref479092920"/>
      <w:proofErr w:type="spellStart"/>
      <w:r w:rsidRPr="00B52EF8">
        <w:t>IPublishOperation</w:t>
      </w:r>
      <w:bookmarkStart w:id="4639" w:name="ECSS_E_ST_40_07_1440272"/>
      <w:bookmarkEnd w:id="4638"/>
      <w:bookmarkEnd w:id="4639"/>
      <w:proofErr w:type="spellEnd"/>
    </w:p>
    <w:p w14:paraId="27864128" w14:textId="647E6C01" w:rsidR="00FA4F83" w:rsidRPr="00FA4F83" w:rsidRDefault="00FA4F83" w:rsidP="00FA4F83">
      <w:pPr>
        <w:pStyle w:val="ECSSIEPUID"/>
      </w:pPr>
      <w:bookmarkStart w:id="4640" w:name="iepuid_ECSS_E_ST_40_07_1440272"/>
      <w:r>
        <w:t>ECSS-E-ST-40-07_1440272</w:t>
      </w:r>
      <w:bookmarkEnd w:id="4640"/>
    </w:p>
    <w:p w14:paraId="04E545B7" w14:textId="61023F59" w:rsidR="004C4875" w:rsidRDefault="004C4875" w:rsidP="0049451D">
      <w:pPr>
        <w:pStyle w:val="requirelevel1"/>
      </w:pPr>
      <w:r w:rsidRPr="00B52EF8">
        <w:t xml:space="preserve">The simulation environment shall provide a </w:t>
      </w:r>
      <w:r w:rsidR="00846048" w:rsidRPr="00B52EF8">
        <w:t xml:space="preserve">component </w:t>
      </w:r>
      <w:r w:rsidRPr="00B52EF8">
        <w:t xml:space="preserve">implementing the </w:t>
      </w:r>
      <w:proofErr w:type="spellStart"/>
      <w:r w:rsidRPr="00B52EF8">
        <w:t>IPublishOperation</w:t>
      </w:r>
      <w:proofErr w:type="spellEnd"/>
      <w:r w:rsidRPr="00B52EF8">
        <w:t xml:space="preserve"> interface as </w:t>
      </w:r>
      <w:r w:rsidR="004559EB" w:rsidRPr="00B52EF8">
        <w:t xml:space="preserve">per </w:t>
      </w:r>
      <w:r w:rsidRPr="00B52EF8">
        <w:t>Publication/</w:t>
      </w:r>
      <w:proofErr w:type="spellStart"/>
      <w:r w:rsidRPr="00B52EF8">
        <w:t>IPublishOperation.h</w:t>
      </w:r>
      <w:proofErr w:type="spellEnd"/>
      <w:r w:rsidRPr="00B52EF8">
        <w:t xml:space="preserve"> in </w:t>
      </w:r>
      <w:r w:rsidR="00AF657F">
        <w:t>[SMP_FILES]</w:t>
      </w:r>
      <w:r w:rsidRPr="00B52EF8">
        <w:t xml:space="preserve">. </w:t>
      </w:r>
    </w:p>
    <w:p w14:paraId="2E452322" w14:textId="2D61951C" w:rsidR="00FA4F83" w:rsidRPr="00B52EF8" w:rsidRDefault="00FA4F83" w:rsidP="00FA4F83">
      <w:pPr>
        <w:pStyle w:val="ECSSIEPUID"/>
      </w:pPr>
      <w:bookmarkStart w:id="4641" w:name="iepuid_ECSS_E_ST_40_07_1440273"/>
      <w:r>
        <w:t>ECSS-E-ST-40-07_1440273</w:t>
      </w:r>
      <w:bookmarkEnd w:id="4641"/>
    </w:p>
    <w:p w14:paraId="6AB03659" w14:textId="1004195E" w:rsidR="004C4875" w:rsidRPr="00B52EF8" w:rsidRDefault="004C4875" w:rsidP="0049451D">
      <w:pPr>
        <w:pStyle w:val="requirelevel1"/>
      </w:pPr>
      <w:r w:rsidRPr="00B52EF8">
        <w:t xml:space="preserve">The </w:t>
      </w:r>
      <w:proofErr w:type="spellStart"/>
      <w:r w:rsidRPr="00B52EF8">
        <w:t>IPublishOperation</w:t>
      </w:r>
      <w:proofErr w:type="spellEnd"/>
      <w:r w:rsidRPr="00B52EF8">
        <w:t xml:space="preserve"> </w:t>
      </w:r>
      <w:proofErr w:type="spellStart"/>
      <w:r w:rsidRPr="00B52EF8">
        <w:t>PublishParameter</w:t>
      </w:r>
      <w:proofErr w:type="spellEnd"/>
      <w:r w:rsidRPr="00B52EF8">
        <w:t xml:space="preserve"> method shall allow publishing parameter</w:t>
      </w:r>
      <w:r w:rsidR="00846048" w:rsidRPr="00B52EF8">
        <w:t>s</w:t>
      </w:r>
      <w:r w:rsidRPr="00B52EF8">
        <w:t xml:space="preserve"> of an operation</w:t>
      </w:r>
      <w:r w:rsidR="00923F3A" w:rsidRPr="00B52EF8">
        <w:t>,</w:t>
      </w:r>
      <w:r w:rsidRPr="00B52EF8">
        <w:t xml:space="preserve"> </w:t>
      </w:r>
      <w:r w:rsidR="00846048" w:rsidRPr="00B52EF8">
        <w:t xml:space="preserve">with </w:t>
      </w:r>
      <w:r w:rsidRPr="00B52EF8">
        <w:t xml:space="preserve">the following </w:t>
      </w:r>
      <w:r w:rsidR="00674E7F" w:rsidRPr="00B52EF8">
        <w:t xml:space="preserve">arguments and </w:t>
      </w:r>
      <w:r w:rsidR="00B00268" w:rsidRPr="00B52EF8">
        <w:t>behaviour</w:t>
      </w:r>
      <w:r w:rsidRPr="00B52EF8">
        <w:t>:</w:t>
      </w:r>
    </w:p>
    <w:p w14:paraId="53B56610" w14:textId="42BFE5AE" w:rsidR="00B00268" w:rsidRPr="00B52EF8" w:rsidRDefault="00B00268" w:rsidP="00EB08AA">
      <w:pPr>
        <w:pStyle w:val="requirelevel2"/>
      </w:pPr>
      <w:r w:rsidRPr="00B52EF8">
        <w:t>Arguments:</w:t>
      </w:r>
    </w:p>
    <w:p w14:paraId="0521EF5E" w14:textId="4E35D02F" w:rsidR="004C4875" w:rsidRPr="00B52EF8" w:rsidRDefault="001D5FCC" w:rsidP="00EB08AA">
      <w:pPr>
        <w:pStyle w:val="requirelevel3"/>
      </w:pPr>
      <w:r w:rsidRPr="00B52EF8">
        <w:t>“</w:t>
      </w:r>
      <w:r w:rsidR="00674E7F" w:rsidRPr="00B52EF8">
        <w:t>n</w:t>
      </w:r>
      <w:r w:rsidR="00846048" w:rsidRPr="00B52EF8">
        <w:t>ame</w:t>
      </w:r>
      <w:r w:rsidRPr="00B52EF8">
        <w:t>”</w:t>
      </w:r>
      <w:r w:rsidR="00846048" w:rsidRPr="00B52EF8">
        <w:t xml:space="preserve"> giving the </w:t>
      </w:r>
      <w:r w:rsidR="004C4875" w:rsidRPr="00B52EF8">
        <w:t xml:space="preserve">parameter </w:t>
      </w:r>
      <w:proofErr w:type="gramStart"/>
      <w:r w:rsidR="004C4875" w:rsidRPr="00B52EF8">
        <w:t>name</w:t>
      </w:r>
      <w:r w:rsidRPr="00B52EF8">
        <w:t>;</w:t>
      </w:r>
      <w:proofErr w:type="gramEnd"/>
    </w:p>
    <w:p w14:paraId="01E8A65E" w14:textId="300C0039" w:rsidR="004C4875" w:rsidRPr="00B52EF8" w:rsidRDefault="001D5FCC" w:rsidP="00EB08AA">
      <w:pPr>
        <w:pStyle w:val="requirelevel3"/>
      </w:pPr>
      <w:r w:rsidRPr="00B52EF8">
        <w:t>“</w:t>
      </w:r>
      <w:r w:rsidR="00674E7F" w:rsidRPr="00B52EF8">
        <w:t>d</w:t>
      </w:r>
      <w:r w:rsidR="00846048" w:rsidRPr="00B52EF8">
        <w:t>escription</w:t>
      </w:r>
      <w:r w:rsidRPr="00B52EF8">
        <w:t>”</w:t>
      </w:r>
      <w:r w:rsidR="00846048" w:rsidRPr="00B52EF8">
        <w:t xml:space="preserve"> giving the </w:t>
      </w:r>
      <w:r w:rsidR="004C4875" w:rsidRPr="00B52EF8">
        <w:t xml:space="preserve">parameter </w:t>
      </w:r>
      <w:proofErr w:type="gramStart"/>
      <w:r w:rsidR="004C4875" w:rsidRPr="00B52EF8">
        <w:t>description</w:t>
      </w:r>
      <w:r w:rsidRPr="00B52EF8">
        <w:t>;</w:t>
      </w:r>
      <w:proofErr w:type="gramEnd"/>
    </w:p>
    <w:p w14:paraId="554326FC" w14:textId="2E25674B" w:rsidR="004C4875" w:rsidRPr="00B52EF8" w:rsidRDefault="001D5FCC" w:rsidP="00EB08AA">
      <w:pPr>
        <w:pStyle w:val="requirelevel3"/>
      </w:pPr>
      <w:r w:rsidRPr="00B52EF8">
        <w:t>“</w:t>
      </w:r>
      <w:proofErr w:type="spellStart"/>
      <w:ins w:id="4642" w:author="Hien Thong Pham" w:date="2024-08-13T16:08:00Z">
        <w:r w:rsidR="00733C3F">
          <w:t>type</w:t>
        </w:r>
      </w:ins>
      <w:del w:id="4643" w:author="Hien Thong Pham" w:date="2024-08-13T16:08:00Z">
        <w:r w:rsidR="004C4875" w:rsidRPr="00B52EF8" w:rsidDel="00733C3F">
          <w:delText>u</w:delText>
        </w:r>
      </w:del>
      <w:ins w:id="4644" w:author="Hien Thong Pham" w:date="2024-08-13T16:08:00Z">
        <w:r w:rsidR="00733C3F">
          <w:t>U</w:t>
        </w:r>
      </w:ins>
      <w:r w:rsidR="004C4875" w:rsidRPr="00B52EF8">
        <w:t>uid</w:t>
      </w:r>
      <w:proofErr w:type="spellEnd"/>
      <w:r w:rsidRPr="00B52EF8">
        <w:t>”</w:t>
      </w:r>
      <w:r w:rsidR="004C4875" w:rsidRPr="00B52EF8">
        <w:t xml:space="preserve"> </w:t>
      </w:r>
      <w:r w:rsidR="00846048" w:rsidRPr="00B52EF8">
        <w:t xml:space="preserve">giving the </w:t>
      </w:r>
      <w:r w:rsidR="004C4875" w:rsidRPr="00B52EF8">
        <w:t>parameter type</w:t>
      </w:r>
      <w:r w:rsidR="00902935" w:rsidRPr="00B52EF8">
        <w:t xml:space="preserve"> identifier in the Type </w:t>
      </w:r>
      <w:proofErr w:type="gramStart"/>
      <w:r w:rsidR="00902935" w:rsidRPr="00B52EF8">
        <w:t>Registry</w:t>
      </w:r>
      <w:r w:rsidR="00ED1F45" w:rsidRPr="00B52EF8">
        <w:t>;</w:t>
      </w:r>
      <w:proofErr w:type="gramEnd"/>
    </w:p>
    <w:p w14:paraId="1C27AEBA" w14:textId="124E1AFA" w:rsidR="00312109" w:rsidRPr="00B52EF8" w:rsidRDefault="001D5FCC" w:rsidP="00EB08AA">
      <w:pPr>
        <w:pStyle w:val="requirelevel3"/>
      </w:pPr>
      <w:r w:rsidRPr="00B52EF8">
        <w:t>“</w:t>
      </w:r>
      <w:r w:rsidR="00674E7F" w:rsidRPr="00B52EF8">
        <w:t>d</w:t>
      </w:r>
      <w:r w:rsidR="00846048" w:rsidRPr="00B52EF8">
        <w:t>irection</w:t>
      </w:r>
      <w:r w:rsidRPr="00B52EF8">
        <w:t>”</w:t>
      </w:r>
      <w:r w:rsidR="00846048" w:rsidRPr="00B52EF8">
        <w:t xml:space="preserve"> giving the parameter </w:t>
      </w:r>
      <w:r w:rsidR="00312109" w:rsidRPr="00B52EF8">
        <w:t xml:space="preserve">direction </w:t>
      </w:r>
      <w:r w:rsidR="00923F3A" w:rsidRPr="00B52EF8">
        <w:t>as per Publication/</w:t>
      </w:r>
      <w:proofErr w:type="spellStart"/>
      <w:r w:rsidR="00923F3A" w:rsidRPr="00B52EF8">
        <w:t>ParameterDirectionKind.h</w:t>
      </w:r>
      <w:proofErr w:type="spellEnd"/>
      <w:r w:rsidR="00F72378" w:rsidRPr="00B52EF8">
        <w:t xml:space="preserve"> in </w:t>
      </w:r>
      <w:r w:rsidR="00AF657F">
        <w:t>[SMP_FILES]</w:t>
      </w:r>
      <w:r w:rsidR="00312109" w:rsidRPr="00B52EF8">
        <w:t xml:space="preserve"> allowing the following values:</w:t>
      </w:r>
    </w:p>
    <w:p w14:paraId="1A4BF43E" w14:textId="609B7113" w:rsidR="00312109" w:rsidRPr="00B52EF8" w:rsidRDefault="00312109" w:rsidP="007614BF">
      <w:pPr>
        <w:pStyle w:val="listlevel4"/>
        <w:numPr>
          <w:ilvl w:val="3"/>
          <w:numId w:val="29"/>
        </w:numPr>
      </w:pPr>
      <w:r w:rsidRPr="00B52EF8">
        <w:t xml:space="preserve">“In” for read only parameters that are not changed by the </w:t>
      </w:r>
      <w:proofErr w:type="gramStart"/>
      <w:r w:rsidRPr="00B52EF8">
        <w:t>operation;</w:t>
      </w:r>
      <w:proofErr w:type="gramEnd"/>
    </w:p>
    <w:p w14:paraId="71C90590" w14:textId="01FF2F87" w:rsidR="00312109" w:rsidRPr="00B52EF8" w:rsidRDefault="00312109" w:rsidP="00EB08AA">
      <w:pPr>
        <w:pStyle w:val="listlevel4"/>
      </w:pPr>
      <w:r w:rsidRPr="00B52EF8">
        <w:t xml:space="preserve">“Out” for write only parameters where no initial value is specified but the operation provides an output </w:t>
      </w:r>
      <w:proofErr w:type="gramStart"/>
      <w:r w:rsidRPr="00B52EF8">
        <w:t>value;</w:t>
      </w:r>
      <w:proofErr w:type="gramEnd"/>
    </w:p>
    <w:p w14:paraId="0C3B6C4A" w14:textId="0C3D64EC" w:rsidR="004C4875" w:rsidRPr="00B52EF8" w:rsidRDefault="00312109" w:rsidP="00EB08AA">
      <w:pPr>
        <w:pStyle w:val="listlevel4"/>
      </w:pPr>
      <w:r w:rsidRPr="00B52EF8">
        <w:t>“</w:t>
      </w:r>
      <w:proofErr w:type="spellStart"/>
      <w:r w:rsidRPr="00B52EF8">
        <w:t>InOut</w:t>
      </w:r>
      <w:proofErr w:type="spellEnd"/>
      <w:r w:rsidRPr="00B52EF8">
        <w:t xml:space="preserve">” for both read and write </w:t>
      </w:r>
      <w:proofErr w:type="gramStart"/>
      <w:r w:rsidRPr="00B52EF8">
        <w:t>parameters</w:t>
      </w:r>
      <w:r w:rsidR="001D5FCC" w:rsidRPr="00B52EF8">
        <w:t>;</w:t>
      </w:r>
      <w:proofErr w:type="gramEnd"/>
    </w:p>
    <w:p w14:paraId="074B9384" w14:textId="71D64EA3" w:rsidR="00312109" w:rsidRPr="00B52EF8" w:rsidRDefault="00312109" w:rsidP="00EB08AA">
      <w:pPr>
        <w:pStyle w:val="listlevel4"/>
      </w:pPr>
      <w:r w:rsidRPr="00B52EF8">
        <w:t>“Return” for the operation return value</w:t>
      </w:r>
      <w:r w:rsidR="00B92BAF" w:rsidRPr="00B52EF8">
        <w:t>.</w:t>
      </w:r>
    </w:p>
    <w:p w14:paraId="03BF3DDD" w14:textId="5E1D11D0" w:rsidR="00B00268" w:rsidRPr="00B52EF8" w:rsidRDefault="00B00268" w:rsidP="00EB08AA">
      <w:pPr>
        <w:pStyle w:val="requirelevel2"/>
      </w:pPr>
      <w:r w:rsidRPr="00B52EF8">
        <w:t>Behaviour:</w:t>
      </w:r>
    </w:p>
    <w:p w14:paraId="32DB0F41" w14:textId="596DA596" w:rsidR="00B00268" w:rsidRDefault="00B00268" w:rsidP="00B00268">
      <w:pPr>
        <w:pStyle w:val="requirelevel3"/>
      </w:pPr>
      <w:r w:rsidRPr="00B52EF8">
        <w:lastRenderedPageBreak/>
        <w:t xml:space="preserve">If the name of the new parameter to be published </w:t>
      </w:r>
      <w:r w:rsidR="00E60151" w:rsidRPr="00B52EF8">
        <w:t xml:space="preserve">is </w:t>
      </w:r>
      <w:r w:rsidRPr="00B52EF8">
        <w:t xml:space="preserve">already used by another published parameter by the same Operation, it throws </w:t>
      </w:r>
      <w:proofErr w:type="spellStart"/>
      <w:r w:rsidRPr="00B52EF8">
        <w:t>DuplicateName</w:t>
      </w:r>
      <w:proofErr w:type="spellEnd"/>
      <w:r w:rsidRPr="00B52EF8">
        <w:t xml:space="preserve"> as per </w:t>
      </w:r>
      <w:proofErr w:type="spellStart"/>
      <w:r w:rsidRPr="00B52EF8">
        <w:t>DuplicateName.h</w:t>
      </w:r>
      <w:proofErr w:type="spellEnd"/>
      <w:r w:rsidRPr="00B52EF8">
        <w:t xml:space="preserve"> in </w:t>
      </w:r>
      <w:r w:rsidR="00AF657F">
        <w:t>[SMP_FILES</w:t>
      </w:r>
      <w:proofErr w:type="gramStart"/>
      <w:r w:rsidR="00AF657F">
        <w:t>]</w:t>
      </w:r>
      <w:r w:rsidRPr="00B52EF8">
        <w:t>;</w:t>
      </w:r>
      <w:proofErr w:type="gramEnd"/>
    </w:p>
    <w:p w14:paraId="0C7336A1" w14:textId="695F541A" w:rsidR="00FC1837" w:rsidRPr="00B52EF8" w:rsidRDefault="00FC1837" w:rsidP="007614BF">
      <w:pPr>
        <w:pStyle w:val="requirelevel3"/>
      </w:pPr>
      <w:r w:rsidRPr="00B52EF8">
        <w:t xml:space="preserve">If the given </w:t>
      </w:r>
      <w:ins w:id="4645" w:author="Hien Thong Pham" w:date="2024-09-19T13:30:00Z">
        <w:r w:rsidR="0016372C">
          <w:t>UUID</w:t>
        </w:r>
      </w:ins>
      <w:del w:id="4646" w:author="Hien Thong Pham" w:date="2024-09-19T13:30:00Z">
        <w:r w:rsidRPr="00B52EF8" w:rsidDel="0016372C">
          <w:delText>Uuid</w:delText>
        </w:r>
      </w:del>
      <w:r w:rsidRPr="00B52EF8">
        <w:t xml:space="preserve"> is not a valid </w:t>
      </w:r>
      <w:ins w:id="4647" w:author="Hien Thong Pham" w:date="2024-09-19T13:30:00Z">
        <w:r w:rsidR="0016372C">
          <w:t>UUID</w:t>
        </w:r>
        <w:r w:rsidR="0016372C" w:rsidRPr="00B52EF8">
          <w:t xml:space="preserve"> </w:t>
        </w:r>
      </w:ins>
      <w:del w:id="4648" w:author="Hien Thong Pham" w:date="2024-09-19T13:30:00Z">
        <w:r w:rsidRPr="00B52EF8" w:rsidDel="0016372C">
          <w:delText xml:space="preserve">Uuid </w:delText>
        </w:r>
      </w:del>
      <w:r w:rsidRPr="00B52EF8">
        <w:t>of a registered type</w:t>
      </w:r>
      <w:r>
        <w:t>,</w:t>
      </w:r>
      <w:r w:rsidRPr="00B52EF8">
        <w:t xml:space="preserve"> it throws </w:t>
      </w:r>
      <w:proofErr w:type="spellStart"/>
      <w:r>
        <w:t>TypeNotRegistered</w:t>
      </w:r>
      <w:proofErr w:type="spellEnd"/>
      <w:r>
        <w:t xml:space="preserve"> </w:t>
      </w:r>
      <w:r w:rsidRPr="00B52EF8">
        <w:t xml:space="preserve">as per </w:t>
      </w:r>
      <w:proofErr w:type="spellStart"/>
      <w:r>
        <w:t>TypeNotRegistered</w:t>
      </w:r>
      <w:r w:rsidRPr="00B52EF8">
        <w:t>.h</w:t>
      </w:r>
      <w:proofErr w:type="spellEnd"/>
      <w:r w:rsidRPr="00B52EF8">
        <w:t xml:space="preserve"> in </w:t>
      </w:r>
      <w:r w:rsidR="00AF657F">
        <w:t>[SMP_FILES</w:t>
      </w:r>
      <w:proofErr w:type="gramStart"/>
      <w:r w:rsidR="00AF657F">
        <w:t>]</w:t>
      </w:r>
      <w:r w:rsidRPr="00B52EF8">
        <w:t>;</w:t>
      </w:r>
      <w:proofErr w:type="gramEnd"/>
    </w:p>
    <w:p w14:paraId="0A5DEFB1" w14:textId="65799A96" w:rsidR="00D92426" w:rsidRDefault="00D92426" w:rsidP="00B00268">
      <w:pPr>
        <w:pStyle w:val="requirelevel3"/>
        <w:rPr>
          <w:ins w:id="4649" w:author="Hien Thong Pham" w:date="2024-08-30T14:12:00Z"/>
        </w:rPr>
      </w:pPr>
      <w:ins w:id="4650" w:author="Hien Thong Pham" w:date="2024-08-30T14:12:00Z">
        <w:r w:rsidRPr="00B52EF8">
          <w:t xml:space="preserve">If the given </w:t>
        </w:r>
      </w:ins>
      <w:ins w:id="4651" w:author="Hien Thong Pham" w:date="2024-09-19T13:30:00Z">
        <w:r w:rsidR="0016372C">
          <w:t>UUID</w:t>
        </w:r>
        <w:r w:rsidR="0016372C" w:rsidRPr="00B52EF8">
          <w:t xml:space="preserve"> </w:t>
        </w:r>
      </w:ins>
      <w:ins w:id="4652" w:author="Hien Thong Pham" w:date="2024-08-30T14:12:00Z">
        <w:r w:rsidRPr="00B52EF8">
          <w:t xml:space="preserve">is </w:t>
        </w:r>
        <w:r>
          <w:t>not an</w:t>
        </w:r>
        <w:r w:rsidRPr="00B52EF8">
          <w:t xml:space="preserve"> </w:t>
        </w:r>
      </w:ins>
      <w:ins w:id="4653" w:author="Hien Thong Pham" w:date="2024-09-19T13:30:00Z">
        <w:r w:rsidR="0016372C">
          <w:t>UUID</w:t>
        </w:r>
        <w:r w:rsidR="0016372C" w:rsidRPr="00B52EF8">
          <w:t xml:space="preserve"> </w:t>
        </w:r>
      </w:ins>
      <w:ins w:id="4654" w:author="Hien Thong Pham" w:date="2024-08-30T14:12:00Z">
        <w:r w:rsidRPr="00B52EF8">
          <w:t xml:space="preserve">of </w:t>
        </w:r>
        <w:r>
          <w:t>a simple type</w:t>
        </w:r>
        <w:r w:rsidRPr="00B52EF8">
          <w:t xml:space="preserve">, it throws </w:t>
        </w:r>
        <w:proofErr w:type="spellStart"/>
        <w:r>
          <w:t>InvalidType</w:t>
        </w:r>
        <w:proofErr w:type="spellEnd"/>
        <w:r w:rsidRPr="00B52EF8">
          <w:t xml:space="preserve"> as per </w:t>
        </w:r>
        <w:proofErr w:type="spellStart"/>
        <w:r>
          <w:t>InvalidType</w:t>
        </w:r>
        <w:r w:rsidRPr="00B52EF8">
          <w:t>.h</w:t>
        </w:r>
        <w:proofErr w:type="spellEnd"/>
        <w:r w:rsidRPr="00B52EF8">
          <w:t xml:space="preserve"> in </w:t>
        </w:r>
        <w:r>
          <w:t>[SMP_FILES]</w:t>
        </w:r>
        <w:r w:rsidRPr="00B52EF8">
          <w:t>.</w:t>
        </w:r>
      </w:ins>
    </w:p>
    <w:p w14:paraId="18E4F314" w14:textId="745B075B" w:rsidR="00B00268" w:rsidRDefault="00B00268" w:rsidP="00B00268">
      <w:pPr>
        <w:pStyle w:val="requirelevel3"/>
      </w:pPr>
      <w:r w:rsidRPr="00B52EF8">
        <w:t xml:space="preserve">If the name of the new parameter to be published is not a valid object name, it throws </w:t>
      </w:r>
      <w:proofErr w:type="spellStart"/>
      <w:r w:rsidRPr="00B52EF8">
        <w:t>InvalidObjectName</w:t>
      </w:r>
      <w:proofErr w:type="spellEnd"/>
      <w:r w:rsidRPr="00B52EF8">
        <w:t xml:space="preserve"> as per </w:t>
      </w:r>
      <w:proofErr w:type="spellStart"/>
      <w:r w:rsidRPr="00B52EF8">
        <w:t>InvalidObjectName.h</w:t>
      </w:r>
      <w:proofErr w:type="spellEnd"/>
      <w:r w:rsidRPr="00B52EF8">
        <w:t xml:space="preserve"> in </w:t>
      </w:r>
      <w:r w:rsidR="00AF657F">
        <w:t>[SMP_FILES]</w:t>
      </w:r>
      <w:r w:rsidRPr="00B52EF8">
        <w:t>.</w:t>
      </w:r>
    </w:p>
    <w:p w14:paraId="3F08109B" w14:textId="76275888" w:rsidR="000E572D" w:rsidRDefault="000E572D" w:rsidP="00B00268">
      <w:pPr>
        <w:pStyle w:val="requirelevel3"/>
        <w:rPr>
          <w:ins w:id="4655" w:author="Hien Thong Pham" w:date="2024-08-29T17:26:00Z"/>
        </w:rPr>
      </w:pPr>
      <w:commentRangeStart w:id="4656"/>
      <w:ins w:id="4657" w:author="Hien Thong Pham" w:date="2024-08-27T18:19:00Z">
        <w:r w:rsidRPr="000E572D">
          <w:t xml:space="preserve">If the parameter to be published has direction Return and the Operation already has a published Parameter with direction Return, it throws </w:t>
        </w:r>
        <w:proofErr w:type="spellStart"/>
        <w:r w:rsidRPr="000E572D">
          <w:t>InvalidParameterDirection</w:t>
        </w:r>
        <w:proofErr w:type="spellEnd"/>
        <w:r w:rsidRPr="000E572D">
          <w:t xml:space="preserve"> as per </w:t>
        </w:r>
        <w:proofErr w:type="spellStart"/>
        <w:r w:rsidRPr="000E572D">
          <w:t>InvalidParameterDirection.h</w:t>
        </w:r>
        <w:proofErr w:type="spellEnd"/>
        <w:r w:rsidRPr="000E572D">
          <w:t xml:space="preserve"> in [SMP_FILES].</w:t>
        </w:r>
        <w:commentRangeEnd w:id="4656"/>
        <w:r>
          <w:rPr>
            <w:rStyle w:val="CommentReference"/>
          </w:rPr>
          <w:commentReference w:id="4656"/>
        </w:r>
      </w:ins>
    </w:p>
    <w:p w14:paraId="5E7C6346" w14:textId="634B0CE1" w:rsidR="00B70434" w:rsidRDefault="00B14C02" w:rsidP="00B70434">
      <w:pPr>
        <w:pStyle w:val="Heading4"/>
        <w:rPr>
          <w:ins w:id="4658" w:author="Hien Thong Pham" w:date="2024-08-29T17:26:00Z"/>
        </w:rPr>
      </w:pPr>
      <w:bookmarkStart w:id="4659" w:name="_Ref176525390"/>
      <w:proofErr w:type="spellStart"/>
      <w:ins w:id="4660" w:author="Hien Thong Pham" w:date="2024-09-11T13:27:00Z">
        <w:r>
          <w:t>IPublishField</w:t>
        </w:r>
      </w:ins>
      <w:commentRangeStart w:id="4661"/>
      <w:commentRangeEnd w:id="4661"/>
      <w:proofErr w:type="spellEnd"/>
      <w:ins w:id="4662" w:author="Hien Thong Pham" w:date="2024-08-29T18:00:00Z">
        <w:r w:rsidR="00B30231">
          <w:rPr>
            <w:rStyle w:val="CommentReference"/>
            <w:rFonts w:ascii="Palatino Linotype" w:hAnsi="Palatino Linotype"/>
            <w:b w:val="0"/>
            <w:bCs w:val="0"/>
          </w:rPr>
          <w:commentReference w:id="4661"/>
        </w:r>
      </w:ins>
      <w:bookmarkEnd w:id="4659"/>
    </w:p>
    <w:p w14:paraId="41333CB9" w14:textId="78668420" w:rsidR="0024371B" w:rsidRPr="00FA4F83" w:rsidRDefault="0024371B" w:rsidP="0024371B">
      <w:pPr>
        <w:pStyle w:val="ECSSIEPUID"/>
        <w:rPr>
          <w:ins w:id="4663" w:author="Hien Thong Pham" w:date="2024-08-29T17:29:00Z"/>
        </w:rPr>
      </w:pPr>
      <w:ins w:id="4664" w:author="Hien Thong Pham" w:date="2024-08-29T17:29:00Z">
        <w:r>
          <w:t>&lt;&lt;new&gt;&gt;</w:t>
        </w:r>
      </w:ins>
    </w:p>
    <w:p w14:paraId="65AD4D36" w14:textId="4C4768BD" w:rsidR="0024371B" w:rsidRPr="001028FA" w:rsidRDefault="0024371B" w:rsidP="001028FA">
      <w:pPr>
        <w:pStyle w:val="requirelevel1"/>
        <w:rPr>
          <w:ins w:id="4665" w:author="Hien Thong Pham" w:date="2024-08-29T17:29:00Z"/>
        </w:rPr>
      </w:pPr>
      <w:ins w:id="4666" w:author="Hien Thong Pham" w:date="2024-08-29T17:29:00Z">
        <w:r w:rsidRPr="001028FA">
          <w:t xml:space="preserve">The simulation environment shall provide a component implementing the </w:t>
        </w:r>
      </w:ins>
      <w:proofErr w:type="spellStart"/>
      <w:ins w:id="4667" w:author="Hien Thong Pham" w:date="2024-09-11T13:27:00Z">
        <w:r w:rsidR="00B14C02">
          <w:t>IPublishField</w:t>
        </w:r>
      </w:ins>
      <w:proofErr w:type="spellEnd"/>
      <w:ins w:id="4668" w:author="Hien Thong Pham" w:date="2024-08-29T17:29:00Z">
        <w:r w:rsidRPr="001028FA">
          <w:t xml:space="preserve"> interface as per </w:t>
        </w:r>
      </w:ins>
      <w:proofErr w:type="spellStart"/>
      <w:ins w:id="4669" w:author="Hien Thong Pham" w:date="2024-09-11T13:27:00Z">
        <w:r w:rsidR="00B14C02">
          <w:t>IPublishField</w:t>
        </w:r>
      </w:ins>
      <w:ins w:id="4670" w:author="Hien Thong Pham" w:date="2024-08-29T17:29:00Z">
        <w:r w:rsidRPr="001028FA">
          <w:t>.h</w:t>
        </w:r>
        <w:proofErr w:type="spellEnd"/>
        <w:r w:rsidRPr="001028FA">
          <w:t xml:space="preserve"> in [SMP_FILES].</w:t>
        </w:r>
      </w:ins>
    </w:p>
    <w:p w14:paraId="4477FFD0" w14:textId="2D52D8D4" w:rsidR="0024371B" w:rsidRDefault="0024371B" w:rsidP="0024371B">
      <w:pPr>
        <w:pStyle w:val="NOTE"/>
        <w:rPr>
          <w:ins w:id="4671" w:author="Hien Thong Pham" w:date="2024-08-29T17:29:00Z"/>
        </w:rPr>
      </w:pPr>
      <w:ins w:id="4672" w:author="Hien Thong Pham" w:date="2024-08-29T17:29:00Z">
        <w:r w:rsidRPr="00B52EF8">
          <w:t xml:space="preserve">The </w:t>
        </w:r>
      </w:ins>
      <w:proofErr w:type="spellStart"/>
      <w:ins w:id="4673" w:author="Hien Thong Pham" w:date="2024-09-11T13:27:00Z">
        <w:r w:rsidR="00B14C02">
          <w:t>IPublishField</w:t>
        </w:r>
      </w:ins>
      <w:proofErr w:type="spellEnd"/>
      <w:ins w:id="4674" w:author="Hien Thong Pham" w:date="2024-08-29T17:29:00Z">
        <w:r w:rsidRPr="00B52EF8">
          <w:t xml:space="preserve"> interface provides functionality to allow publishing simulation model fields.</w:t>
        </w:r>
      </w:ins>
    </w:p>
    <w:p w14:paraId="5ACB2D68" w14:textId="2E16543A" w:rsidR="00C16BC6" w:rsidRPr="00B52EF8" w:rsidRDefault="00C16BC6" w:rsidP="00C16BC6">
      <w:pPr>
        <w:pStyle w:val="ECSSIEPUID"/>
        <w:rPr>
          <w:ins w:id="4675" w:author="Hien Thong Pham" w:date="2024-08-29T17:35:00Z"/>
        </w:rPr>
      </w:pPr>
      <w:bookmarkStart w:id="4676" w:name="iepuid_ECSS_E_ST_40_07_1440257"/>
      <w:ins w:id="4677" w:author="Hien Thong Pham" w:date="2024-08-29T17:35:00Z">
        <w:r>
          <w:t>ECSS-E-ST-40-07_1440257</w:t>
        </w:r>
        <w:bookmarkEnd w:id="4676"/>
      </w:ins>
    </w:p>
    <w:p w14:paraId="3F99D9B4" w14:textId="3876DEFA" w:rsidR="00C16BC6" w:rsidRPr="00B52EF8" w:rsidRDefault="00C16BC6" w:rsidP="00C16BC6">
      <w:pPr>
        <w:pStyle w:val="requirelevel1"/>
        <w:rPr>
          <w:ins w:id="4678" w:author="Hien Thong Pham" w:date="2024-08-29T17:35:00Z"/>
        </w:rPr>
      </w:pPr>
      <w:bookmarkStart w:id="4679" w:name="_Ref175927251"/>
      <w:ins w:id="4680" w:author="Hien Thong Pham" w:date="2024-08-29T17:35:00Z">
        <w:r w:rsidRPr="00B52EF8">
          <w:t xml:space="preserve">The </w:t>
        </w:r>
        <w:r>
          <w:t xml:space="preserve">first </w:t>
        </w:r>
      </w:ins>
      <w:proofErr w:type="spellStart"/>
      <w:ins w:id="4681" w:author="Hien Thong Pham" w:date="2024-09-11T13:27:00Z">
        <w:r w:rsidR="00B14C02">
          <w:t>IPublishField</w:t>
        </w:r>
      </w:ins>
      <w:proofErr w:type="spellEnd"/>
      <w:ins w:id="4682" w:author="Hien Thong Pham" w:date="2024-08-29T18:02:00Z">
        <w:r w:rsidR="00407A90" w:rsidRPr="00B52EF8">
          <w:t xml:space="preserve"> </w:t>
        </w:r>
      </w:ins>
      <w:proofErr w:type="spellStart"/>
      <w:ins w:id="4683" w:author="Hien Thong Pham" w:date="2024-08-29T17:35:00Z">
        <w:r w:rsidRPr="00B52EF8">
          <w:t>PublishField</w:t>
        </w:r>
        <w:proofErr w:type="spellEnd"/>
        <w:r w:rsidRPr="00B52EF8">
          <w:t xml:space="preserve"> </w:t>
        </w:r>
        <w:r>
          <w:t xml:space="preserve">overloaded </w:t>
        </w:r>
        <w:r w:rsidRPr="00B52EF8">
          <w:t>method shall allow publishing of a</w:t>
        </w:r>
        <w:r>
          <w:t xml:space="preserve"> primitive </w:t>
        </w:r>
        <w:proofErr w:type="gramStart"/>
        <w:r>
          <w:t>type</w:t>
        </w:r>
        <w:proofErr w:type="gramEnd"/>
        <w:r w:rsidRPr="00B52EF8">
          <w:t xml:space="preserve"> field, with the following arguments and behaviour:</w:t>
        </w:r>
        <w:bookmarkEnd w:id="4679"/>
        <w:r w:rsidRPr="00B52EF8">
          <w:t xml:space="preserve"> </w:t>
        </w:r>
      </w:ins>
    </w:p>
    <w:p w14:paraId="0C41AFF3" w14:textId="77777777" w:rsidR="00C16BC6" w:rsidRPr="00B52EF8" w:rsidRDefault="00C16BC6" w:rsidP="00C16BC6">
      <w:pPr>
        <w:pStyle w:val="requirelevel2"/>
        <w:rPr>
          <w:ins w:id="4684" w:author="Hien Thong Pham" w:date="2024-08-29T17:35:00Z"/>
        </w:rPr>
      </w:pPr>
      <w:ins w:id="4685" w:author="Hien Thong Pham" w:date="2024-08-29T17:35:00Z">
        <w:r w:rsidRPr="00B52EF8">
          <w:t>Arguments:</w:t>
        </w:r>
      </w:ins>
    </w:p>
    <w:p w14:paraId="4F07C3C9" w14:textId="77777777" w:rsidR="00C16BC6" w:rsidRPr="00B52EF8" w:rsidRDefault="00C16BC6" w:rsidP="00C16BC6">
      <w:pPr>
        <w:pStyle w:val="requirelevel3"/>
        <w:rPr>
          <w:ins w:id="4686" w:author="Hien Thong Pham" w:date="2024-08-29T17:35:00Z"/>
        </w:rPr>
      </w:pPr>
      <w:ins w:id="4687" w:author="Hien Thong Pham" w:date="2024-08-29T17:35:00Z">
        <w:r w:rsidRPr="00B52EF8">
          <w:t xml:space="preserve">“name” giving the field </w:t>
        </w:r>
        <w:proofErr w:type="gramStart"/>
        <w:r w:rsidRPr="00B52EF8">
          <w:t>name;</w:t>
        </w:r>
        <w:proofErr w:type="gramEnd"/>
      </w:ins>
    </w:p>
    <w:p w14:paraId="77EECCEF" w14:textId="77777777" w:rsidR="00C16BC6" w:rsidRPr="00B52EF8" w:rsidRDefault="00C16BC6" w:rsidP="00C16BC6">
      <w:pPr>
        <w:pStyle w:val="requirelevel3"/>
        <w:rPr>
          <w:ins w:id="4688" w:author="Hien Thong Pham" w:date="2024-08-29T17:35:00Z"/>
        </w:rPr>
      </w:pPr>
      <w:ins w:id="4689" w:author="Hien Thong Pham" w:date="2024-08-29T17:35:00Z">
        <w:r w:rsidRPr="00B52EF8">
          <w:t xml:space="preserve">“description” giving the field </w:t>
        </w:r>
        <w:proofErr w:type="gramStart"/>
        <w:r w:rsidRPr="00B52EF8">
          <w:t>description;</w:t>
        </w:r>
        <w:proofErr w:type="gramEnd"/>
      </w:ins>
    </w:p>
    <w:p w14:paraId="1F38E1A4" w14:textId="77777777" w:rsidR="00C16BC6" w:rsidRPr="00B52EF8" w:rsidRDefault="00C16BC6" w:rsidP="00436FB1">
      <w:pPr>
        <w:pStyle w:val="requirelevel3"/>
        <w:rPr>
          <w:ins w:id="4690" w:author="Hien Thong Pham" w:date="2024-08-29T17:35:00Z"/>
        </w:rPr>
      </w:pPr>
      <w:ins w:id="4691" w:author="Hien Thong Pham" w:date="2024-08-29T17:35:00Z">
        <w:r w:rsidRPr="00B52EF8">
          <w:t>“address” giving the pointer to the address where the value of the field is found supporting the following pointer types:</w:t>
        </w:r>
      </w:ins>
    </w:p>
    <w:p w14:paraId="64350AF2" w14:textId="77777777" w:rsidR="00C16BC6" w:rsidRPr="00B52EF8" w:rsidRDefault="00C16BC6" w:rsidP="00436FB1">
      <w:pPr>
        <w:pStyle w:val="requirelevel4"/>
        <w:rPr>
          <w:ins w:id="4692" w:author="Hien Thong Pham" w:date="2024-08-29T17:35:00Z"/>
        </w:rPr>
      </w:pPr>
      <w:ins w:id="4693" w:author="Hien Thong Pham" w:date="2024-08-29T17:35:00Z">
        <w:r w:rsidRPr="00B52EF8">
          <w:t xml:space="preserve">Char8, </w:t>
        </w:r>
      </w:ins>
    </w:p>
    <w:p w14:paraId="61F1D2DC" w14:textId="77777777" w:rsidR="00C16BC6" w:rsidRPr="00B52EF8" w:rsidRDefault="00C16BC6" w:rsidP="00436FB1">
      <w:pPr>
        <w:pStyle w:val="requirelevel4"/>
        <w:rPr>
          <w:ins w:id="4694" w:author="Hien Thong Pham" w:date="2024-08-29T17:35:00Z"/>
        </w:rPr>
      </w:pPr>
      <w:ins w:id="4695" w:author="Hien Thong Pham" w:date="2024-08-29T17:35:00Z">
        <w:r w:rsidRPr="00B52EF8">
          <w:t xml:space="preserve">Bool, </w:t>
        </w:r>
      </w:ins>
    </w:p>
    <w:p w14:paraId="15331FCF" w14:textId="77777777" w:rsidR="00C16BC6" w:rsidRPr="00B52EF8" w:rsidRDefault="00C16BC6" w:rsidP="00436FB1">
      <w:pPr>
        <w:pStyle w:val="requirelevel4"/>
        <w:rPr>
          <w:ins w:id="4696" w:author="Hien Thong Pham" w:date="2024-08-29T17:35:00Z"/>
        </w:rPr>
      </w:pPr>
      <w:ins w:id="4697" w:author="Hien Thong Pham" w:date="2024-08-29T17:35:00Z">
        <w:r w:rsidRPr="00B52EF8">
          <w:t xml:space="preserve">Int8, </w:t>
        </w:r>
      </w:ins>
    </w:p>
    <w:p w14:paraId="65581287" w14:textId="77777777" w:rsidR="00C16BC6" w:rsidRPr="00B52EF8" w:rsidRDefault="00C16BC6" w:rsidP="00436FB1">
      <w:pPr>
        <w:pStyle w:val="requirelevel4"/>
        <w:rPr>
          <w:ins w:id="4698" w:author="Hien Thong Pham" w:date="2024-08-29T17:35:00Z"/>
        </w:rPr>
      </w:pPr>
      <w:ins w:id="4699" w:author="Hien Thong Pham" w:date="2024-08-29T17:35:00Z">
        <w:r w:rsidRPr="00B52EF8">
          <w:t xml:space="preserve">Int16, </w:t>
        </w:r>
      </w:ins>
    </w:p>
    <w:p w14:paraId="7ECBA612" w14:textId="77777777" w:rsidR="00C16BC6" w:rsidRPr="00B52EF8" w:rsidRDefault="00C16BC6" w:rsidP="00436FB1">
      <w:pPr>
        <w:pStyle w:val="requirelevel4"/>
        <w:rPr>
          <w:ins w:id="4700" w:author="Hien Thong Pham" w:date="2024-08-29T17:35:00Z"/>
        </w:rPr>
      </w:pPr>
      <w:ins w:id="4701" w:author="Hien Thong Pham" w:date="2024-08-29T17:35:00Z">
        <w:r w:rsidRPr="00B52EF8">
          <w:t xml:space="preserve">Int32, </w:t>
        </w:r>
      </w:ins>
    </w:p>
    <w:p w14:paraId="65AF095B" w14:textId="77777777" w:rsidR="00C16BC6" w:rsidRPr="00B52EF8" w:rsidRDefault="00C16BC6" w:rsidP="00436FB1">
      <w:pPr>
        <w:pStyle w:val="requirelevel4"/>
        <w:rPr>
          <w:ins w:id="4702" w:author="Hien Thong Pham" w:date="2024-08-29T17:35:00Z"/>
        </w:rPr>
      </w:pPr>
      <w:ins w:id="4703" w:author="Hien Thong Pham" w:date="2024-08-29T17:35:00Z">
        <w:r w:rsidRPr="00B52EF8">
          <w:t xml:space="preserve">Int64, </w:t>
        </w:r>
      </w:ins>
    </w:p>
    <w:p w14:paraId="0706DBFA" w14:textId="77777777" w:rsidR="00C16BC6" w:rsidRPr="00B52EF8" w:rsidRDefault="00C16BC6" w:rsidP="00436FB1">
      <w:pPr>
        <w:pStyle w:val="requirelevel4"/>
        <w:rPr>
          <w:ins w:id="4704" w:author="Hien Thong Pham" w:date="2024-08-29T17:35:00Z"/>
        </w:rPr>
      </w:pPr>
      <w:ins w:id="4705" w:author="Hien Thong Pham" w:date="2024-08-29T17:35:00Z">
        <w:r w:rsidRPr="00B52EF8">
          <w:t xml:space="preserve">UInt8, </w:t>
        </w:r>
      </w:ins>
    </w:p>
    <w:p w14:paraId="2D31B939" w14:textId="77777777" w:rsidR="00C16BC6" w:rsidRPr="00B52EF8" w:rsidRDefault="00C16BC6" w:rsidP="00436FB1">
      <w:pPr>
        <w:pStyle w:val="requirelevel4"/>
        <w:rPr>
          <w:ins w:id="4706" w:author="Hien Thong Pham" w:date="2024-08-29T17:35:00Z"/>
        </w:rPr>
      </w:pPr>
      <w:ins w:id="4707" w:author="Hien Thong Pham" w:date="2024-08-29T17:35:00Z">
        <w:r w:rsidRPr="00B52EF8">
          <w:t xml:space="preserve">UInt16, </w:t>
        </w:r>
      </w:ins>
    </w:p>
    <w:p w14:paraId="679B8A69" w14:textId="77777777" w:rsidR="00C16BC6" w:rsidRPr="00B52EF8" w:rsidRDefault="00C16BC6" w:rsidP="00436FB1">
      <w:pPr>
        <w:pStyle w:val="requirelevel4"/>
        <w:rPr>
          <w:ins w:id="4708" w:author="Hien Thong Pham" w:date="2024-08-29T17:35:00Z"/>
        </w:rPr>
      </w:pPr>
      <w:ins w:id="4709" w:author="Hien Thong Pham" w:date="2024-08-29T17:35:00Z">
        <w:r w:rsidRPr="00B52EF8">
          <w:t xml:space="preserve">UInt32, </w:t>
        </w:r>
      </w:ins>
    </w:p>
    <w:p w14:paraId="5519BBA7" w14:textId="77777777" w:rsidR="00C16BC6" w:rsidRPr="00B52EF8" w:rsidRDefault="00C16BC6" w:rsidP="00436FB1">
      <w:pPr>
        <w:pStyle w:val="requirelevel4"/>
        <w:rPr>
          <w:ins w:id="4710" w:author="Hien Thong Pham" w:date="2024-08-29T17:35:00Z"/>
        </w:rPr>
      </w:pPr>
      <w:ins w:id="4711" w:author="Hien Thong Pham" w:date="2024-08-29T17:35:00Z">
        <w:r w:rsidRPr="00B52EF8">
          <w:t xml:space="preserve">UInt64, </w:t>
        </w:r>
      </w:ins>
    </w:p>
    <w:p w14:paraId="5740E9E1" w14:textId="77777777" w:rsidR="00C16BC6" w:rsidRPr="00B52EF8" w:rsidRDefault="00C16BC6" w:rsidP="00436FB1">
      <w:pPr>
        <w:pStyle w:val="requirelevel4"/>
        <w:rPr>
          <w:ins w:id="4712" w:author="Hien Thong Pham" w:date="2024-08-29T17:35:00Z"/>
        </w:rPr>
      </w:pPr>
      <w:ins w:id="4713" w:author="Hien Thong Pham" w:date="2024-08-29T17:35:00Z">
        <w:r w:rsidRPr="00B52EF8">
          <w:t xml:space="preserve">Float32, </w:t>
        </w:r>
      </w:ins>
    </w:p>
    <w:p w14:paraId="70595260" w14:textId="77777777" w:rsidR="00C16BC6" w:rsidRPr="00B52EF8" w:rsidRDefault="00C16BC6" w:rsidP="00436FB1">
      <w:pPr>
        <w:pStyle w:val="requirelevel4"/>
        <w:rPr>
          <w:ins w:id="4714" w:author="Hien Thong Pham" w:date="2024-08-29T17:35:00Z"/>
        </w:rPr>
      </w:pPr>
      <w:ins w:id="4715" w:author="Hien Thong Pham" w:date="2024-08-29T17:35:00Z">
        <w:r w:rsidRPr="00B52EF8">
          <w:t>Float64.</w:t>
        </w:r>
      </w:ins>
    </w:p>
    <w:p w14:paraId="2DBA0D76" w14:textId="77777777" w:rsidR="00C16BC6" w:rsidRPr="00B52EF8" w:rsidRDefault="00C16BC6" w:rsidP="00C16BC6">
      <w:pPr>
        <w:pStyle w:val="requirelevel3"/>
        <w:rPr>
          <w:ins w:id="4716" w:author="Hien Thong Pham" w:date="2024-08-29T17:35:00Z"/>
        </w:rPr>
      </w:pPr>
      <w:ins w:id="4717" w:author="Hien Thong Pham" w:date="2024-08-29T17:35:00Z">
        <w:r w:rsidRPr="00B52EF8">
          <w:lastRenderedPageBreak/>
          <w:t xml:space="preserve">“view” giving the fields view attribute as per </w:t>
        </w:r>
        <w:proofErr w:type="spellStart"/>
        <w:r w:rsidRPr="00B52EF8">
          <w:t>ViewKind.h</w:t>
        </w:r>
        <w:proofErr w:type="spellEnd"/>
        <w:r w:rsidRPr="00B52EF8">
          <w:t xml:space="preserve"> in </w:t>
        </w:r>
        <w:r>
          <w:t>[SMP_FILES</w:t>
        </w:r>
        <w:proofErr w:type="gramStart"/>
        <w:r>
          <w:t>]</w:t>
        </w:r>
        <w:r w:rsidRPr="00B52EF8">
          <w:t>;</w:t>
        </w:r>
        <w:proofErr w:type="gramEnd"/>
      </w:ins>
    </w:p>
    <w:p w14:paraId="55A32096" w14:textId="294BB4F7" w:rsidR="00C16BC6" w:rsidRPr="00B52EF8" w:rsidRDefault="00C16BC6" w:rsidP="00C16BC6">
      <w:pPr>
        <w:pStyle w:val="requirelevel3"/>
        <w:rPr>
          <w:ins w:id="4718" w:author="Hien Thong Pham" w:date="2024-08-29T17:35:00Z"/>
        </w:rPr>
      </w:pPr>
      <w:ins w:id="4719" w:author="Hien Thong Pham" w:date="2024-08-29T17:35:00Z">
        <w:r w:rsidRPr="00B52EF8">
          <w:t xml:space="preserve">“state” given if the field is part of the simulation state when storing or restoring or </w:t>
        </w:r>
        <w:proofErr w:type="gramStart"/>
        <w:r w:rsidRPr="00B52EF8">
          <w:t>not;</w:t>
        </w:r>
        <w:proofErr w:type="gramEnd"/>
      </w:ins>
    </w:p>
    <w:p w14:paraId="6E260796" w14:textId="77777777" w:rsidR="00C16BC6" w:rsidRPr="00B52EF8" w:rsidRDefault="00C16BC6" w:rsidP="00C16BC6">
      <w:pPr>
        <w:pStyle w:val="requirelevel3"/>
        <w:rPr>
          <w:ins w:id="4720" w:author="Hien Thong Pham" w:date="2024-08-29T17:35:00Z"/>
        </w:rPr>
      </w:pPr>
      <w:ins w:id="4721" w:author="Hien Thong Pham" w:date="2024-08-29T17:35:00Z">
        <w:r w:rsidRPr="00B52EF8">
          <w:t xml:space="preserve">“input” giving if the field is an input field or </w:t>
        </w:r>
        <w:proofErr w:type="gramStart"/>
        <w:r w:rsidRPr="00B52EF8">
          <w:t>not;</w:t>
        </w:r>
        <w:proofErr w:type="gramEnd"/>
      </w:ins>
    </w:p>
    <w:p w14:paraId="43FDF150" w14:textId="3C0A710D" w:rsidR="00C16BC6" w:rsidRPr="00B52EF8" w:rsidRDefault="00C16BC6" w:rsidP="00C16BC6">
      <w:pPr>
        <w:pStyle w:val="requirelevel3"/>
        <w:rPr>
          <w:ins w:id="4722" w:author="Hien Thong Pham" w:date="2024-08-29T17:35:00Z"/>
        </w:rPr>
      </w:pPr>
      <w:ins w:id="4723" w:author="Hien Thong Pham" w:date="2024-08-29T17:35:00Z">
        <w:r w:rsidRPr="00B52EF8">
          <w:t>“output” giving if the field is an output field or not.</w:t>
        </w:r>
      </w:ins>
    </w:p>
    <w:p w14:paraId="001F7297" w14:textId="77777777" w:rsidR="00C16BC6" w:rsidRPr="00B52EF8" w:rsidRDefault="00C16BC6" w:rsidP="00C16BC6">
      <w:pPr>
        <w:pStyle w:val="requirelevel2"/>
        <w:rPr>
          <w:ins w:id="4724" w:author="Hien Thong Pham" w:date="2024-08-29T17:35:00Z"/>
        </w:rPr>
      </w:pPr>
      <w:ins w:id="4725" w:author="Hien Thong Pham" w:date="2024-08-29T17:35:00Z">
        <w:r w:rsidRPr="00B52EF8">
          <w:t>Behaviour:</w:t>
        </w:r>
      </w:ins>
    </w:p>
    <w:p w14:paraId="18312281" w14:textId="44332E33" w:rsidR="0016696B" w:rsidRDefault="00A831F1" w:rsidP="00C16BC6">
      <w:pPr>
        <w:pStyle w:val="requirelevel3"/>
        <w:rPr>
          <w:ins w:id="4726" w:author="Hien Thong Pham" w:date="2024-09-16T13:50:00Z"/>
        </w:rPr>
      </w:pPr>
      <w:ins w:id="4727" w:author="Hien Thong Pham" w:date="2024-09-16T16:16:00Z">
        <w:r w:rsidRPr="00B52EF8">
          <w:t xml:space="preserve">If the name of the new field to be published is already used by another published field </w:t>
        </w:r>
        <w:r>
          <w:t>in</w:t>
        </w:r>
        <w:r w:rsidRPr="00B52EF8">
          <w:t xml:space="preserve"> the same Component, it throws </w:t>
        </w:r>
        <w:proofErr w:type="spellStart"/>
        <w:r w:rsidRPr="00B52EF8">
          <w:t>DuplicateName</w:t>
        </w:r>
        <w:proofErr w:type="spellEnd"/>
        <w:r w:rsidRPr="00B52EF8">
          <w:t xml:space="preserve"> as per </w:t>
        </w:r>
        <w:proofErr w:type="spellStart"/>
        <w:r w:rsidRPr="00B52EF8">
          <w:t>DuplicateName.h</w:t>
        </w:r>
        <w:proofErr w:type="spellEnd"/>
        <w:r w:rsidRPr="00B52EF8">
          <w:t xml:space="preserve"> in </w:t>
        </w:r>
        <w:r>
          <w:t>[SMP_FILES</w:t>
        </w:r>
        <w:proofErr w:type="gramStart"/>
        <w:r>
          <w:t>]</w:t>
        </w:r>
        <w:r w:rsidRPr="00B52EF8">
          <w:t>;</w:t>
        </w:r>
      </w:ins>
      <w:proofErr w:type="gramEnd"/>
    </w:p>
    <w:p w14:paraId="08D39AC9" w14:textId="7FB32F79" w:rsidR="00C16BC6" w:rsidRPr="00B52EF8" w:rsidRDefault="0087083F" w:rsidP="00C16BC6">
      <w:pPr>
        <w:pStyle w:val="requirelevel3"/>
        <w:rPr>
          <w:ins w:id="4728" w:author="Hien Thong Pham" w:date="2024-08-29T17:35:00Z"/>
        </w:rPr>
      </w:pPr>
      <w:commentRangeStart w:id="4729"/>
      <w:ins w:id="4730" w:author="Hien Thong Pham" w:date="2024-09-13T16:02:00Z">
        <w:r>
          <w:t>Otherwise</w:t>
        </w:r>
      </w:ins>
      <w:ins w:id="4731" w:author="Hien Thong Pham" w:date="2024-08-29T17:35:00Z">
        <w:r w:rsidR="00C16BC6">
          <w:t xml:space="preserve">, it </w:t>
        </w:r>
      </w:ins>
      <w:ins w:id="4732" w:author="Hien Thong Pham" w:date="2024-09-16T13:50:00Z">
        <w:r w:rsidR="0016696B">
          <w:t xml:space="preserve">creates and </w:t>
        </w:r>
      </w:ins>
      <w:ins w:id="4733" w:author="Hien Thong Pham" w:date="2024-08-29T17:35:00Z">
        <w:r w:rsidR="00C16BC6">
          <w:t xml:space="preserve">returns </w:t>
        </w:r>
      </w:ins>
      <w:ins w:id="4734" w:author="Hien Thong Pham" w:date="2024-09-16T13:50:00Z">
        <w:r w:rsidR="0016696B">
          <w:t>a new</w:t>
        </w:r>
      </w:ins>
      <w:ins w:id="4735" w:author="Hien Thong Pham" w:date="2024-08-29T17:35:00Z">
        <w:r w:rsidR="00C16BC6">
          <w:t xml:space="preserve"> </w:t>
        </w:r>
        <w:proofErr w:type="spellStart"/>
        <w:r w:rsidR="00C16BC6">
          <w:t>IField</w:t>
        </w:r>
        <w:proofErr w:type="spellEnd"/>
        <w:r w:rsidR="00C16BC6">
          <w:t xml:space="preserve"> object.</w:t>
        </w:r>
        <w:commentRangeEnd w:id="4729"/>
        <w:r w:rsidR="00C16BC6">
          <w:rPr>
            <w:rStyle w:val="CommentReference"/>
          </w:rPr>
          <w:commentReference w:id="4729"/>
        </w:r>
      </w:ins>
    </w:p>
    <w:p w14:paraId="38E5BA88" w14:textId="549CD613" w:rsidR="00C16BC6" w:rsidRPr="00B52EF8" w:rsidRDefault="00C16BC6" w:rsidP="00C16BC6">
      <w:pPr>
        <w:pStyle w:val="NOTEnumbered"/>
        <w:rPr>
          <w:ins w:id="4736" w:author="Hien Thong Pham" w:date="2024-08-29T17:35:00Z"/>
          <w:lang w:val="en-GB"/>
        </w:rPr>
      </w:pPr>
      <w:ins w:id="4737" w:author="Hien Thong Pham" w:date="2024-08-29T17:35:00Z">
        <w:r w:rsidRPr="00B52EF8">
          <w:rPr>
            <w:lang w:val="en-GB"/>
          </w:rPr>
          <w:t>1</w:t>
        </w:r>
        <w:r w:rsidRPr="00B52EF8">
          <w:rPr>
            <w:lang w:val="en-GB"/>
          </w:rPr>
          <w:tab/>
          <w:t xml:space="preserve">The view kind attribute is specified in </w:t>
        </w:r>
        <w:r w:rsidRPr="00B52EF8">
          <w:rPr>
            <w:lang w:val="en-GB"/>
          </w:rPr>
          <w:fldChar w:fldCharType="begin"/>
        </w:r>
        <w:r w:rsidRPr="00B52EF8">
          <w:rPr>
            <w:lang w:val="en-GB"/>
          </w:rPr>
          <w:instrText xml:space="preserve"> REF _Ref475691696 \h  \* MERGEFORMAT </w:instrText>
        </w:r>
      </w:ins>
      <w:r w:rsidRPr="00B52EF8">
        <w:rPr>
          <w:lang w:val="en-GB"/>
        </w:rPr>
      </w:r>
      <w:ins w:id="4738" w:author="Hien Thong Pham" w:date="2024-08-29T17:35:00Z">
        <w:r w:rsidRPr="00B52EF8">
          <w:rPr>
            <w:lang w:val="en-GB"/>
          </w:rPr>
          <w:fldChar w:fldCharType="separate"/>
        </w:r>
      </w:ins>
      <w:ins w:id="4739" w:author="Hien Thong Pham" w:date="2024-09-19T13:54:00Z">
        <w:r w:rsidR="00582C61" w:rsidRPr="00582C61">
          <w:rPr>
            <w:lang w:val="en-GB"/>
            <w:rPrChange w:id="4740" w:author="Hien Thong Pham" w:date="2024-09-19T13:54:00Z">
              <w:rPr/>
            </w:rPrChange>
          </w:rPr>
          <w:t xml:space="preserve">Table </w:t>
        </w:r>
        <w:r w:rsidR="00582C61" w:rsidRPr="00582C61">
          <w:rPr>
            <w:lang w:val="en-GB"/>
            <w:rPrChange w:id="4741" w:author="Hien Thong Pham" w:date="2024-09-19T13:54:00Z">
              <w:rPr>
                <w:noProof/>
              </w:rPr>
            </w:rPrChange>
          </w:rPr>
          <w:t>4</w:t>
        </w:r>
        <w:r w:rsidR="00582C61" w:rsidRPr="00582C61">
          <w:rPr>
            <w:lang w:val="en-GB"/>
            <w:rPrChange w:id="4742" w:author="Hien Thong Pham" w:date="2024-09-19T13:54:00Z">
              <w:rPr/>
            </w:rPrChange>
          </w:rPr>
          <w:noBreakHyphen/>
        </w:r>
        <w:r w:rsidR="00582C61" w:rsidRPr="00582C61">
          <w:rPr>
            <w:lang w:val="en-GB"/>
            <w:rPrChange w:id="4743" w:author="Hien Thong Pham" w:date="2024-09-19T13:54:00Z">
              <w:rPr>
                <w:noProof/>
              </w:rPr>
            </w:rPrChange>
          </w:rPr>
          <w:t>2</w:t>
        </w:r>
      </w:ins>
      <w:del w:id="4744" w:author="Hien Thong Pham" w:date="2024-09-19T13:54:00Z">
        <w:r w:rsidR="007350FF" w:rsidRPr="007350FF" w:rsidDel="00582C61">
          <w:rPr>
            <w:lang w:val="en-GB"/>
          </w:rPr>
          <w:delText>Table 4</w:delText>
        </w:r>
        <w:r w:rsidR="007350FF" w:rsidRPr="007350FF" w:rsidDel="00582C61">
          <w:rPr>
            <w:lang w:val="en-GB"/>
          </w:rPr>
          <w:noBreakHyphen/>
          <w:delText>2</w:delText>
        </w:r>
      </w:del>
      <w:ins w:id="4745" w:author="Hien Thong Pham" w:date="2024-08-29T17:35:00Z">
        <w:r w:rsidRPr="00B52EF8">
          <w:rPr>
            <w:lang w:val="en-GB"/>
          </w:rPr>
          <w:fldChar w:fldCharType="end"/>
        </w:r>
        <w:r w:rsidRPr="00B52EF8">
          <w:rPr>
            <w:lang w:val="en-GB"/>
          </w:rPr>
          <w:t>.</w:t>
        </w:r>
      </w:ins>
    </w:p>
    <w:p w14:paraId="6031BF02" w14:textId="77777777" w:rsidR="00C16BC6" w:rsidRPr="00B52EF8" w:rsidRDefault="00C16BC6" w:rsidP="00C16BC6">
      <w:pPr>
        <w:pStyle w:val="NOTEnumbered"/>
        <w:rPr>
          <w:ins w:id="4746" w:author="Hien Thong Pham" w:date="2024-08-29T17:35:00Z"/>
          <w:lang w:val="en-GB"/>
        </w:rPr>
      </w:pPr>
      <w:ins w:id="4747" w:author="Hien Thong Pham" w:date="2024-08-29T17:35:00Z">
        <w:r w:rsidRPr="00B52EF8">
          <w:rPr>
            <w:lang w:val="en-GB"/>
          </w:rPr>
          <w:t>2</w:t>
        </w:r>
        <w:r w:rsidRPr="00B52EF8">
          <w:rPr>
            <w:lang w:val="en-GB"/>
          </w:rPr>
          <w:tab/>
          <w:t>There is no publishing call for String8 as it relies on dynamically allocated memory areas, hence cannot be published like the other primitive types.</w:t>
        </w:r>
      </w:ins>
    </w:p>
    <w:p w14:paraId="6F799421" w14:textId="1286CF08" w:rsidR="00C16BC6" w:rsidRDefault="00C16BC6" w:rsidP="00C16BC6">
      <w:pPr>
        <w:pStyle w:val="NOTEnumbered"/>
        <w:rPr>
          <w:ins w:id="4748" w:author="Hien Thong Pham" w:date="2024-08-29T17:35:00Z"/>
          <w:lang w:val="en-GB"/>
        </w:rPr>
      </w:pPr>
      <w:ins w:id="4749" w:author="Hien Thong Pham" w:date="2024-08-29T17:35:00Z">
        <w:r w:rsidRPr="00B52EF8">
          <w:rPr>
            <w:lang w:val="en-GB"/>
          </w:rPr>
          <w:t>3</w:t>
        </w:r>
        <w:r w:rsidRPr="00B52EF8">
          <w:rPr>
            <w:lang w:val="en-GB"/>
          </w:rPr>
          <w:tab/>
          <w:t xml:space="preserve">Duration and </w:t>
        </w:r>
        <w:proofErr w:type="spellStart"/>
        <w:r w:rsidRPr="00B52EF8">
          <w:rPr>
            <w:lang w:val="en-GB"/>
          </w:rPr>
          <w:t>DateTime</w:t>
        </w:r>
        <w:proofErr w:type="spellEnd"/>
        <w:r w:rsidRPr="00B52EF8">
          <w:rPr>
            <w:lang w:val="en-GB"/>
          </w:rPr>
          <w:t xml:space="preserve"> cannot be supported in the same way, as they are not strong types (they are defined to be identical to Int64, but with a different semantic). For publication of Duration and </w:t>
        </w:r>
        <w:proofErr w:type="spellStart"/>
        <w:r w:rsidRPr="00B52EF8">
          <w:rPr>
            <w:lang w:val="en-GB"/>
          </w:rPr>
          <w:t>DateTime</w:t>
        </w:r>
        <w:proofErr w:type="spellEnd"/>
        <w:r w:rsidRPr="00B52EF8">
          <w:rPr>
            <w:lang w:val="en-GB"/>
          </w:rPr>
          <w:t xml:space="preserve">, </w:t>
        </w:r>
        <w:proofErr w:type="spellStart"/>
        <w:r w:rsidRPr="00B52EF8">
          <w:rPr>
            <w:lang w:val="en-GB"/>
          </w:rPr>
          <w:t>PublishField</w:t>
        </w:r>
        <w:proofErr w:type="spellEnd"/>
        <w:r w:rsidRPr="00B52EF8">
          <w:rPr>
            <w:lang w:val="en-GB"/>
          </w:rPr>
          <w:t xml:space="preserve"> with </w:t>
        </w:r>
      </w:ins>
      <w:ins w:id="4750" w:author="Hien Thong Pham" w:date="2024-09-19T13:30:00Z">
        <w:r w:rsidR="0016372C">
          <w:t>UUID</w:t>
        </w:r>
      </w:ins>
      <w:ins w:id="4751" w:author="Hien Thong Pham" w:date="2024-08-29T17:35:00Z">
        <w:r w:rsidRPr="00B52EF8">
          <w:rPr>
            <w:lang w:val="en-GB"/>
          </w:rPr>
          <w:t xml:space="preserve"> is used.</w:t>
        </w:r>
      </w:ins>
    </w:p>
    <w:p w14:paraId="26349F1D" w14:textId="7AADAF8C" w:rsidR="00C16BC6" w:rsidRPr="00B52EF8" w:rsidRDefault="00C16BC6" w:rsidP="00C16BC6">
      <w:pPr>
        <w:pStyle w:val="ECSSIEPUID"/>
        <w:rPr>
          <w:ins w:id="4752" w:author="Hien Thong Pham" w:date="2024-08-29T17:35:00Z"/>
        </w:rPr>
      </w:pPr>
      <w:bookmarkStart w:id="4753" w:name="iepuid_ECSS_E_ST_40_07_1440258"/>
      <w:ins w:id="4754" w:author="Hien Thong Pham" w:date="2024-08-29T17:35:00Z">
        <w:r>
          <w:t>ECSS-E-ST-40-07_1440258</w:t>
        </w:r>
        <w:bookmarkEnd w:id="4753"/>
      </w:ins>
    </w:p>
    <w:p w14:paraId="4BC8EF61" w14:textId="6A2F640A" w:rsidR="00C16BC6" w:rsidRPr="00B52EF8" w:rsidRDefault="00C16BC6" w:rsidP="00C16BC6">
      <w:pPr>
        <w:pStyle w:val="requirelevel1"/>
        <w:rPr>
          <w:ins w:id="4755" w:author="Hien Thong Pham" w:date="2024-08-29T17:35:00Z"/>
        </w:rPr>
      </w:pPr>
      <w:bookmarkStart w:id="4756" w:name="_Ref176526372"/>
      <w:ins w:id="4757" w:author="Hien Thong Pham" w:date="2024-08-29T17:35:00Z">
        <w:r w:rsidRPr="00B52EF8">
          <w:t xml:space="preserve">The </w:t>
        </w:r>
        <w:r>
          <w:t xml:space="preserve">second </w:t>
        </w:r>
      </w:ins>
      <w:proofErr w:type="spellStart"/>
      <w:ins w:id="4758" w:author="Hien Thong Pham" w:date="2024-09-11T13:27:00Z">
        <w:r w:rsidR="00B14C02">
          <w:t>IPublishField</w:t>
        </w:r>
      </w:ins>
      <w:proofErr w:type="spellEnd"/>
      <w:ins w:id="4759" w:author="Hien Thong Pham" w:date="2024-08-29T18:02:00Z">
        <w:r w:rsidR="00407A90">
          <w:t xml:space="preserve"> </w:t>
        </w:r>
      </w:ins>
      <w:ins w:id="4760" w:author="Hien Thong Pham" w:date="2024-08-29T17:35:00Z">
        <w:r>
          <w:t xml:space="preserve">overloaded </w:t>
        </w:r>
        <w:proofErr w:type="spellStart"/>
        <w:r w:rsidRPr="00B52EF8">
          <w:t>PublishField</w:t>
        </w:r>
        <w:proofErr w:type="spellEnd"/>
        <w:r w:rsidRPr="00B52EF8">
          <w:t xml:space="preserve"> method shall allow publishing a field</w:t>
        </w:r>
        <w:r>
          <w:t xml:space="preserve"> against a type found in the Type Registry</w:t>
        </w:r>
        <w:r w:rsidRPr="00B52EF8">
          <w:t>, with the following arguments and behaviour:</w:t>
        </w:r>
        <w:bookmarkEnd w:id="4756"/>
        <w:r w:rsidRPr="00B52EF8">
          <w:t xml:space="preserve"> </w:t>
        </w:r>
      </w:ins>
    </w:p>
    <w:p w14:paraId="76943FE4" w14:textId="77777777" w:rsidR="00C16BC6" w:rsidRPr="00B52EF8" w:rsidRDefault="00C16BC6" w:rsidP="00C16BC6">
      <w:pPr>
        <w:pStyle w:val="requirelevel2"/>
        <w:rPr>
          <w:ins w:id="4761" w:author="Hien Thong Pham" w:date="2024-08-29T17:35:00Z"/>
        </w:rPr>
      </w:pPr>
      <w:ins w:id="4762" w:author="Hien Thong Pham" w:date="2024-08-29T17:35:00Z">
        <w:r w:rsidRPr="00B52EF8">
          <w:t>Arguments:</w:t>
        </w:r>
      </w:ins>
    </w:p>
    <w:p w14:paraId="3063FDFF" w14:textId="77777777" w:rsidR="00C16BC6" w:rsidRPr="00B52EF8" w:rsidRDefault="00C16BC6" w:rsidP="00C16BC6">
      <w:pPr>
        <w:pStyle w:val="requirelevel3"/>
        <w:rPr>
          <w:ins w:id="4763" w:author="Hien Thong Pham" w:date="2024-08-29T17:35:00Z"/>
        </w:rPr>
      </w:pPr>
      <w:ins w:id="4764" w:author="Hien Thong Pham" w:date="2024-08-29T17:35:00Z">
        <w:r w:rsidRPr="00B52EF8">
          <w:t xml:space="preserve">“name” giving the field </w:t>
        </w:r>
        <w:proofErr w:type="gramStart"/>
        <w:r w:rsidRPr="00B52EF8">
          <w:t>name;</w:t>
        </w:r>
        <w:proofErr w:type="gramEnd"/>
      </w:ins>
    </w:p>
    <w:p w14:paraId="0713F655" w14:textId="77777777" w:rsidR="00C16BC6" w:rsidRPr="00B52EF8" w:rsidRDefault="00C16BC6" w:rsidP="00C16BC6">
      <w:pPr>
        <w:pStyle w:val="requirelevel3"/>
        <w:rPr>
          <w:ins w:id="4765" w:author="Hien Thong Pham" w:date="2024-08-29T17:35:00Z"/>
        </w:rPr>
      </w:pPr>
      <w:ins w:id="4766" w:author="Hien Thong Pham" w:date="2024-08-29T17:35:00Z">
        <w:r w:rsidRPr="00B52EF8">
          <w:t xml:space="preserve">“description” giving the field </w:t>
        </w:r>
        <w:proofErr w:type="gramStart"/>
        <w:r w:rsidRPr="00B52EF8">
          <w:t>description;</w:t>
        </w:r>
        <w:proofErr w:type="gramEnd"/>
      </w:ins>
    </w:p>
    <w:p w14:paraId="23DDD46D" w14:textId="77777777" w:rsidR="00C16BC6" w:rsidRPr="00B52EF8" w:rsidRDefault="00C16BC6" w:rsidP="00C16BC6">
      <w:pPr>
        <w:pStyle w:val="requirelevel3"/>
        <w:rPr>
          <w:ins w:id="4767" w:author="Hien Thong Pham" w:date="2024-08-29T17:35:00Z"/>
        </w:rPr>
      </w:pPr>
      <w:ins w:id="4768" w:author="Hien Thong Pham" w:date="2024-08-29T17:35:00Z">
        <w:r w:rsidRPr="00B52EF8" w:rsidDel="002A6E81">
          <w:t xml:space="preserve"> </w:t>
        </w:r>
        <w:r w:rsidRPr="00B52EF8">
          <w:t xml:space="preserve">“address” giving the field memory </w:t>
        </w:r>
        <w:proofErr w:type="gramStart"/>
        <w:r w:rsidRPr="00B52EF8">
          <w:t>address;</w:t>
        </w:r>
        <w:proofErr w:type="gramEnd"/>
      </w:ins>
    </w:p>
    <w:p w14:paraId="102B2042" w14:textId="77777777" w:rsidR="00C16BC6" w:rsidRPr="00B52EF8" w:rsidRDefault="00C16BC6" w:rsidP="00C16BC6">
      <w:pPr>
        <w:pStyle w:val="requirelevel3"/>
        <w:rPr>
          <w:ins w:id="4769" w:author="Hien Thong Pham" w:date="2024-08-29T17:35:00Z"/>
        </w:rPr>
      </w:pPr>
      <w:ins w:id="4770" w:author="Hien Thong Pham" w:date="2024-08-29T17:35:00Z">
        <w:r w:rsidRPr="00B52EF8">
          <w:t>“</w:t>
        </w:r>
        <w:proofErr w:type="spellStart"/>
        <w:r>
          <w:t>typeU</w:t>
        </w:r>
        <w:r w:rsidRPr="00B52EF8">
          <w:t>uid</w:t>
        </w:r>
        <w:proofErr w:type="spellEnd"/>
        <w:r w:rsidRPr="00B52EF8">
          <w:t xml:space="preserve">” giving the field </w:t>
        </w:r>
        <w:proofErr w:type="gramStart"/>
        <w:r w:rsidRPr="00B52EF8">
          <w:t>type;</w:t>
        </w:r>
        <w:proofErr w:type="gramEnd"/>
      </w:ins>
    </w:p>
    <w:p w14:paraId="61814277" w14:textId="77777777" w:rsidR="00C16BC6" w:rsidRPr="00B52EF8" w:rsidRDefault="00C16BC6" w:rsidP="00C16BC6">
      <w:pPr>
        <w:pStyle w:val="requirelevel3"/>
        <w:rPr>
          <w:ins w:id="4771" w:author="Hien Thong Pham" w:date="2024-08-29T17:35:00Z"/>
        </w:rPr>
      </w:pPr>
      <w:ins w:id="4772" w:author="Hien Thong Pham" w:date="2024-08-29T17:35:00Z">
        <w:r w:rsidRPr="00B52EF8">
          <w:t xml:space="preserve">“view” giving the fields view attribute as per </w:t>
        </w:r>
        <w:proofErr w:type="spellStart"/>
        <w:r w:rsidRPr="00B52EF8">
          <w:t>ViewKind.h</w:t>
        </w:r>
        <w:proofErr w:type="spellEnd"/>
        <w:r w:rsidRPr="00B52EF8">
          <w:t xml:space="preserve"> in </w:t>
        </w:r>
        <w:r>
          <w:t>[SMP_FILES</w:t>
        </w:r>
        <w:proofErr w:type="gramStart"/>
        <w:r>
          <w:t>]</w:t>
        </w:r>
        <w:r w:rsidRPr="00B52EF8">
          <w:t>;</w:t>
        </w:r>
        <w:proofErr w:type="gramEnd"/>
      </w:ins>
    </w:p>
    <w:p w14:paraId="36DFBBCD" w14:textId="77777777" w:rsidR="00C16BC6" w:rsidRPr="00B52EF8" w:rsidRDefault="00C16BC6" w:rsidP="00C16BC6">
      <w:pPr>
        <w:pStyle w:val="requirelevel3"/>
        <w:rPr>
          <w:ins w:id="4773" w:author="Hien Thong Pham" w:date="2024-08-29T17:35:00Z"/>
        </w:rPr>
      </w:pPr>
      <w:ins w:id="4774" w:author="Hien Thong Pham" w:date="2024-08-29T17:35:00Z">
        <w:r w:rsidRPr="00B52EF8">
          <w:t xml:space="preserve">“state” given if the field is part of the simulation state when storing or restoring or </w:t>
        </w:r>
        <w:proofErr w:type="gramStart"/>
        <w:r w:rsidRPr="00B52EF8">
          <w:t>not;</w:t>
        </w:r>
        <w:proofErr w:type="gramEnd"/>
        <w:r w:rsidRPr="00B52EF8" w:rsidDel="00413F10">
          <w:t xml:space="preserve"> </w:t>
        </w:r>
      </w:ins>
    </w:p>
    <w:p w14:paraId="403488E1" w14:textId="77777777" w:rsidR="00C16BC6" w:rsidRPr="00B52EF8" w:rsidRDefault="00C16BC6" w:rsidP="00C16BC6">
      <w:pPr>
        <w:pStyle w:val="requirelevel3"/>
        <w:rPr>
          <w:ins w:id="4775" w:author="Hien Thong Pham" w:date="2024-08-29T17:35:00Z"/>
        </w:rPr>
      </w:pPr>
      <w:ins w:id="4776" w:author="Hien Thong Pham" w:date="2024-08-29T17:35:00Z">
        <w:r w:rsidRPr="00B52EF8">
          <w:t xml:space="preserve">“input” giving if the field is an input field or </w:t>
        </w:r>
        <w:proofErr w:type="gramStart"/>
        <w:r w:rsidRPr="00B52EF8">
          <w:t>not;</w:t>
        </w:r>
        <w:proofErr w:type="gramEnd"/>
      </w:ins>
    </w:p>
    <w:p w14:paraId="3A73FEAC" w14:textId="77777777" w:rsidR="00C16BC6" w:rsidRPr="00B52EF8" w:rsidRDefault="00C16BC6" w:rsidP="00C16BC6">
      <w:pPr>
        <w:pStyle w:val="requirelevel3"/>
        <w:rPr>
          <w:ins w:id="4777" w:author="Hien Thong Pham" w:date="2024-08-29T17:35:00Z"/>
        </w:rPr>
      </w:pPr>
      <w:ins w:id="4778" w:author="Hien Thong Pham" w:date="2024-08-29T17:35:00Z">
        <w:r w:rsidRPr="00B52EF8">
          <w:t xml:space="preserve">“output” giving if the field is an output field or not. </w:t>
        </w:r>
      </w:ins>
    </w:p>
    <w:p w14:paraId="0EFDEBA6" w14:textId="77777777" w:rsidR="00C16BC6" w:rsidRPr="00B52EF8" w:rsidRDefault="00C16BC6" w:rsidP="00C16BC6">
      <w:pPr>
        <w:pStyle w:val="requirelevel2"/>
        <w:rPr>
          <w:ins w:id="4779" w:author="Hien Thong Pham" w:date="2024-08-29T17:35:00Z"/>
        </w:rPr>
      </w:pPr>
      <w:ins w:id="4780" w:author="Hien Thong Pham" w:date="2024-08-29T17:35:00Z">
        <w:r w:rsidRPr="00B52EF8">
          <w:t>Behaviour:</w:t>
        </w:r>
      </w:ins>
    </w:p>
    <w:p w14:paraId="66D6DB5A" w14:textId="1F7E53F6" w:rsidR="00A831F1" w:rsidRDefault="00A831F1" w:rsidP="00C16BC6">
      <w:pPr>
        <w:pStyle w:val="requirelevel3"/>
        <w:rPr>
          <w:ins w:id="4781" w:author="Hien Thong Pham" w:date="2024-09-16T16:16:00Z"/>
        </w:rPr>
      </w:pPr>
      <w:ins w:id="4782" w:author="Hien Thong Pham" w:date="2024-09-16T16:16:00Z">
        <w:r w:rsidRPr="00B52EF8">
          <w:t xml:space="preserve">If the name of the new field to be published is already used by another published field </w:t>
        </w:r>
        <w:r>
          <w:t>in</w:t>
        </w:r>
        <w:r w:rsidRPr="00B52EF8">
          <w:t xml:space="preserve"> the same Component, it throws </w:t>
        </w:r>
        <w:proofErr w:type="spellStart"/>
        <w:r w:rsidRPr="00B52EF8">
          <w:t>DuplicateName</w:t>
        </w:r>
        <w:proofErr w:type="spellEnd"/>
        <w:r w:rsidRPr="00B52EF8">
          <w:t xml:space="preserve"> as per </w:t>
        </w:r>
        <w:proofErr w:type="spellStart"/>
        <w:r w:rsidRPr="00B52EF8">
          <w:t>DuplicateName.h</w:t>
        </w:r>
        <w:proofErr w:type="spellEnd"/>
        <w:r w:rsidRPr="00B52EF8">
          <w:t xml:space="preserve"> in </w:t>
        </w:r>
        <w:r>
          <w:t>[SMP_FILES</w:t>
        </w:r>
        <w:proofErr w:type="gramStart"/>
        <w:r>
          <w:t>]</w:t>
        </w:r>
        <w:r w:rsidRPr="00B52EF8">
          <w:t>;</w:t>
        </w:r>
        <w:proofErr w:type="gramEnd"/>
      </w:ins>
    </w:p>
    <w:p w14:paraId="21A6D19F" w14:textId="1A617CC4" w:rsidR="00C16BC6" w:rsidRDefault="00C16BC6" w:rsidP="00C16BC6">
      <w:pPr>
        <w:pStyle w:val="requirelevel3"/>
        <w:rPr>
          <w:ins w:id="4783" w:author="Hien Thong Pham" w:date="2024-08-29T17:35:00Z"/>
        </w:rPr>
      </w:pPr>
      <w:ins w:id="4784" w:author="Hien Thong Pham" w:date="2024-08-29T17:35:00Z">
        <w:r w:rsidRPr="00B52EF8">
          <w:t xml:space="preserve">If the given </w:t>
        </w:r>
      </w:ins>
      <w:ins w:id="4785" w:author="Hien Thong Pham" w:date="2024-09-19T13:30:00Z">
        <w:r w:rsidR="0016372C">
          <w:t>UUID</w:t>
        </w:r>
      </w:ins>
      <w:ins w:id="4786" w:author="Hien Thong Pham" w:date="2024-08-29T17:35:00Z">
        <w:r w:rsidRPr="00B52EF8">
          <w:t xml:space="preserve"> is not a</w:t>
        </w:r>
        <w:r>
          <w:t>n</w:t>
        </w:r>
        <w:r w:rsidRPr="00B52EF8">
          <w:t xml:space="preserve"> </w:t>
        </w:r>
      </w:ins>
      <w:ins w:id="4787" w:author="Hien Thong Pham" w:date="2024-09-19T13:30:00Z">
        <w:r w:rsidR="0016372C">
          <w:t>UUID</w:t>
        </w:r>
        <w:r w:rsidR="0016372C" w:rsidRPr="00B52EF8">
          <w:t xml:space="preserve"> </w:t>
        </w:r>
      </w:ins>
      <w:ins w:id="4788" w:author="Hien Thong Pham" w:date="2024-08-29T17:35:00Z">
        <w:r w:rsidRPr="00B52EF8">
          <w:t xml:space="preserve">of a </w:t>
        </w:r>
        <w:r>
          <w:t xml:space="preserve">valid </w:t>
        </w:r>
        <w:r w:rsidRPr="00B52EF8">
          <w:t xml:space="preserve">registered type, it throws </w:t>
        </w:r>
        <w:proofErr w:type="spellStart"/>
        <w:r>
          <w:t>TypeNotRegistered</w:t>
        </w:r>
        <w:proofErr w:type="spellEnd"/>
        <w:r w:rsidRPr="00B52EF8">
          <w:t xml:space="preserve"> as per </w:t>
        </w:r>
        <w:proofErr w:type="spellStart"/>
        <w:r>
          <w:t>TypeNotRegistered</w:t>
        </w:r>
        <w:r w:rsidRPr="00B52EF8">
          <w:t>.h</w:t>
        </w:r>
        <w:proofErr w:type="spellEnd"/>
        <w:r w:rsidRPr="00B52EF8">
          <w:t xml:space="preserve"> in </w:t>
        </w:r>
        <w:r>
          <w:t>[SMP_FILES]</w:t>
        </w:r>
        <w:r w:rsidRPr="00B52EF8">
          <w:t>.</w:t>
        </w:r>
      </w:ins>
    </w:p>
    <w:p w14:paraId="6755B233" w14:textId="25A28830" w:rsidR="00C16BC6" w:rsidRPr="00DE401C" w:rsidRDefault="00C16BC6">
      <w:pPr>
        <w:pStyle w:val="NOTE"/>
        <w:rPr>
          <w:ins w:id="4789" w:author="Hien Thong Pham" w:date="2024-08-29T17:35:00Z"/>
        </w:rPr>
        <w:pPrChange w:id="4790" w:author="Hien Thong Pham" w:date="2024-09-12T16:32:00Z">
          <w:pPr>
            <w:pStyle w:val="NOTEnumbered"/>
          </w:pPr>
        </w:pPrChange>
      </w:pPr>
      <w:ins w:id="4791" w:author="Hien Thong Pham" w:date="2024-08-29T17:35:00Z">
        <w:r>
          <w:lastRenderedPageBreak/>
          <w:t xml:space="preserve">The UUID stored in the </w:t>
        </w:r>
        <w:proofErr w:type="spellStart"/>
        <w:r>
          <w:t>TypeNotRegistered</w:t>
        </w:r>
        <w:proofErr w:type="spellEnd"/>
        <w:r>
          <w:t xml:space="preserve"> exception is the UUID given to </w:t>
        </w:r>
        <w:proofErr w:type="spellStart"/>
        <w:r>
          <w:t>PublishField</w:t>
        </w:r>
        <w:proofErr w:type="spellEnd"/>
        <w:r>
          <w:t>.</w:t>
        </w:r>
      </w:ins>
    </w:p>
    <w:p w14:paraId="5918076C" w14:textId="7F1F4B98" w:rsidR="003C57CD" w:rsidRDefault="003C57CD" w:rsidP="00C16BC6">
      <w:pPr>
        <w:pStyle w:val="requirelevel3"/>
        <w:rPr>
          <w:ins w:id="4792" w:author="Hien Thong Pham" w:date="2024-08-30T14:04:00Z"/>
        </w:rPr>
      </w:pPr>
      <w:commentRangeStart w:id="4793"/>
      <w:ins w:id="4794" w:author="Hien Thong Pham" w:date="2024-08-30T14:04:00Z">
        <w:r w:rsidRPr="00B52EF8">
          <w:t xml:space="preserve">If the given </w:t>
        </w:r>
      </w:ins>
      <w:ins w:id="4795" w:author="Hien Thong Pham" w:date="2024-09-19T13:31:00Z">
        <w:r w:rsidR="0016372C">
          <w:t>UUID</w:t>
        </w:r>
        <w:r w:rsidR="0016372C" w:rsidRPr="00B52EF8">
          <w:t xml:space="preserve"> </w:t>
        </w:r>
      </w:ins>
      <w:ins w:id="4796" w:author="Hien Thong Pham" w:date="2024-08-30T14:04:00Z">
        <w:r w:rsidRPr="00B52EF8">
          <w:t xml:space="preserve">is </w:t>
        </w:r>
        <w:r>
          <w:t>the</w:t>
        </w:r>
        <w:r w:rsidRPr="00B52EF8">
          <w:t xml:space="preserve"> </w:t>
        </w:r>
      </w:ins>
      <w:ins w:id="4797" w:author="Hien Thong Pham" w:date="2024-09-19T13:31:00Z">
        <w:r w:rsidR="0016372C">
          <w:t>UUID</w:t>
        </w:r>
        <w:r w:rsidR="0016372C" w:rsidRPr="00B52EF8">
          <w:t xml:space="preserve"> </w:t>
        </w:r>
      </w:ins>
      <w:ins w:id="4798" w:author="Hien Thong Pham" w:date="2024-08-30T14:04:00Z">
        <w:r w:rsidRPr="00B52EF8">
          <w:t xml:space="preserve">of </w:t>
        </w:r>
      </w:ins>
      <w:ins w:id="4799" w:author="Hien Thong Pham" w:date="2024-09-12T16:24:00Z">
        <w:r w:rsidR="00211CD8">
          <w:t>the</w:t>
        </w:r>
      </w:ins>
      <w:ins w:id="4800" w:author="Hien Thong Pham" w:date="2024-08-30T14:04:00Z">
        <w:r>
          <w:t xml:space="preserve"> String8 type</w:t>
        </w:r>
      </w:ins>
      <w:ins w:id="4801" w:author="Hien Thong Pham" w:date="2024-09-12T16:24:00Z">
        <w:r w:rsidR="00211CD8">
          <w:t xml:space="preserve"> or of an Array</w:t>
        </w:r>
      </w:ins>
      <w:ins w:id="4802" w:author="Hien Thong Pham" w:date="2024-09-12T16:25:00Z">
        <w:r w:rsidR="00211CD8">
          <w:t xml:space="preserve"> of String8 type</w:t>
        </w:r>
      </w:ins>
      <w:ins w:id="4803" w:author="Hien Thong Pham" w:date="2024-08-30T14:04:00Z">
        <w:r w:rsidRPr="00B52EF8">
          <w:t xml:space="preserve">, it throws </w:t>
        </w:r>
      </w:ins>
      <w:proofErr w:type="spellStart"/>
      <w:ins w:id="4804" w:author="Hien Thong Pham" w:date="2024-08-30T14:05:00Z">
        <w:r>
          <w:t>InvalidType</w:t>
        </w:r>
      </w:ins>
      <w:proofErr w:type="spellEnd"/>
      <w:ins w:id="4805" w:author="Hien Thong Pham" w:date="2024-08-30T14:04:00Z">
        <w:r w:rsidRPr="00B52EF8">
          <w:t xml:space="preserve"> as per </w:t>
        </w:r>
      </w:ins>
      <w:proofErr w:type="spellStart"/>
      <w:ins w:id="4806" w:author="Hien Thong Pham" w:date="2024-08-30T14:05:00Z">
        <w:r>
          <w:t>InvalidType</w:t>
        </w:r>
      </w:ins>
      <w:ins w:id="4807" w:author="Hien Thong Pham" w:date="2024-08-30T14:04:00Z">
        <w:r w:rsidRPr="00B52EF8">
          <w:t>.h</w:t>
        </w:r>
        <w:proofErr w:type="spellEnd"/>
        <w:r w:rsidRPr="00B52EF8">
          <w:t xml:space="preserve"> in </w:t>
        </w:r>
        <w:r>
          <w:t>[SMP_FILES]</w:t>
        </w:r>
        <w:r w:rsidRPr="00B52EF8">
          <w:t>.</w:t>
        </w:r>
      </w:ins>
      <w:commentRangeEnd w:id="4793"/>
      <w:ins w:id="4808" w:author="Hien Thong Pham" w:date="2024-08-30T14:07:00Z">
        <w:r w:rsidR="0077067F">
          <w:rPr>
            <w:rStyle w:val="CommentReference"/>
          </w:rPr>
          <w:commentReference w:id="4793"/>
        </w:r>
      </w:ins>
    </w:p>
    <w:p w14:paraId="34B0A4C1" w14:textId="6069C6CB" w:rsidR="00C16BC6" w:rsidRPr="00B52EF8" w:rsidRDefault="0087083F" w:rsidP="00C16BC6">
      <w:pPr>
        <w:pStyle w:val="requirelevel3"/>
        <w:rPr>
          <w:ins w:id="4809" w:author="Hien Thong Pham" w:date="2024-08-29T17:35:00Z"/>
        </w:rPr>
      </w:pPr>
      <w:commentRangeStart w:id="4810"/>
      <w:ins w:id="4811" w:author="Hien Thong Pham" w:date="2024-09-13T16:02:00Z">
        <w:r>
          <w:t>Otherwise</w:t>
        </w:r>
      </w:ins>
      <w:ins w:id="4812" w:author="Hien Thong Pham" w:date="2024-08-29T17:35:00Z">
        <w:r w:rsidR="00C16BC6">
          <w:t xml:space="preserve">, it </w:t>
        </w:r>
      </w:ins>
      <w:ins w:id="4813" w:author="Hien Thong Pham" w:date="2024-09-16T14:14:00Z">
        <w:r w:rsidR="00E34D6D">
          <w:t xml:space="preserve">creates and </w:t>
        </w:r>
      </w:ins>
      <w:ins w:id="4814" w:author="Hien Thong Pham" w:date="2024-08-29T17:35:00Z">
        <w:r w:rsidR="00C16BC6">
          <w:t xml:space="preserve">returns </w:t>
        </w:r>
      </w:ins>
      <w:ins w:id="4815" w:author="Hien Thong Pham" w:date="2024-09-16T14:14:00Z">
        <w:r w:rsidR="00E34D6D">
          <w:t>a new</w:t>
        </w:r>
      </w:ins>
      <w:ins w:id="4816" w:author="Hien Thong Pham" w:date="2024-08-29T17:35:00Z">
        <w:r w:rsidR="00C16BC6">
          <w:t xml:space="preserve"> </w:t>
        </w:r>
        <w:proofErr w:type="spellStart"/>
        <w:r w:rsidR="00C16BC6">
          <w:t>IField</w:t>
        </w:r>
        <w:proofErr w:type="spellEnd"/>
        <w:r w:rsidR="00C16BC6">
          <w:t xml:space="preserve"> object.</w:t>
        </w:r>
        <w:commentRangeEnd w:id="4810"/>
        <w:r w:rsidR="00C16BC6">
          <w:rPr>
            <w:rStyle w:val="CommentReference"/>
          </w:rPr>
          <w:commentReference w:id="4810"/>
        </w:r>
      </w:ins>
    </w:p>
    <w:p w14:paraId="77AD6244" w14:textId="780F50A4" w:rsidR="00C16BC6" w:rsidRDefault="00C16BC6" w:rsidP="00C16BC6">
      <w:pPr>
        <w:pStyle w:val="NOTE"/>
        <w:rPr>
          <w:ins w:id="4817" w:author="Hien Thong Pham" w:date="2024-08-29T17:35:00Z"/>
        </w:rPr>
      </w:pPr>
      <w:ins w:id="4818" w:author="Hien Thong Pham" w:date="2024-08-29T17:35:00Z">
        <w:r w:rsidRPr="00B52EF8">
          <w:t xml:space="preserve">The view kind attribute is specified in </w:t>
        </w:r>
        <w:r w:rsidRPr="00B52EF8">
          <w:fldChar w:fldCharType="begin"/>
        </w:r>
        <w:r w:rsidRPr="00B52EF8">
          <w:instrText xml:space="preserve"> REF _Ref475691696 \h  \* MERGEFORMAT </w:instrText>
        </w:r>
      </w:ins>
      <w:ins w:id="4819" w:author="Hien Thong Pham" w:date="2024-08-29T17:35:00Z">
        <w:r w:rsidRPr="00B52EF8">
          <w:fldChar w:fldCharType="separate"/>
        </w:r>
      </w:ins>
      <w:ins w:id="4820" w:author="Hien Thong Pham" w:date="2024-09-19T13:54:00Z">
        <w:r w:rsidR="00582C61" w:rsidRPr="00B52EF8">
          <w:t xml:space="preserve">Table </w:t>
        </w:r>
        <w:r w:rsidR="00582C61">
          <w:t>4</w:t>
        </w:r>
        <w:r w:rsidR="00582C61" w:rsidRPr="00B52EF8">
          <w:noBreakHyphen/>
        </w:r>
        <w:r w:rsidR="00582C61">
          <w:t>2</w:t>
        </w:r>
      </w:ins>
      <w:del w:id="4821" w:author="Hien Thong Pham" w:date="2024-09-19T13:54:00Z">
        <w:r w:rsidR="007350FF" w:rsidRPr="00B52EF8" w:rsidDel="00582C61">
          <w:delText xml:space="preserve">Table </w:delText>
        </w:r>
        <w:r w:rsidR="007350FF" w:rsidDel="00582C61">
          <w:delText>4</w:delText>
        </w:r>
        <w:r w:rsidR="007350FF" w:rsidRPr="00B52EF8" w:rsidDel="00582C61">
          <w:noBreakHyphen/>
        </w:r>
        <w:r w:rsidR="007350FF" w:rsidDel="00582C61">
          <w:delText>2</w:delText>
        </w:r>
      </w:del>
      <w:ins w:id="4822" w:author="Hien Thong Pham" w:date="2024-08-29T17:35:00Z">
        <w:r w:rsidRPr="00B52EF8">
          <w:fldChar w:fldCharType="end"/>
        </w:r>
        <w:r w:rsidRPr="00B52EF8">
          <w:t>.</w:t>
        </w:r>
      </w:ins>
    </w:p>
    <w:p w14:paraId="519FC8F5" w14:textId="4155CF96" w:rsidR="00C16BC6" w:rsidRPr="00B52EF8" w:rsidRDefault="00C16BC6" w:rsidP="00C16BC6">
      <w:pPr>
        <w:pStyle w:val="ECSSIEPUID"/>
        <w:rPr>
          <w:ins w:id="4823" w:author="Hien Thong Pham" w:date="2024-08-29T17:35:00Z"/>
        </w:rPr>
      </w:pPr>
      <w:bookmarkStart w:id="4824" w:name="iepuid_ECSS_E_ST_40_07_1440259"/>
      <w:ins w:id="4825" w:author="Hien Thong Pham" w:date="2024-08-29T17:35:00Z">
        <w:r>
          <w:t>ECSS-E-ST-40-07_1440259</w:t>
        </w:r>
        <w:bookmarkEnd w:id="4824"/>
      </w:ins>
    </w:p>
    <w:p w14:paraId="79ED3B63" w14:textId="21191C9B" w:rsidR="00C16BC6" w:rsidRPr="00436FB1" w:rsidRDefault="00C16BC6" w:rsidP="00436FB1">
      <w:pPr>
        <w:pStyle w:val="requirelevel1"/>
        <w:rPr>
          <w:ins w:id="4826" w:author="Hien Thong Pham" w:date="2024-08-29T17:35:00Z"/>
          <w:rPrChange w:id="4827" w:author="Klaus Ehrlich" w:date="2024-09-06T14:47:00Z">
            <w:rPr>
              <w:ins w:id="4828" w:author="Hien Thong Pham" w:date="2024-08-29T17:35:00Z"/>
              <w:rFonts w:ascii="PalatinoLinotype-Roman" w:hAnsi="PalatinoLinotype-Roman" w:cs="PalatinoLinotype-Roman"/>
              <w:szCs w:val="20"/>
            </w:rPr>
          </w:rPrChange>
        </w:rPr>
      </w:pPr>
      <w:bookmarkStart w:id="4829" w:name="_Ref176526441"/>
      <w:ins w:id="4830" w:author="Hien Thong Pham" w:date="2024-08-29T17:35:00Z">
        <w:r w:rsidRPr="00436FB1">
          <w:t xml:space="preserve">The third </w:t>
        </w:r>
      </w:ins>
      <w:proofErr w:type="spellStart"/>
      <w:ins w:id="4831" w:author="Hien Thong Pham" w:date="2024-09-11T13:27:00Z">
        <w:r w:rsidR="00B14C02">
          <w:t>IPublishField</w:t>
        </w:r>
      </w:ins>
      <w:proofErr w:type="spellEnd"/>
      <w:ins w:id="4832" w:author="Hien Thong Pham" w:date="2024-08-29T17:35:00Z">
        <w:r w:rsidRPr="00436FB1">
          <w:t xml:space="preserve"> </w:t>
        </w:r>
        <w:proofErr w:type="spellStart"/>
        <w:r w:rsidRPr="00436FB1">
          <w:t>PublishField</w:t>
        </w:r>
        <w:proofErr w:type="spellEnd"/>
        <w:r w:rsidRPr="00436FB1">
          <w:t xml:space="preserve"> overloaded method shall allow publishing a field that implements </w:t>
        </w:r>
        <w:proofErr w:type="spellStart"/>
        <w:r w:rsidRPr="00436FB1">
          <w:t>IField</w:t>
        </w:r>
        <w:proofErr w:type="spellEnd"/>
        <w:r w:rsidRPr="00436FB1">
          <w:t>, with the following argument and behaviour:</w:t>
        </w:r>
        <w:bookmarkEnd w:id="4829"/>
      </w:ins>
    </w:p>
    <w:p w14:paraId="1D0C43BF" w14:textId="77777777" w:rsidR="00C16BC6" w:rsidRPr="00B52EF8" w:rsidRDefault="00C16BC6" w:rsidP="00C16BC6">
      <w:pPr>
        <w:pStyle w:val="requirelevel2"/>
        <w:rPr>
          <w:ins w:id="4833" w:author="Hien Thong Pham" w:date="2024-08-29T17:35:00Z"/>
        </w:rPr>
      </w:pPr>
      <w:ins w:id="4834" w:author="Hien Thong Pham" w:date="2024-08-29T17:35:00Z">
        <w:r w:rsidRPr="00B52EF8">
          <w:t>Argument:</w:t>
        </w:r>
      </w:ins>
    </w:p>
    <w:p w14:paraId="7A8FB6BF" w14:textId="77777777" w:rsidR="00C16BC6" w:rsidRPr="00B52EF8" w:rsidRDefault="00C16BC6" w:rsidP="00C16BC6">
      <w:pPr>
        <w:pStyle w:val="requirelevel3"/>
        <w:rPr>
          <w:ins w:id="4835" w:author="Hien Thong Pham" w:date="2024-08-29T17:35:00Z"/>
        </w:rPr>
      </w:pPr>
      <w:ins w:id="4836" w:author="Hien Thong Pham" w:date="2024-08-29T17:35:00Z">
        <w:r w:rsidRPr="00B52EF8">
          <w:t xml:space="preserve">“field” giving a pointer to the field </w:t>
        </w:r>
        <w:proofErr w:type="spellStart"/>
        <w:r w:rsidRPr="00B52EF8">
          <w:t>IField</w:t>
        </w:r>
        <w:proofErr w:type="spellEnd"/>
        <w:r w:rsidRPr="00B52EF8">
          <w:t xml:space="preserve"> interface.</w:t>
        </w:r>
      </w:ins>
    </w:p>
    <w:p w14:paraId="7662BEB6" w14:textId="77777777" w:rsidR="00C16BC6" w:rsidRPr="00B52EF8" w:rsidRDefault="00C16BC6" w:rsidP="00C16BC6">
      <w:pPr>
        <w:pStyle w:val="requirelevel2"/>
        <w:rPr>
          <w:ins w:id="4837" w:author="Hien Thong Pham" w:date="2024-08-29T17:35:00Z"/>
        </w:rPr>
      </w:pPr>
      <w:ins w:id="4838" w:author="Hien Thong Pham" w:date="2024-08-29T17:35:00Z">
        <w:r w:rsidRPr="00B52EF8">
          <w:t>Behaviour:</w:t>
        </w:r>
      </w:ins>
    </w:p>
    <w:p w14:paraId="453B39BD" w14:textId="611F17B9" w:rsidR="00C16BC6" w:rsidRDefault="00A831F1" w:rsidP="00C16BC6">
      <w:pPr>
        <w:pStyle w:val="requirelevel3"/>
        <w:rPr>
          <w:ins w:id="4839" w:author="Hien Thong Pham" w:date="2024-09-16T14:19:00Z"/>
        </w:rPr>
      </w:pPr>
      <w:ins w:id="4840" w:author="Hien Thong Pham" w:date="2024-09-16T16:17:00Z">
        <w:r w:rsidRPr="00B52EF8">
          <w:t xml:space="preserve">If the name of the new field to be published is already used by another published field </w:t>
        </w:r>
        <w:r>
          <w:t>in</w:t>
        </w:r>
        <w:r w:rsidRPr="00B52EF8">
          <w:t xml:space="preserve"> the same Component, it throws </w:t>
        </w:r>
        <w:proofErr w:type="spellStart"/>
        <w:r w:rsidRPr="00B52EF8">
          <w:t>DuplicateName</w:t>
        </w:r>
        <w:proofErr w:type="spellEnd"/>
        <w:r w:rsidRPr="00B52EF8">
          <w:t xml:space="preserve"> as per </w:t>
        </w:r>
        <w:proofErr w:type="spellStart"/>
        <w:r w:rsidRPr="00B52EF8">
          <w:t>DuplicateName.h</w:t>
        </w:r>
        <w:proofErr w:type="spellEnd"/>
        <w:r w:rsidRPr="00B52EF8">
          <w:t xml:space="preserve"> in </w:t>
        </w:r>
        <w:r>
          <w:t>[SMP_FILES</w:t>
        </w:r>
        <w:proofErr w:type="gramStart"/>
        <w:r>
          <w:t>]</w:t>
        </w:r>
        <w:r w:rsidRPr="00B52EF8">
          <w:t>;</w:t>
        </w:r>
      </w:ins>
      <w:proofErr w:type="gramEnd"/>
    </w:p>
    <w:p w14:paraId="0C22D79D" w14:textId="77777777" w:rsidR="00C16BC6" w:rsidRDefault="00C16BC6" w:rsidP="00C16BC6">
      <w:pPr>
        <w:pStyle w:val="NOTEnumbered"/>
        <w:rPr>
          <w:ins w:id="4841" w:author="Hien Thong Pham" w:date="2024-08-29T17:35:00Z"/>
        </w:rPr>
      </w:pPr>
      <w:ins w:id="4842" w:author="Hien Thong Pham" w:date="2024-08-29T17:35:00Z">
        <w:r>
          <w:rPr>
            <w:lang w:val="en-GB"/>
          </w:rPr>
          <w:t>1</w:t>
        </w:r>
        <w:r>
          <w:rPr>
            <w:lang w:val="en-GB"/>
          </w:rPr>
          <w:tab/>
        </w:r>
        <w:r>
          <w:t xml:space="preserve">All additional data defining the field is available via the operations supported by the </w:t>
        </w:r>
        <w:proofErr w:type="spellStart"/>
        <w:r>
          <w:t>IField</w:t>
        </w:r>
        <w:proofErr w:type="spellEnd"/>
        <w:r>
          <w:t xml:space="preserve"> interface.</w:t>
        </w:r>
      </w:ins>
    </w:p>
    <w:p w14:paraId="2FB64E3F" w14:textId="77777777" w:rsidR="00C16BC6" w:rsidRPr="00B52EF8" w:rsidRDefault="00C16BC6" w:rsidP="00C16BC6">
      <w:pPr>
        <w:pStyle w:val="NOTEnumbered"/>
        <w:rPr>
          <w:ins w:id="4843" w:author="Hien Thong Pham" w:date="2024-08-29T17:35:00Z"/>
        </w:rPr>
      </w:pPr>
      <w:commentRangeStart w:id="4844"/>
      <w:ins w:id="4845" w:author="Hien Thong Pham" w:date="2024-08-29T17:35:00Z">
        <w:r>
          <w:t>2</w:t>
        </w:r>
        <w:r>
          <w:tab/>
        </w:r>
        <w:r w:rsidRPr="009B787C">
          <w:t xml:space="preserve">The ownership of the published </w:t>
        </w:r>
        <w:r>
          <w:t>field</w:t>
        </w:r>
        <w:r w:rsidRPr="009B787C">
          <w:t xml:space="preserve"> remains with the publishing component.</w:t>
        </w:r>
        <w:commentRangeEnd w:id="4844"/>
        <w:r>
          <w:rPr>
            <w:rStyle w:val="CommentReference"/>
            <w:lang w:val="en-GB"/>
          </w:rPr>
          <w:commentReference w:id="4844"/>
        </w:r>
      </w:ins>
    </w:p>
    <w:p w14:paraId="7FE480CD" w14:textId="3A9C9111" w:rsidR="00C16BC6" w:rsidRPr="00B52EF8" w:rsidRDefault="00C16BC6" w:rsidP="00C16BC6">
      <w:pPr>
        <w:pStyle w:val="ECSSIEPUID"/>
        <w:rPr>
          <w:ins w:id="4846" w:author="Hien Thong Pham" w:date="2024-08-29T17:35:00Z"/>
        </w:rPr>
      </w:pPr>
      <w:bookmarkStart w:id="4847" w:name="iepuid_ECSS_E_ST_40_07_1440260"/>
      <w:ins w:id="4848" w:author="Hien Thong Pham" w:date="2024-08-29T17:35:00Z">
        <w:r>
          <w:t>ECSS-E-ST-40-07_1440260</w:t>
        </w:r>
        <w:bookmarkEnd w:id="4847"/>
      </w:ins>
    </w:p>
    <w:p w14:paraId="7C2E4855" w14:textId="2A8F1BCE" w:rsidR="00C16BC6" w:rsidRPr="00B52EF8" w:rsidRDefault="00C16BC6" w:rsidP="00C16BC6">
      <w:pPr>
        <w:pStyle w:val="requirelevel1"/>
        <w:rPr>
          <w:ins w:id="4849" w:author="Hien Thong Pham" w:date="2024-08-29T17:35:00Z"/>
        </w:rPr>
      </w:pPr>
      <w:bookmarkStart w:id="4850" w:name="_Ref176526538"/>
      <w:ins w:id="4851" w:author="Hien Thong Pham" w:date="2024-08-29T17:35:00Z">
        <w:r w:rsidRPr="00B52EF8">
          <w:t xml:space="preserve">The </w:t>
        </w:r>
      </w:ins>
      <w:proofErr w:type="spellStart"/>
      <w:ins w:id="4852" w:author="Hien Thong Pham" w:date="2024-09-11T13:27:00Z">
        <w:r w:rsidR="00B14C02">
          <w:t>IPublishField</w:t>
        </w:r>
      </w:ins>
      <w:proofErr w:type="spellEnd"/>
      <w:ins w:id="4853" w:author="Hien Thong Pham" w:date="2024-08-29T17:35:00Z">
        <w:r w:rsidRPr="00B52EF8">
          <w:t xml:space="preserve"> </w:t>
        </w:r>
        <w:proofErr w:type="spellStart"/>
        <w:r w:rsidRPr="00B52EF8">
          <w:t>PublishArray</w:t>
        </w:r>
        <w:proofErr w:type="spellEnd"/>
        <w:r w:rsidRPr="00B52EF8">
          <w:t xml:space="preserve"> method shall publish an array of simple types that can be mapped to a primitive type, with the following arguments and behaviour:</w:t>
        </w:r>
        <w:bookmarkEnd w:id="4850"/>
        <w:r w:rsidRPr="00B52EF8">
          <w:t xml:space="preserve"> </w:t>
        </w:r>
      </w:ins>
    </w:p>
    <w:p w14:paraId="1699DB7E" w14:textId="77777777" w:rsidR="00C16BC6" w:rsidRPr="00B52EF8" w:rsidRDefault="00C16BC6" w:rsidP="00C16BC6">
      <w:pPr>
        <w:pStyle w:val="requirelevel2"/>
        <w:rPr>
          <w:ins w:id="4854" w:author="Hien Thong Pham" w:date="2024-08-29T17:35:00Z"/>
        </w:rPr>
      </w:pPr>
      <w:ins w:id="4855" w:author="Hien Thong Pham" w:date="2024-08-29T17:35:00Z">
        <w:r w:rsidRPr="00B52EF8">
          <w:t>Arguments:</w:t>
        </w:r>
      </w:ins>
    </w:p>
    <w:p w14:paraId="278638EE" w14:textId="77777777" w:rsidR="00C16BC6" w:rsidRPr="00B52EF8" w:rsidRDefault="00C16BC6" w:rsidP="00C16BC6">
      <w:pPr>
        <w:pStyle w:val="requirelevel3"/>
        <w:rPr>
          <w:ins w:id="4856" w:author="Hien Thong Pham" w:date="2024-08-29T17:35:00Z"/>
        </w:rPr>
      </w:pPr>
      <w:ins w:id="4857" w:author="Hien Thong Pham" w:date="2024-08-29T17:35:00Z">
        <w:r w:rsidRPr="00B52EF8">
          <w:t xml:space="preserve">“name” giving the array </w:t>
        </w:r>
        <w:proofErr w:type="gramStart"/>
        <w:r w:rsidRPr="00B52EF8">
          <w:t>name;</w:t>
        </w:r>
        <w:proofErr w:type="gramEnd"/>
      </w:ins>
    </w:p>
    <w:p w14:paraId="6342D93A" w14:textId="77777777" w:rsidR="00C16BC6" w:rsidRPr="00B52EF8" w:rsidRDefault="00C16BC6" w:rsidP="00C16BC6">
      <w:pPr>
        <w:pStyle w:val="requirelevel3"/>
        <w:rPr>
          <w:ins w:id="4858" w:author="Hien Thong Pham" w:date="2024-08-29T17:35:00Z"/>
        </w:rPr>
      </w:pPr>
      <w:ins w:id="4859" w:author="Hien Thong Pham" w:date="2024-08-29T17:35:00Z">
        <w:r w:rsidRPr="00B52EF8">
          <w:t xml:space="preserve">“description” giving the array </w:t>
        </w:r>
        <w:proofErr w:type="gramStart"/>
        <w:r w:rsidRPr="00B52EF8">
          <w:t>description;</w:t>
        </w:r>
        <w:proofErr w:type="gramEnd"/>
      </w:ins>
    </w:p>
    <w:p w14:paraId="16946CF3" w14:textId="77777777" w:rsidR="00C16BC6" w:rsidRPr="00B52EF8" w:rsidRDefault="00C16BC6" w:rsidP="00C16BC6">
      <w:pPr>
        <w:pStyle w:val="requirelevel3"/>
        <w:rPr>
          <w:ins w:id="4860" w:author="Hien Thong Pham" w:date="2024-08-29T17:35:00Z"/>
        </w:rPr>
      </w:pPr>
      <w:ins w:id="4861" w:author="Hien Thong Pham" w:date="2024-08-29T17:35:00Z">
        <w:r w:rsidRPr="00B52EF8">
          <w:t xml:space="preserve">“count” giving the size of an </w:t>
        </w:r>
        <w:proofErr w:type="gramStart"/>
        <w:r w:rsidRPr="00B52EF8">
          <w:t>array;</w:t>
        </w:r>
        <w:proofErr w:type="gramEnd"/>
      </w:ins>
    </w:p>
    <w:p w14:paraId="572468D0" w14:textId="77777777" w:rsidR="00C16BC6" w:rsidRPr="00B52EF8" w:rsidRDefault="00C16BC6" w:rsidP="00C16BC6">
      <w:pPr>
        <w:pStyle w:val="requirelevel3"/>
        <w:rPr>
          <w:ins w:id="4862" w:author="Hien Thong Pham" w:date="2024-08-29T17:35:00Z"/>
        </w:rPr>
      </w:pPr>
      <w:ins w:id="4863" w:author="Hien Thong Pham" w:date="2024-08-29T17:35:00Z">
        <w:r w:rsidRPr="00B52EF8">
          <w:t xml:space="preserve">“address” giving the array memory address of the first </w:t>
        </w:r>
        <w:proofErr w:type="gramStart"/>
        <w:r w:rsidRPr="00B52EF8">
          <w:t>element;</w:t>
        </w:r>
        <w:proofErr w:type="gramEnd"/>
      </w:ins>
    </w:p>
    <w:p w14:paraId="2AD5D8CB" w14:textId="77777777" w:rsidR="00C16BC6" w:rsidRPr="00B52EF8" w:rsidRDefault="00C16BC6" w:rsidP="00C16BC6">
      <w:pPr>
        <w:pStyle w:val="requirelevel3"/>
        <w:rPr>
          <w:ins w:id="4864" w:author="Hien Thong Pham" w:date="2024-08-29T17:35:00Z"/>
        </w:rPr>
      </w:pPr>
      <w:ins w:id="4865" w:author="Hien Thong Pham" w:date="2024-08-29T17:35:00Z">
        <w:r w:rsidRPr="00B52EF8">
          <w:t xml:space="preserve">“type” giving the type of each array </w:t>
        </w:r>
        <w:proofErr w:type="gramStart"/>
        <w:r w:rsidRPr="00B52EF8">
          <w:t>item;</w:t>
        </w:r>
        <w:proofErr w:type="gramEnd"/>
      </w:ins>
    </w:p>
    <w:p w14:paraId="68EAA66E" w14:textId="77777777" w:rsidR="00C16BC6" w:rsidRPr="00B52EF8" w:rsidRDefault="00C16BC6" w:rsidP="00C16BC6">
      <w:pPr>
        <w:pStyle w:val="requirelevel3"/>
        <w:rPr>
          <w:ins w:id="4866" w:author="Hien Thong Pham" w:date="2024-08-29T17:35:00Z"/>
        </w:rPr>
      </w:pPr>
      <w:ins w:id="4867" w:author="Hien Thong Pham" w:date="2024-08-29T17:35:00Z">
        <w:r w:rsidRPr="00B52EF8">
          <w:t xml:space="preserve">“view” giving the array view attribute as per </w:t>
        </w:r>
        <w:proofErr w:type="spellStart"/>
        <w:r w:rsidRPr="00B52EF8">
          <w:t>ViewKind.h</w:t>
        </w:r>
        <w:proofErr w:type="spellEnd"/>
        <w:r w:rsidRPr="00B52EF8">
          <w:t xml:space="preserve"> in </w:t>
        </w:r>
        <w:r>
          <w:t>[SMP_FILES</w:t>
        </w:r>
        <w:proofErr w:type="gramStart"/>
        <w:r>
          <w:t>]</w:t>
        </w:r>
        <w:r w:rsidRPr="00B52EF8">
          <w:t>;</w:t>
        </w:r>
        <w:proofErr w:type="gramEnd"/>
      </w:ins>
    </w:p>
    <w:p w14:paraId="0CFFBD21" w14:textId="77777777" w:rsidR="00C16BC6" w:rsidRPr="00B52EF8" w:rsidRDefault="00C16BC6" w:rsidP="00C16BC6">
      <w:pPr>
        <w:pStyle w:val="requirelevel3"/>
        <w:rPr>
          <w:ins w:id="4868" w:author="Hien Thong Pham" w:date="2024-08-29T17:35:00Z"/>
        </w:rPr>
      </w:pPr>
      <w:ins w:id="4869" w:author="Hien Thong Pham" w:date="2024-08-29T17:35:00Z">
        <w:r w:rsidRPr="00B52EF8">
          <w:t xml:space="preserve">“state” given if the array is part of the simulation state when storing or restoring or </w:t>
        </w:r>
        <w:proofErr w:type="gramStart"/>
        <w:r w:rsidRPr="00B52EF8">
          <w:t>not;</w:t>
        </w:r>
        <w:proofErr w:type="gramEnd"/>
        <w:r w:rsidRPr="00B52EF8" w:rsidDel="00413F10">
          <w:t xml:space="preserve"> </w:t>
        </w:r>
      </w:ins>
    </w:p>
    <w:p w14:paraId="4A07556F" w14:textId="77777777" w:rsidR="00C16BC6" w:rsidRPr="00B52EF8" w:rsidRDefault="00C16BC6" w:rsidP="00C16BC6">
      <w:pPr>
        <w:pStyle w:val="requirelevel3"/>
        <w:rPr>
          <w:ins w:id="4870" w:author="Hien Thong Pham" w:date="2024-08-29T17:35:00Z"/>
        </w:rPr>
      </w:pPr>
      <w:ins w:id="4871" w:author="Hien Thong Pham" w:date="2024-08-29T17:35:00Z">
        <w:r w:rsidRPr="00B52EF8">
          <w:t xml:space="preserve">“input” giving if the array is an input field or </w:t>
        </w:r>
        <w:proofErr w:type="gramStart"/>
        <w:r w:rsidRPr="00B52EF8">
          <w:t>not;</w:t>
        </w:r>
        <w:proofErr w:type="gramEnd"/>
      </w:ins>
    </w:p>
    <w:p w14:paraId="166550E1" w14:textId="77777777" w:rsidR="00C16BC6" w:rsidRPr="00B52EF8" w:rsidRDefault="00C16BC6" w:rsidP="00C16BC6">
      <w:pPr>
        <w:pStyle w:val="requirelevel3"/>
        <w:rPr>
          <w:ins w:id="4872" w:author="Hien Thong Pham" w:date="2024-08-29T17:35:00Z"/>
        </w:rPr>
      </w:pPr>
      <w:ins w:id="4873" w:author="Hien Thong Pham" w:date="2024-08-29T17:35:00Z">
        <w:r w:rsidRPr="00B52EF8">
          <w:t xml:space="preserve">“output” giving if the array is an output field or not. </w:t>
        </w:r>
      </w:ins>
    </w:p>
    <w:p w14:paraId="47DC7B24" w14:textId="77777777" w:rsidR="00C16BC6" w:rsidRPr="00B52EF8" w:rsidRDefault="00C16BC6" w:rsidP="00C16BC6">
      <w:pPr>
        <w:pStyle w:val="requirelevel2"/>
        <w:rPr>
          <w:ins w:id="4874" w:author="Hien Thong Pham" w:date="2024-08-29T17:35:00Z"/>
        </w:rPr>
      </w:pPr>
      <w:ins w:id="4875" w:author="Hien Thong Pham" w:date="2024-08-29T17:35:00Z">
        <w:r w:rsidRPr="00B52EF8">
          <w:t>Behaviour:</w:t>
        </w:r>
      </w:ins>
    </w:p>
    <w:p w14:paraId="581B32E8" w14:textId="57145319" w:rsidR="00A831F1" w:rsidRDefault="00A831F1" w:rsidP="00211CD8">
      <w:pPr>
        <w:pStyle w:val="requirelevel3"/>
        <w:rPr>
          <w:ins w:id="4876" w:author="Hien Thong Pham" w:date="2024-09-16T16:17:00Z"/>
        </w:rPr>
      </w:pPr>
      <w:ins w:id="4877" w:author="Hien Thong Pham" w:date="2024-09-16T16:17:00Z">
        <w:r w:rsidRPr="00B52EF8">
          <w:lastRenderedPageBreak/>
          <w:t xml:space="preserve">If the name of the new field to be published is already used by another published field </w:t>
        </w:r>
        <w:r>
          <w:t>in</w:t>
        </w:r>
        <w:r w:rsidRPr="00B52EF8">
          <w:t xml:space="preserve"> the same Component, it throws </w:t>
        </w:r>
        <w:proofErr w:type="spellStart"/>
        <w:r w:rsidRPr="00B52EF8">
          <w:t>DuplicateName</w:t>
        </w:r>
        <w:proofErr w:type="spellEnd"/>
        <w:r w:rsidRPr="00B52EF8">
          <w:t xml:space="preserve"> as per </w:t>
        </w:r>
        <w:proofErr w:type="spellStart"/>
        <w:r w:rsidRPr="00B52EF8">
          <w:t>DuplicateName.h</w:t>
        </w:r>
        <w:proofErr w:type="spellEnd"/>
        <w:r w:rsidRPr="00B52EF8">
          <w:t xml:space="preserve"> in </w:t>
        </w:r>
        <w:r>
          <w:t>[SMP_FILES</w:t>
        </w:r>
        <w:proofErr w:type="gramStart"/>
        <w:r>
          <w:t>]</w:t>
        </w:r>
        <w:r w:rsidRPr="00B52EF8">
          <w:t>;</w:t>
        </w:r>
        <w:proofErr w:type="gramEnd"/>
      </w:ins>
    </w:p>
    <w:p w14:paraId="24BB56F8" w14:textId="342705ED" w:rsidR="00211CD8" w:rsidRDefault="00211CD8" w:rsidP="00211CD8">
      <w:pPr>
        <w:pStyle w:val="requirelevel3"/>
        <w:rPr>
          <w:ins w:id="4878" w:author="Hien Thong Pham" w:date="2024-09-12T16:29:00Z"/>
        </w:rPr>
      </w:pPr>
      <w:ins w:id="4879" w:author="Hien Thong Pham" w:date="2024-09-12T16:29:00Z">
        <w:r w:rsidRPr="00B52EF8">
          <w:t xml:space="preserve">If the given </w:t>
        </w:r>
        <w:r>
          <w:t>type is String8</w:t>
        </w:r>
        <w:r w:rsidRPr="00B52EF8">
          <w:t xml:space="preserve">, it throws </w:t>
        </w:r>
        <w:proofErr w:type="spellStart"/>
        <w:r>
          <w:t>InvalidType</w:t>
        </w:r>
        <w:proofErr w:type="spellEnd"/>
        <w:r w:rsidRPr="00B52EF8">
          <w:t xml:space="preserve"> as per </w:t>
        </w:r>
        <w:proofErr w:type="spellStart"/>
        <w:r>
          <w:t>InvalidType</w:t>
        </w:r>
        <w:r w:rsidRPr="00B52EF8">
          <w:t>.h</w:t>
        </w:r>
        <w:proofErr w:type="spellEnd"/>
        <w:r w:rsidRPr="00B52EF8">
          <w:t xml:space="preserve"> in </w:t>
        </w:r>
        <w:r>
          <w:t>[SMP_FILES</w:t>
        </w:r>
        <w:proofErr w:type="gramStart"/>
        <w:r>
          <w:t>];</w:t>
        </w:r>
        <w:proofErr w:type="gramEnd"/>
      </w:ins>
    </w:p>
    <w:p w14:paraId="1CC74B79" w14:textId="2FDE9B43" w:rsidR="00C16BC6" w:rsidRDefault="0087083F" w:rsidP="00C16BC6">
      <w:pPr>
        <w:pStyle w:val="requirelevel3"/>
        <w:rPr>
          <w:ins w:id="4880" w:author="Hien Thong Pham" w:date="2024-08-29T17:35:00Z"/>
        </w:rPr>
      </w:pPr>
      <w:commentRangeStart w:id="4881"/>
      <w:ins w:id="4882" w:author="Hien Thong Pham" w:date="2024-09-13T16:01:00Z">
        <w:r>
          <w:t>Otherwise</w:t>
        </w:r>
      </w:ins>
      <w:ins w:id="4883" w:author="Hien Thong Pham" w:date="2024-08-29T17:35:00Z">
        <w:r w:rsidR="00C16BC6">
          <w:t xml:space="preserve">, it </w:t>
        </w:r>
      </w:ins>
      <w:ins w:id="4884" w:author="Hien Thong Pham" w:date="2024-09-16T14:20:00Z">
        <w:r w:rsidR="00720427">
          <w:t xml:space="preserve">creates and </w:t>
        </w:r>
      </w:ins>
      <w:ins w:id="4885" w:author="Hien Thong Pham" w:date="2024-08-29T17:35:00Z">
        <w:r w:rsidR="00C16BC6">
          <w:t xml:space="preserve">returns an </w:t>
        </w:r>
        <w:proofErr w:type="spellStart"/>
        <w:r w:rsidR="00C16BC6">
          <w:t>ISimpleArrayField</w:t>
        </w:r>
        <w:proofErr w:type="spellEnd"/>
        <w:r w:rsidR="00C16BC6">
          <w:t xml:space="preserve"> object.</w:t>
        </w:r>
        <w:commentRangeEnd w:id="4881"/>
        <w:r w:rsidR="00C16BC6">
          <w:rPr>
            <w:rStyle w:val="CommentReference"/>
          </w:rPr>
          <w:commentReference w:id="4881"/>
        </w:r>
      </w:ins>
    </w:p>
    <w:p w14:paraId="24A7303C" w14:textId="77777777" w:rsidR="00C16BC6" w:rsidRPr="00B52EF8" w:rsidRDefault="00C16BC6" w:rsidP="00C16BC6">
      <w:pPr>
        <w:pStyle w:val="ECSSIEPUID"/>
        <w:rPr>
          <w:ins w:id="4886" w:author="Hien Thong Pham" w:date="2024-08-29T17:35:00Z"/>
        </w:rPr>
      </w:pPr>
      <w:bookmarkStart w:id="4887" w:name="iepuid_ECSS_E_ST_40_07_1440261"/>
      <w:ins w:id="4888" w:author="Hien Thong Pham" w:date="2024-08-29T17:35:00Z">
        <w:r>
          <w:t>ECSS-E-ST-40-07_1440261</w:t>
        </w:r>
        <w:bookmarkEnd w:id="4887"/>
      </w:ins>
    </w:p>
    <w:p w14:paraId="3CF22804" w14:textId="105EF819" w:rsidR="00C16BC6" w:rsidRPr="00B52EF8" w:rsidRDefault="00C16BC6" w:rsidP="00C16BC6">
      <w:pPr>
        <w:pStyle w:val="requirelevel1"/>
        <w:rPr>
          <w:ins w:id="4889" w:author="Hien Thong Pham" w:date="2024-08-29T17:35:00Z"/>
        </w:rPr>
      </w:pPr>
      <w:bookmarkStart w:id="4890" w:name="_Ref176526714"/>
      <w:ins w:id="4891" w:author="Hien Thong Pham" w:date="2024-08-29T17:35:00Z">
        <w:r w:rsidRPr="00B52EF8">
          <w:t xml:space="preserve">The </w:t>
        </w:r>
      </w:ins>
      <w:proofErr w:type="spellStart"/>
      <w:ins w:id="4892" w:author="Hien Thong Pham" w:date="2024-09-11T13:27:00Z">
        <w:r w:rsidR="000B4788">
          <w:t>IPublishField</w:t>
        </w:r>
      </w:ins>
      <w:proofErr w:type="spellEnd"/>
      <w:ins w:id="4893" w:author="Hien Thong Pham" w:date="2024-08-29T17:35:00Z">
        <w:r w:rsidRPr="00B52EF8">
          <w:t xml:space="preserve"> </w:t>
        </w:r>
        <w:proofErr w:type="spellStart"/>
        <w:r w:rsidRPr="00B52EF8">
          <w:t>PublishArray</w:t>
        </w:r>
        <w:proofErr w:type="spellEnd"/>
        <w:r w:rsidRPr="00B52EF8">
          <w:t xml:space="preserve"> method shall allow to publish arrays of any type by allowing each element of the array to be published individually, with the following arguments and behaviour:</w:t>
        </w:r>
        <w:bookmarkEnd w:id="4890"/>
      </w:ins>
    </w:p>
    <w:p w14:paraId="30F60077" w14:textId="77777777" w:rsidR="00C16BC6" w:rsidRPr="00B52EF8" w:rsidRDefault="00C16BC6" w:rsidP="00C16BC6">
      <w:pPr>
        <w:pStyle w:val="requirelevel2"/>
        <w:rPr>
          <w:ins w:id="4894" w:author="Hien Thong Pham" w:date="2024-08-29T17:35:00Z"/>
        </w:rPr>
      </w:pPr>
      <w:ins w:id="4895" w:author="Hien Thong Pham" w:date="2024-08-29T17:35:00Z">
        <w:r w:rsidRPr="00B52EF8">
          <w:t>Arguments:</w:t>
        </w:r>
      </w:ins>
    </w:p>
    <w:p w14:paraId="687C94FE" w14:textId="77777777" w:rsidR="00C16BC6" w:rsidRPr="00B52EF8" w:rsidRDefault="00C16BC6" w:rsidP="00C16BC6">
      <w:pPr>
        <w:pStyle w:val="requirelevel3"/>
        <w:rPr>
          <w:ins w:id="4896" w:author="Hien Thong Pham" w:date="2024-08-29T17:35:00Z"/>
        </w:rPr>
      </w:pPr>
      <w:ins w:id="4897" w:author="Hien Thong Pham" w:date="2024-08-29T17:35:00Z">
        <w:r w:rsidRPr="00B52EF8">
          <w:t xml:space="preserve">“name” giving the array </w:t>
        </w:r>
        <w:proofErr w:type="gramStart"/>
        <w:r w:rsidRPr="00B52EF8">
          <w:t>name;</w:t>
        </w:r>
        <w:proofErr w:type="gramEnd"/>
      </w:ins>
    </w:p>
    <w:p w14:paraId="0E6CC438" w14:textId="77777777" w:rsidR="00C16BC6" w:rsidRPr="00B52EF8" w:rsidRDefault="00C16BC6" w:rsidP="00C16BC6">
      <w:pPr>
        <w:pStyle w:val="requirelevel3"/>
        <w:rPr>
          <w:ins w:id="4898" w:author="Hien Thong Pham" w:date="2024-08-29T17:35:00Z"/>
        </w:rPr>
      </w:pPr>
      <w:ins w:id="4899" w:author="Hien Thong Pham" w:date="2024-08-29T17:35:00Z">
        <w:r w:rsidRPr="00B52EF8">
          <w:t>“description” giving the array description.</w:t>
        </w:r>
      </w:ins>
    </w:p>
    <w:p w14:paraId="7DB05A0D" w14:textId="77777777" w:rsidR="00C16BC6" w:rsidRPr="00B52EF8" w:rsidRDefault="00C16BC6" w:rsidP="00C16BC6">
      <w:pPr>
        <w:pStyle w:val="requirelevel2"/>
        <w:rPr>
          <w:ins w:id="4900" w:author="Hien Thong Pham" w:date="2024-08-29T17:35:00Z"/>
        </w:rPr>
      </w:pPr>
      <w:ins w:id="4901" w:author="Hien Thong Pham" w:date="2024-08-29T17:35:00Z">
        <w:r w:rsidRPr="00B52EF8">
          <w:t>Behaviour:</w:t>
        </w:r>
      </w:ins>
    </w:p>
    <w:p w14:paraId="740E0B45" w14:textId="4676176B" w:rsidR="006C7656" w:rsidRDefault="006C7656" w:rsidP="00C16BC6">
      <w:pPr>
        <w:pStyle w:val="requirelevel3"/>
        <w:rPr>
          <w:ins w:id="4902" w:author="Hien Thong Pham" w:date="2024-09-16T16:18:00Z"/>
        </w:rPr>
      </w:pPr>
      <w:ins w:id="4903" w:author="Hien Thong Pham" w:date="2024-09-16T16:18:00Z">
        <w:r w:rsidRPr="00B52EF8">
          <w:t xml:space="preserve">If the name of the new field to be published is already used by another published field </w:t>
        </w:r>
        <w:r>
          <w:t>in</w:t>
        </w:r>
        <w:r w:rsidRPr="00B52EF8">
          <w:t xml:space="preserve"> the same Component, it throws </w:t>
        </w:r>
        <w:proofErr w:type="spellStart"/>
        <w:r w:rsidRPr="00B52EF8">
          <w:t>DuplicateName</w:t>
        </w:r>
        <w:proofErr w:type="spellEnd"/>
        <w:r w:rsidRPr="00B52EF8">
          <w:t xml:space="preserve"> as per </w:t>
        </w:r>
        <w:proofErr w:type="spellStart"/>
        <w:r w:rsidRPr="00B52EF8">
          <w:t>DuplicateName.h</w:t>
        </w:r>
        <w:proofErr w:type="spellEnd"/>
        <w:r w:rsidRPr="00B52EF8">
          <w:t xml:space="preserve"> in </w:t>
        </w:r>
        <w:r>
          <w:t>[SMP_FILES</w:t>
        </w:r>
        <w:proofErr w:type="gramStart"/>
        <w:r>
          <w:t>]</w:t>
        </w:r>
        <w:r w:rsidRPr="00B52EF8">
          <w:t>;</w:t>
        </w:r>
        <w:proofErr w:type="gramEnd"/>
      </w:ins>
    </w:p>
    <w:p w14:paraId="4E944D4D" w14:textId="06A49C55" w:rsidR="00C16BC6" w:rsidRPr="00B52EF8" w:rsidRDefault="00C16BC6" w:rsidP="00C16BC6">
      <w:pPr>
        <w:pStyle w:val="requirelevel3"/>
        <w:rPr>
          <w:ins w:id="4904" w:author="Hien Thong Pham" w:date="2024-08-29T17:35:00Z"/>
        </w:rPr>
      </w:pPr>
      <w:ins w:id="4905" w:author="Hien Thong Pham" w:date="2024-08-29T17:35:00Z">
        <w:r w:rsidRPr="00B52EF8">
          <w:t xml:space="preserve">A pointer to an </w:t>
        </w:r>
      </w:ins>
      <w:proofErr w:type="spellStart"/>
      <w:ins w:id="4906" w:author="Hien Thong Pham" w:date="2024-09-11T13:27:00Z">
        <w:r w:rsidR="000B4788">
          <w:t>IPublishField</w:t>
        </w:r>
      </w:ins>
      <w:proofErr w:type="spellEnd"/>
      <w:ins w:id="4907" w:author="Hien Thong Pham" w:date="2024-08-29T17:35:00Z">
        <w:r w:rsidRPr="00B52EF8">
          <w:t xml:space="preserve"> object is returned.</w:t>
        </w:r>
      </w:ins>
    </w:p>
    <w:p w14:paraId="2A666B20" w14:textId="29E2A70E" w:rsidR="00C16BC6" w:rsidRPr="00B52EF8" w:rsidRDefault="00C16BC6" w:rsidP="00C16BC6">
      <w:pPr>
        <w:pStyle w:val="NOTEnumbered"/>
        <w:rPr>
          <w:ins w:id="4908" w:author="Hien Thong Pham" w:date="2024-08-29T17:35:00Z"/>
          <w:lang w:val="en-GB"/>
        </w:rPr>
      </w:pPr>
      <w:ins w:id="4909" w:author="Hien Thong Pham" w:date="2024-08-29T17:35:00Z">
        <w:r w:rsidRPr="00B52EF8">
          <w:rPr>
            <w:lang w:val="en-GB"/>
          </w:rPr>
          <w:t>1</w:t>
        </w:r>
        <w:r w:rsidRPr="00B52EF8">
          <w:rPr>
            <w:lang w:val="en-GB"/>
          </w:rPr>
          <w:tab/>
          <w:t xml:space="preserve">The returned </w:t>
        </w:r>
      </w:ins>
      <w:proofErr w:type="spellStart"/>
      <w:ins w:id="4910" w:author="Hien Thong Pham" w:date="2024-09-11T13:27:00Z">
        <w:r w:rsidR="000B4788">
          <w:t>IPublishField</w:t>
        </w:r>
      </w:ins>
      <w:proofErr w:type="spellEnd"/>
      <w:ins w:id="4911" w:author="Hien Thong Pham" w:date="2024-08-29T17:35:00Z">
        <w:r w:rsidRPr="00B52EF8">
          <w:rPr>
            <w:lang w:val="en-GB"/>
          </w:rPr>
          <w:t xml:space="preserve"> interface allows callers of </w:t>
        </w:r>
        <w:proofErr w:type="spellStart"/>
        <w:r w:rsidRPr="00B52EF8">
          <w:rPr>
            <w:lang w:val="en-GB"/>
          </w:rPr>
          <w:t>PublishArray</w:t>
        </w:r>
        <w:proofErr w:type="spellEnd"/>
        <w:r w:rsidRPr="00B52EF8">
          <w:rPr>
            <w:lang w:val="en-GB"/>
          </w:rPr>
          <w:t xml:space="preserve"> to publish each element of the array individually.</w:t>
        </w:r>
      </w:ins>
    </w:p>
    <w:p w14:paraId="36287089" w14:textId="4A54E876" w:rsidR="00C16BC6" w:rsidRDefault="00C16BC6" w:rsidP="00C16BC6">
      <w:pPr>
        <w:pStyle w:val="NOTEnumbered"/>
        <w:rPr>
          <w:ins w:id="4912" w:author="Hien Thong Pham" w:date="2024-08-29T17:35:00Z"/>
          <w:lang w:val="en-GB"/>
        </w:rPr>
      </w:pPr>
      <w:ins w:id="4913" w:author="Hien Thong Pham" w:date="2024-08-29T17:35:00Z">
        <w:r w:rsidRPr="00B52EF8">
          <w:rPr>
            <w:lang w:val="en-GB"/>
          </w:rPr>
          <w:t>2</w:t>
        </w:r>
        <w:r w:rsidRPr="00B52EF8">
          <w:rPr>
            <w:lang w:val="en-GB"/>
          </w:rPr>
          <w:tab/>
          <w:t xml:space="preserve">See clause </w:t>
        </w:r>
        <w:r w:rsidRPr="00B52EF8">
          <w:rPr>
            <w:lang w:val="en-GB"/>
          </w:rPr>
          <w:fldChar w:fldCharType="begin"/>
        </w:r>
        <w:r w:rsidRPr="00B52EF8">
          <w:rPr>
            <w:lang w:val="en-GB"/>
          </w:rPr>
          <w:instrText xml:space="preserve"> REF _Ref475631151 \r \h  \* MERGEFORMAT </w:instrText>
        </w:r>
      </w:ins>
      <w:r w:rsidRPr="00B52EF8">
        <w:rPr>
          <w:lang w:val="en-GB"/>
        </w:rPr>
      </w:r>
      <w:ins w:id="4914" w:author="Hien Thong Pham" w:date="2024-08-29T17:35:00Z">
        <w:r w:rsidRPr="00B52EF8">
          <w:rPr>
            <w:lang w:val="en-GB"/>
          </w:rPr>
          <w:fldChar w:fldCharType="separate"/>
        </w:r>
      </w:ins>
      <w:r w:rsidR="00582C61">
        <w:rPr>
          <w:lang w:val="en-GB"/>
        </w:rPr>
        <w:t>5.2.12.2</w:t>
      </w:r>
      <w:ins w:id="4915" w:author="Hien Thong Pham" w:date="2024-08-29T17:35:00Z">
        <w:r w:rsidRPr="00B52EF8">
          <w:rPr>
            <w:lang w:val="en-GB"/>
          </w:rPr>
          <w:fldChar w:fldCharType="end"/>
        </w:r>
        <w:r w:rsidRPr="00B52EF8">
          <w:rPr>
            <w:lang w:val="en-GB"/>
          </w:rPr>
          <w:t xml:space="preserve"> for details on how to publi</w:t>
        </w:r>
      </w:ins>
      <w:ins w:id="4916" w:author="Hien Thong Pham" w:date="2024-09-11T10:28:00Z">
        <w:r w:rsidR="00DF0447">
          <w:rPr>
            <w:lang w:val="en-GB"/>
          </w:rPr>
          <w:t>sh</w:t>
        </w:r>
      </w:ins>
      <w:ins w:id="4917" w:author="Hien Thong Pham" w:date="2024-08-29T17:35:00Z">
        <w:r w:rsidRPr="00B52EF8">
          <w:rPr>
            <w:lang w:val="en-GB"/>
          </w:rPr>
          <w:t xml:space="preserve"> each element individually.</w:t>
        </w:r>
      </w:ins>
    </w:p>
    <w:p w14:paraId="4871FD4E" w14:textId="77777777" w:rsidR="00C16BC6" w:rsidRPr="00B52EF8" w:rsidRDefault="00C16BC6" w:rsidP="00C16BC6">
      <w:pPr>
        <w:pStyle w:val="ECSSIEPUID"/>
        <w:rPr>
          <w:ins w:id="4918" w:author="Hien Thong Pham" w:date="2024-08-29T17:35:00Z"/>
        </w:rPr>
      </w:pPr>
      <w:bookmarkStart w:id="4919" w:name="iepuid_ECSS_E_ST_40_07_1440262"/>
      <w:ins w:id="4920" w:author="Hien Thong Pham" w:date="2024-08-29T17:35:00Z">
        <w:r>
          <w:t>ECSS-E-ST-40-07_1440262</w:t>
        </w:r>
        <w:bookmarkEnd w:id="4919"/>
      </w:ins>
    </w:p>
    <w:p w14:paraId="580F6264" w14:textId="7BCD977E" w:rsidR="00C16BC6" w:rsidRPr="00B52EF8" w:rsidRDefault="00C16BC6" w:rsidP="00C16BC6">
      <w:pPr>
        <w:pStyle w:val="requirelevel1"/>
        <w:rPr>
          <w:ins w:id="4921" w:author="Hien Thong Pham" w:date="2024-08-29T17:35:00Z"/>
        </w:rPr>
      </w:pPr>
      <w:bookmarkStart w:id="4922" w:name="_Ref175927266"/>
      <w:ins w:id="4923" w:author="Hien Thong Pham" w:date="2024-08-29T17:35:00Z">
        <w:r w:rsidRPr="00B52EF8">
          <w:t xml:space="preserve">The </w:t>
        </w:r>
      </w:ins>
      <w:proofErr w:type="spellStart"/>
      <w:ins w:id="4924" w:author="Hien Thong Pham" w:date="2024-09-11T13:27:00Z">
        <w:r w:rsidR="000B4788">
          <w:t>IPublishField</w:t>
        </w:r>
      </w:ins>
      <w:proofErr w:type="spellEnd"/>
      <w:ins w:id="4925" w:author="Hien Thong Pham" w:date="2024-08-29T17:35:00Z">
        <w:r w:rsidRPr="00B52EF8">
          <w:t xml:space="preserve"> </w:t>
        </w:r>
        <w:proofErr w:type="spellStart"/>
        <w:r w:rsidRPr="00B52EF8">
          <w:t>PublishStructure</w:t>
        </w:r>
        <w:proofErr w:type="spellEnd"/>
        <w:r w:rsidRPr="00B52EF8">
          <w:t xml:space="preserve"> method shall allow publishing a structure by allowing each child element to be published individually, with the following arguments and behaviour:</w:t>
        </w:r>
        <w:bookmarkEnd w:id="4922"/>
      </w:ins>
    </w:p>
    <w:p w14:paraId="613E73FD" w14:textId="77777777" w:rsidR="00C16BC6" w:rsidRPr="00B52EF8" w:rsidRDefault="00C16BC6" w:rsidP="00C16BC6">
      <w:pPr>
        <w:pStyle w:val="requirelevel2"/>
        <w:rPr>
          <w:ins w:id="4926" w:author="Hien Thong Pham" w:date="2024-08-29T17:35:00Z"/>
        </w:rPr>
      </w:pPr>
      <w:ins w:id="4927" w:author="Hien Thong Pham" w:date="2024-08-29T17:35:00Z">
        <w:r w:rsidRPr="00B52EF8">
          <w:t>Arguments:</w:t>
        </w:r>
      </w:ins>
    </w:p>
    <w:p w14:paraId="33F48CB3" w14:textId="77777777" w:rsidR="00C16BC6" w:rsidRPr="00B52EF8" w:rsidRDefault="00C16BC6" w:rsidP="00C16BC6">
      <w:pPr>
        <w:pStyle w:val="requirelevel3"/>
        <w:rPr>
          <w:ins w:id="4928" w:author="Hien Thong Pham" w:date="2024-08-29T17:35:00Z"/>
        </w:rPr>
      </w:pPr>
      <w:ins w:id="4929" w:author="Hien Thong Pham" w:date="2024-08-29T17:35:00Z">
        <w:r w:rsidRPr="00B52EF8">
          <w:t xml:space="preserve">“name” giving the struct </w:t>
        </w:r>
        <w:proofErr w:type="gramStart"/>
        <w:r w:rsidRPr="00B52EF8">
          <w:t>name;</w:t>
        </w:r>
        <w:proofErr w:type="gramEnd"/>
      </w:ins>
    </w:p>
    <w:p w14:paraId="47C6760F" w14:textId="77777777" w:rsidR="00C16BC6" w:rsidRPr="00B52EF8" w:rsidRDefault="00C16BC6" w:rsidP="00C16BC6">
      <w:pPr>
        <w:pStyle w:val="requirelevel3"/>
        <w:rPr>
          <w:ins w:id="4930" w:author="Hien Thong Pham" w:date="2024-08-29T17:35:00Z"/>
        </w:rPr>
      </w:pPr>
      <w:ins w:id="4931" w:author="Hien Thong Pham" w:date="2024-08-29T17:35:00Z">
        <w:r w:rsidRPr="00B52EF8">
          <w:t>“description” giving the struct description.</w:t>
        </w:r>
      </w:ins>
    </w:p>
    <w:p w14:paraId="23ABFEC8" w14:textId="77777777" w:rsidR="00C16BC6" w:rsidRPr="00B52EF8" w:rsidRDefault="00C16BC6" w:rsidP="00C16BC6">
      <w:pPr>
        <w:pStyle w:val="requirelevel2"/>
        <w:rPr>
          <w:ins w:id="4932" w:author="Hien Thong Pham" w:date="2024-08-29T17:35:00Z"/>
        </w:rPr>
      </w:pPr>
      <w:ins w:id="4933" w:author="Hien Thong Pham" w:date="2024-08-29T17:35:00Z">
        <w:r w:rsidRPr="00B52EF8">
          <w:t>Behaviour:</w:t>
        </w:r>
      </w:ins>
    </w:p>
    <w:p w14:paraId="1288E7B7" w14:textId="78E47CE9" w:rsidR="006C7656" w:rsidRDefault="006C7656" w:rsidP="00C16BC6">
      <w:pPr>
        <w:pStyle w:val="requirelevel3"/>
        <w:rPr>
          <w:ins w:id="4934" w:author="Hien Thong Pham" w:date="2024-09-16T16:18:00Z"/>
        </w:rPr>
      </w:pPr>
      <w:bookmarkStart w:id="4935" w:name="_Ref176527027"/>
      <w:ins w:id="4936" w:author="Hien Thong Pham" w:date="2024-09-16T16:18:00Z">
        <w:r w:rsidRPr="00B52EF8">
          <w:t xml:space="preserve">If the name of the new field to be published is already used by another published field </w:t>
        </w:r>
        <w:r>
          <w:t>in</w:t>
        </w:r>
        <w:r w:rsidRPr="00B52EF8">
          <w:t xml:space="preserve"> the same Component, it throws </w:t>
        </w:r>
        <w:proofErr w:type="spellStart"/>
        <w:r w:rsidRPr="00B52EF8">
          <w:t>DuplicateName</w:t>
        </w:r>
        <w:proofErr w:type="spellEnd"/>
        <w:r w:rsidRPr="00B52EF8">
          <w:t xml:space="preserve"> as per </w:t>
        </w:r>
        <w:proofErr w:type="spellStart"/>
        <w:r w:rsidRPr="00B52EF8">
          <w:t>DuplicateName.h</w:t>
        </w:r>
        <w:proofErr w:type="spellEnd"/>
        <w:r w:rsidRPr="00B52EF8">
          <w:t xml:space="preserve"> in </w:t>
        </w:r>
        <w:r>
          <w:t>[SMP_FILES</w:t>
        </w:r>
        <w:proofErr w:type="gramStart"/>
        <w:r>
          <w:t>]</w:t>
        </w:r>
        <w:r w:rsidRPr="00B52EF8">
          <w:t>;</w:t>
        </w:r>
        <w:proofErr w:type="gramEnd"/>
      </w:ins>
    </w:p>
    <w:p w14:paraId="75883452" w14:textId="21F36C27" w:rsidR="00C16BC6" w:rsidRPr="00B52EF8" w:rsidRDefault="00C16BC6" w:rsidP="00C16BC6">
      <w:pPr>
        <w:pStyle w:val="requirelevel3"/>
        <w:rPr>
          <w:ins w:id="4937" w:author="Hien Thong Pham" w:date="2024-08-29T17:35:00Z"/>
        </w:rPr>
      </w:pPr>
      <w:ins w:id="4938" w:author="Hien Thong Pham" w:date="2024-08-29T17:35:00Z">
        <w:r w:rsidRPr="00B52EF8">
          <w:t xml:space="preserve">A pointer to an </w:t>
        </w:r>
      </w:ins>
      <w:proofErr w:type="spellStart"/>
      <w:ins w:id="4939" w:author="Hien Thong Pham" w:date="2024-09-11T13:27:00Z">
        <w:r w:rsidR="000B4788">
          <w:t>IPublishField</w:t>
        </w:r>
      </w:ins>
      <w:proofErr w:type="spellEnd"/>
      <w:ins w:id="4940" w:author="Hien Thong Pham" w:date="2024-08-29T17:35:00Z">
        <w:r w:rsidRPr="00B52EF8">
          <w:t xml:space="preserve"> object is returned.</w:t>
        </w:r>
        <w:bookmarkEnd w:id="4935"/>
      </w:ins>
    </w:p>
    <w:p w14:paraId="054C1904" w14:textId="27517A3A" w:rsidR="00C16BC6" w:rsidRPr="00B52EF8" w:rsidRDefault="00C16BC6" w:rsidP="00C16BC6">
      <w:pPr>
        <w:pStyle w:val="NOTEnumbered"/>
        <w:rPr>
          <w:ins w:id="4941" w:author="Hien Thong Pham" w:date="2024-08-29T17:35:00Z"/>
          <w:lang w:val="en-GB"/>
        </w:rPr>
      </w:pPr>
      <w:ins w:id="4942" w:author="Hien Thong Pham" w:date="2024-08-29T17:35:00Z">
        <w:r w:rsidRPr="00B52EF8">
          <w:rPr>
            <w:lang w:val="en-GB"/>
          </w:rPr>
          <w:t>1</w:t>
        </w:r>
        <w:r w:rsidRPr="00B52EF8">
          <w:rPr>
            <w:lang w:val="en-GB"/>
          </w:rPr>
          <w:tab/>
          <w:t xml:space="preserve">The returned </w:t>
        </w:r>
      </w:ins>
      <w:proofErr w:type="spellStart"/>
      <w:ins w:id="4943" w:author="Hien Thong Pham" w:date="2024-09-11T13:27:00Z">
        <w:r w:rsidR="000B4788">
          <w:t>IPublishField</w:t>
        </w:r>
      </w:ins>
      <w:proofErr w:type="spellEnd"/>
      <w:ins w:id="4944" w:author="Hien Thong Pham" w:date="2024-08-29T17:35:00Z">
        <w:r w:rsidRPr="00B52EF8">
          <w:rPr>
            <w:lang w:val="en-GB"/>
          </w:rPr>
          <w:t xml:space="preserve"> interface allows callers of </w:t>
        </w:r>
        <w:proofErr w:type="spellStart"/>
        <w:r w:rsidRPr="00B52EF8">
          <w:rPr>
            <w:lang w:val="en-GB"/>
          </w:rPr>
          <w:t>PublishStructure</w:t>
        </w:r>
        <w:proofErr w:type="spellEnd"/>
        <w:r w:rsidRPr="00B52EF8">
          <w:rPr>
            <w:lang w:val="en-GB"/>
          </w:rPr>
          <w:t xml:space="preserve"> to publish each element of the struct individually. </w:t>
        </w:r>
      </w:ins>
    </w:p>
    <w:p w14:paraId="564B9998" w14:textId="1F285B09" w:rsidR="0024371B" w:rsidRDefault="00C16BC6" w:rsidP="00343994">
      <w:pPr>
        <w:pStyle w:val="NOTEnumbered"/>
        <w:rPr>
          <w:ins w:id="4945" w:author="Klaus Ehrlich" w:date="2024-09-06T14:59:00Z"/>
        </w:rPr>
      </w:pPr>
      <w:ins w:id="4946" w:author="Hien Thong Pham" w:date="2024-08-29T17:35:00Z">
        <w:r w:rsidRPr="00B52EF8">
          <w:t>2</w:t>
        </w:r>
        <w:r w:rsidRPr="00B52EF8">
          <w:tab/>
        </w:r>
      </w:ins>
      <w:ins w:id="4947" w:author="Hien Thong Pham" w:date="2024-08-29T17:42:00Z">
        <w:r w:rsidR="00343994">
          <w:tab/>
        </w:r>
      </w:ins>
      <w:ins w:id="4948" w:author="Hien Thong Pham" w:date="2024-08-29T17:35:00Z">
        <w:r w:rsidRPr="00B52EF8">
          <w:t xml:space="preserve">See clause </w:t>
        </w:r>
        <w:r w:rsidRPr="00B52EF8">
          <w:fldChar w:fldCharType="begin"/>
        </w:r>
        <w:r w:rsidRPr="00B52EF8">
          <w:instrText xml:space="preserve"> REF _Ref475631151 \r \h  \* MERGEFORMAT </w:instrText>
        </w:r>
      </w:ins>
      <w:ins w:id="4949" w:author="Hien Thong Pham" w:date="2024-08-29T17:35:00Z">
        <w:r w:rsidRPr="00B52EF8">
          <w:fldChar w:fldCharType="separate"/>
        </w:r>
      </w:ins>
      <w:r w:rsidR="00582C61">
        <w:t>5.2.12.2</w:t>
      </w:r>
      <w:ins w:id="4950" w:author="Hien Thong Pham" w:date="2024-08-29T17:35:00Z">
        <w:r w:rsidRPr="00B52EF8">
          <w:fldChar w:fldCharType="end"/>
        </w:r>
        <w:r w:rsidRPr="00B52EF8">
          <w:t xml:space="preserve"> for details on how to publish each element individually.</w:t>
        </w:r>
      </w:ins>
    </w:p>
    <w:p w14:paraId="51653CBF" w14:textId="7E2AB25E" w:rsidR="005F1204" w:rsidRDefault="005F1204">
      <w:pPr>
        <w:pStyle w:val="ECSSIEPUID"/>
        <w:rPr>
          <w:ins w:id="4951" w:author="Hien Thong Pham" w:date="2024-08-29T17:44:00Z"/>
        </w:rPr>
        <w:pPrChange w:id="4952" w:author="Klaus Ehrlich" w:date="2024-09-06T14:59:00Z">
          <w:pPr>
            <w:pStyle w:val="NOTEnumbered"/>
          </w:pPr>
        </w:pPrChange>
      </w:pPr>
      <w:bookmarkStart w:id="4953" w:name="iepuid_ECSS_E_ST_40_07_1440265"/>
      <w:ins w:id="4954" w:author="Klaus Ehrlich" w:date="2024-09-06T15:00:00Z">
        <w:r w:rsidRPr="005F1204">
          <w:lastRenderedPageBreak/>
          <w:t>ECSS-E-ST-40-07_144026</w:t>
        </w:r>
        <w:r>
          <w:t>5</w:t>
        </w:r>
      </w:ins>
      <w:bookmarkEnd w:id="4953"/>
    </w:p>
    <w:p w14:paraId="68459716" w14:textId="7B5C30B8" w:rsidR="004D71BD" w:rsidRPr="00B52EF8" w:rsidRDefault="004D71BD" w:rsidP="004D71BD">
      <w:pPr>
        <w:pStyle w:val="requirelevel1"/>
        <w:numPr>
          <w:ilvl w:val="5"/>
          <w:numId w:val="1"/>
        </w:numPr>
        <w:rPr>
          <w:ins w:id="4955" w:author="Hien Thong Pham" w:date="2024-08-29T17:44:00Z"/>
        </w:rPr>
      </w:pPr>
      <w:bookmarkStart w:id="4956" w:name="_Ref176527054"/>
      <w:ins w:id="4957" w:author="Hien Thong Pham" w:date="2024-08-29T17:44:00Z">
        <w:r w:rsidRPr="00B52EF8">
          <w:t xml:space="preserve">The </w:t>
        </w:r>
      </w:ins>
      <w:proofErr w:type="spellStart"/>
      <w:ins w:id="4958" w:author="Hien Thong Pham" w:date="2024-09-11T13:27:00Z">
        <w:r w:rsidR="000B4788">
          <w:t>IPublishField</w:t>
        </w:r>
      </w:ins>
      <w:proofErr w:type="spellEnd"/>
      <w:ins w:id="4959" w:author="Hien Thong Pham" w:date="2024-08-29T17:44:00Z">
        <w:r w:rsidRPr="00B52EF8">
          <w:t xml:space="preserve"> </w:t>
        </w:r>
        <w:proofErr w:type="spellStart"/>
        <w:r w:rsidRPr="00B52EF8">
          <w:t>GetField</w:t>
        </w:r>
        <w:proofErr w:type="spellEnd"/>
        <w:r w:rsidRPr="00B52EF8">
          <w:t xml:space="preserve"> method shall return an interface to a field, with the following argument and behaviour:</w:t>
        </w:r>
        <w:bookmarkEnd w:id="4956"/>
      </w:ins>
    </w:p>
    <w:p w14:paraId="50C2095F" w14:textId="77777777" w:rsidR="004D71BD" w:rsidRPr="00B52EF8" w:rsidRDefault="004D71BD" w:rsidP="004D71BD">
      <w:pPr>
        <w:pStyle w:val="requirelevel2"/>
        <w:numPr>
          <w:ilvl w:val="6"/>
          <w:numId w:val="1"/>
        </w:numPr>
        <w:rPr>
          <w:ins w:id="4960" w:author="Hien Thong Pham" w:date="2024-08-29T17:44:00Z"/>
        </w:rPr>
      </w:pPr>
      <w:ins w:id="4961" w:author="Hien Thong Pham" w:date="2024-08-29T17:44:00Z">
        <w:r w:rsidRPr="00B52EF8">
          <w:t>Argument:</w:t>
        </w:r>
      </w:ins>
    </w:p>
    <w:p w14:paraId="3EEE6E4F" w14:textId="77777777" w:rsidR="004D71BD" w:rsidRPr="00B52EF8" w:rsidRDefault="004D71BD" w:rsidP="004D71BD">
      <w:pPr>
        <w:pStyle w:val="requirelevel3"/>
        <w:numPr>
          <w:ilvl w:val="7"/>
          <w:numId w:val="1"/>
        </w:numPr>
        <w:rPr>
          <w:ins w:id="4962" w:author="Hien Thong Pham" w:date="2024-08-29T17:44:00Z"/>
        </w:rPr>
      </w:pPr>
      <w:ins w:id="4963" w:author="Hien Thong Pham" w:date="2024-08-29T17:44:00Z">
        <w:r w:rsidRPr="00B52EF8">
          <w:t>“</w:t>
        </w:r>
        <w:proofErr w:type="spellStart"/>
        <w:proofErr w:type="gramStart"/>
        <w:r w:rsidRPr="00B52EF8">
          <w:t>fullName</w:t>
        </w:r>
        <w:proofErr w:type="spellEnd"/>
        <w:r w:rsidRPr="00B52EF8">
          <w:t>“ giving</w:t>
        </w:r>
        <w:proofErr w:type="gramEnd"/>
        <w:r w:rsidRPr="00B52EF8">
          <w:t xml:space="preserve"> the path relative to the component.</w:t>
        </w:r>
      </w:ins>
    </w:p>
    <w:p w14:paraId="5C0A9CA5" w14:textId="77777777" w:rsidR="004D71BD" w:rsidRPr="00B52EF8" w:rsidRDefault="004D71BD" w:rsidP="004D71BD">
      <w:pPr>
        <w:pStyle w:val="requirelevel2"/>
        <w:numPr>
          <w:ilvl w:val="6"/>
          <w:numId w:val="1"/>
        </w:numPr>
        <w:rPr>
          <w:ins w:id="4964" w:author="Hien Thong Pham" w:date="2024-08-29T17:44:00Z"/>
        </w:rPr>
      </w:pPr>
      <w:ins w:id="4965" w:author="Hien Thong Pham" w:date="2024-08-29T17:44:00Z">
        <w:r w:rsidRPr="00B52EF8">
          <w:t>Behaviour:</w:t>
        </w:r>
      </w:ins>
    </w:p>
    <w:p w14:paraId="1E285EE1" w14:textId="77777777" w:rsidR="004D71BD" w:rsidRPr="00B52EF8" w:rsidRDefault="004D71BD" w:rsidP="004D71BD">
      <w:pPr>
        <w:pStyle w:val="requirelevel3"/>
        <w:numPr>
          <w:ilvl w:val="7"/>
          <w:numId w:val="1"/>
        </w:numPr>
        <w:rPr>
          <w:ins w:id="4966" w:author="Hien Thong Pham" w:date="2024-08-29T17:44:00Z"/>
        </w:rPr>
      </w:pPr>
      <w:ins w:id="4967" w:author="Hien Thong Pham" w:date="2024-08-29T17:44:00Z">
        <w:r w:rsidRPr="00B52EF8">
          <w:t xml:space="preserve">If no field exists with the given fully qualified name, it </w:t>
        </w:r>
        <w:r>
          <w:t xml:space="preserve">returns </w:t>
        </w:r>
        <w:proofErr w:type="spellStart"/>
        <w:proofErr w:type="gramStart"/>
        <w:r>
          <w:t>nullptr</w:t>
        </w:r>
        <w:proofErr w:type="spellEnd"/>
        <w:r w:rsidRPr="00B52EF8">
          <w:t>;</w:t>
        </w:r>
        <w:proofErr w:type="gramEnd"/>
      </w:ins>
    </w:p>
    <w:p w14:paraId="0DCC97A9" w14:textId="77777777" w:rsidR="004D71BD" w:rsidRPr="00B52EF8" w:rsidRDefault="004D71BD" w:rsidP="004D71BD">
      <w:pPr>
        <w:pStyle w:val="requirelevel3"/>
        <w:numPr>
          <w:ilvl w:val="7"/>
          <w:numId w:val="1"/>
        </w:numPr>
        <w:rPr>
          <w:ins w:id="4968" w:author="Hien Thong Pham" w:date="2024-08-29T17:44:00Z"/>
        </w:rPr>
      </w:pPr>
      <w:ins w:id="4969" w:author="Hien Thong Pham" w:date="2024-08-29T17:44:00Z">
        <w:r w:rsidRPr="00B52EF8">
          <w:t xml:space="preserve">If the field matching the given fully qualified name has a simple type, it returns an </w:t>
        </w:r>
        <w:proofErr w:type="spellStart"/>
        <w:r w:rsidRPr="00B52EF8">
          <w:t>ISimpleField</w:t>
        </w:r>
        <w:proofErr w:type="spellEnd"/>
        <w:r w:rsidRPr="00B52EF8">
          <w:t xml:space="preserve"> </w:t>
        </w:r>
        <w:proofErr w:type="gramStart"/>
        <w:r w:rsidRPr="00B52EF8">
          <w:t>instance;</w:t>
        </w:r>
        <w:proofErr w:type="gramEnd"/>
      </w:ins>
    </w:p>
    <w:p w14:paraId="7CE2F187" w14:textId="77777777" w:rsidR="004D71BD" w:rsidRPr="00B52EF8" w:rsidRDefault="004D71BD" w:rsidP="004D71BD">
      <w:pPr>
        <w:pStyle w:val="requirelevel3"/>
        <w:numPr>
          <w:ilvl w:val="7"/>
          <w:numId w:val="1"/>
        </w:numPr>
        <w:rPr>
          <w:ins w:id="4970" w:author="Hien Thong Pham" w:date="2024-08-29T17:44:00Z"/>
        </w:rPr>
      </w:pPr>
      <w:ins w:id="4971" w:author="Hien Thong Pham" w:date="2024-08-29T17:44:00Z">
        <w:r w:rsidRPr="00B52EF8">
          <w:t xml:space="preserve">If the field matching the given fully qualified name is an Array Field, it returns an </w:t>
        </w:r>
        <w:proofErr w:type="spellStart"/>
        <w:r w:rsidRPr="00B52EF8">
          <w:t>IArrayField</w:t>
        </w:r>
        <w:proofErr w:type="spellEnd"/>
        <w:r w:rsidRPr="00B52EF8">
          <w:t xml:space="preserve"> </w:t>
        </w:r>
        <w:proofErr w:type="gramStart"/>
        <w:r w:rsidRPr="00B52EF8">
          <w:t>instance;</w:t>
        </w:r>
        <w:proofErr w:type="gramEnd"/>
      </w:ins>
    </w:p>
    <w:p w14:paraId="2958BEA8" w14:textId="77777777" w:rsidR="004D71BD" w:rsidRDefault="004D71BD" w:rsidP="004D71BD">
      <w:pPr>
        <w:pStyle w:val="requirelevel3"/>
        <w:numPr>
          <w:ilvl w:val="7"/>
          <w:numId w:val="1"/>
        </w:numPr>
        <w:rPr>
          <w:ins w:id="4972" w:author="Hien Thong Pham" w:date="2024-08-29T17:44:00Z"/>
        </w:rPr>
      </w:pPr>
      <w:ins w:id="4973" w:author="Hien Thong Pham" w:date="2024-08-29T17:44:00Z">
        <w:r w:rsidRPr="00B52EF8">
          <w:t xml:space="preserve">If the field matching the given fully qualified name is a Structure Field, it returns an </w:t>
        </w:r>
        <w:proofErr w:type="spellStart"/>
        <w:r w:rsidRPr="00B52EF8">
          <w:t>IStructureField</w:t>
        </w:r>
        <w:proofErr w:type="spellEnd"/>
        <w:r w:rsidRPr="00B52EF8">
          <w:t xml:space="preserve"> instance.</w:t>
        </w:r>
      </w:ins>
    </w:p>
    <w:p w14:paraId="4C96FB30" w14:textId="77777777" w:rsidR="004D71BD" w:rsidRDefault="004D71BD" w:rsidP="004D71BD">
      <w:pPr>
        <w:pStyle w:val="requirelevel3"/>
        <w:numPr>
          <w:ilvl w:val="7"/>
          <w:numId w:val="1"/>
        </w:numPr>
        <w:rPr>
          <w:ins w:id="4974" w:author="Hien Thong Pham" w:date="2024-08-29T17:44:00Z"/>
        </w:rPr>
      </w:pPr>
      <w:commentRangeStart w:id="4975"/>
      <w:ins w:id="4976" w:author="Hien Thong Pham" w:date="2024-08-29T17:44:00Z">
        <w:r w:rsidRPr="00B52EF8">
          <w:t>If the field matching the given fully qualified name is a</w:t>
        </w:r>
        <w:r>
          <w:t xml:space="preserve"> Simple</w:t>
        </w:r>
        <w:r w:rsidRPr="00B52EF8">
          <w:t xml:space="preserve"> Array Field, it returns an </w:t>
        </w:r>
        <w:proofErr w:type="spellStart"/>
        <w:r w:rsidRPr="00B52EF8">
          <w:t>I</w:t>
        </w:r>
        <w:r>
          <w:t>Simple</w:t>
        </w:r>
        <w:r w:rsidRPr="00B52EF8">
          <w:t>ArrayField</w:t>
        </w:r>
        <w:proofErr w:type="spellEnd"/>
        <w:r w:rsidRPr="00B52EF8">
          <w:t xml:space="preserve"> </w:t>
        </w:r>
        <w:proofErr w:type="gramStart"/>
        <w:r w:rsidRPr="00B52EF8">
          <w:t>instance;</w:t>
        </w:r>
        <w:proofErr w:type="gramEnd"/>
      </w:ins>
    </w:p>
    <w:p w14:paraId="572F3734" w14:textId="77777777" w:rsidR="004D71BD" w:rsidRDefault="004D71BD" w:rsidP="004D71BD">
      <w:pPr>
        <w:pStyle w:val="requirelevel3"/>
        <w:numPr>
          <w:ilvl w:val="7"/>
          <w:numId w:val="1"/>
        </w:numPr>
        <w:rPr>
          <w:ins w:id="4977" w:author="Hien Thong Pham" w:date="2024-08-29T17:44:00Z"/>
        </w:rPr>
      </w:pPr>
      <w:bookmarkStart w:id="4978" w:name="_Ref176528483"/>
      <w:ins w:id="4979" w:author="Hien Thong Pham" w:date="2024-08-29T17:44:00Z">
        <w:r w:rsidRPr="00B52EF8">
          <w:t>If the field matching the given fully qualified name is an</w:t>
        </w:r>
        <w:r>
          <w:t xml:space="preserve"> item of a simple</w:t>
        </w:r>
        <w:r w:rsidRPr="00B52EF8">
          <w:t xml:space="preserve"> Array Field, it returns </w:t>
        </w:r>
        <w:proofErr w:type="spellStart"/>
        <w:r>
          <w:t>nullptr</w:t>
        </w:r>
        <w:proofErr w:type="spellEnd"/>
        <w:r w:rsidRPr="00B52EF8">
          <w:t>;</w:t>
        </w:r>
        <w:commentRangeEnd w:id="4975"/>
        <w:r>
          <w:rPr>
            <w:rStyle w:val="CommentReference"/>
          </w:rPr>
          <w:commentReference w:id="4975"/>
        </w:r>
        <w:bookmarkEnd w:id="4978"/>
      </w:ins>
    </w:p>
    <w:p w14:paraId="5CA1C41A" w14:textId="02456363" w:rsidR="004D71BD" w:rsidRPr="00B52EF8" w:rsidRDefault="004D71BD" w:rsidP="004D71BD">
      <w:pPr>
        <w:pStyle w:val="requirelevel3"/>
        <w:numPr>
          <w:ilvl w:val="7"/>
          <w:numId w:val="1"/>
        </w:numPr>
        <w:rPr>
          <w:ins w:id="4980" w:author="Hien Thong Pham" w:date="2024-08-29T17:44:00Z"/>
        </w:rPr>
      </w:pPr>
      <w:bookmarkStart w:id="4981" w:name="_Ref176528489"/>
      <w:commentRangeStart w:id="4982"/>
      <w:ins w:id="4983" w:author="Hien Thong Pham" w:date="2024-08-29T17:44:00Z">
        <w:r>
          <w:t xml:space="preserve">If the field </w:t>
        </w:r>
        <w:r w:rsidRPr="00B52EF8">
          <w:t xml:space="preserve">matching the given fully qualified name is </w:t>
        </w:r>
        <w:r>
          <w:t xml:space="preserve">an output field, it returns an </w:t>
        </w:r>
        <w:proofErr w:type="spellStart"/>
        <w:r>
          <w:t>IOutputField</w:t>
        </w:r>
        <w:proofErr w:type="spellEnd"/>
        <w:r>
          <w:t xml:space="preserve"> instance</w:t>
        </w:r>
        <w:del w:id="4984" w:author="Klaus Ehrlich" w:date="2024-09-06T15:20:00Z">
          <w:r w:rsidDel="00E0534A">
            <w:delText>;</w:delText>
          </w:r>
          <w:commentRangeEnd w:id="4982"/>
          <w:r w:rsidDel="00E0534A">
            <w:rPr>
              <w:rStyle w:val="CommentReference"/>
            </w:rPr>
            <w:commentReference w:id="4982"/>
          </w:r>
        </w:del>
      </w:ins>
      <w:ins w:id="4985" w:author="Klaus Ehrlich" w:date="2024-09-06T15:20:00Z">
        <w:r w:rsidR="00E0534A">
          <w:t>.</w:t>
        </w:r>
      </w:ins>
      <w:bookmarkEnd w:id="4981"/>
    </w:p>
    <w:p w14:paraId="4004EBCC" w14:textId="2D65AEFD" w:rsidR="00135A2E" w:rsidRDefault="00135A2E">
      <w:pPr>
        <w:pStyle w:val="NOTEnumbered"/>
        <w:rPr>
          <w:ins w:id="4986" w:author="Klaus Ehrlich" w:date="2024-09-06T15:03:00Z"/>
        </w:rPr>
        <w:pPrChange w:id="4987" w:author="Klaus Ehrlich" w:date="2024-09-06T15:03:00Z">
          <w:pPr>
            <w:pStyle w:val="NOTE"/>
            <w:numPr>
              <w:numId w:val="4"/>
            </w:numPr>
          </w:pPr>
        </w:pPrChange>
      </w:pPr>
      <w:ins w:id="4988" w:author="Klaus Ehrlich" w:date="2024-09-06T15:03:00Z">
        <w:r>
          <w:t>1</w:t>
        </w:r>
        <w:r>
          <w:tab/>
          <w:t xml:space="preserve">to item </w:t>
        </w:r>
      </w:ins>
      <w:ins w:id="4989" w:author="Klaus Ehrlich" w:date="2024-09-06T15:21:00Z">
        <w:r w:rsidR="00623228">
          <w:fldChar w:fldCharType="begin"/>
        </w:r>
        <w:r w:rsidR="00623228">
          <w:instrText xml:space="preserve"> REF _Ref176528483 \n \h </w:instrText>
        </w:r>
      </w:ins>
      <w:r w:rsidR="00623228">
        <w:fldChar w:fldCharType="separate"/>
      </w:r>
      <w:ins w:id="4990" w:author="Hien Thong Pham" w:date="2024-09-19T13:54:00Z">
        <w:r w:rsidR="00582C61">
          <w:t>(f)</w:t>
        </w:r>
      </w:ins>
      <w:ins w:id="4991" w:author="Klaus Ehrlich" w:date="2024-09-06T15:21:00Z">
        <w:r w:rsidR="00623228">
          <w:fldChar w:fldCharType="end"/>
        </w:r>
      </w:ins>
      <w:ins w:id="4992" w:author="Klaus Ehrlich" w:date="2024-09-06T15:03:00Z">
        <w:r>
          <w:t xml:space="preserve">: To get the corresponding simple value in this case, it is recommended to call </w:t>
        </w:r>
        <w:proofErr w:type="spellStart"/>
        <w:r>
          <w:t>IComponent.GetSimpleValue</w:t>
        </w:r>
        <w:proofErr w:type="spellEnd"/>
        <w:r>
          <w:t>.</w:t>
        </w:r>
      </w:ins>
    </w:p>
    <w:p w14:paraId="44ECFEAC" w14:textId="5427687A" w:rsidR="004D71BD" w:rsidRPr="00B52EF8" w:rsidRDefault="00225EAF">
      <w:pPr>
        <w:pStyle w:val="NOTEnumbered"/>
        <w:rPr>
          <w:ins w:id="4993" w:author="Hien Thong Pham" w:date="2024-08-29T17:44:00Z"/>
        </w:rPr>
        <w:pPrChange w:id="4994" w:author="Klaus Ehrlich" w:date="2024-09-06T15:03:00Z">
          <w:pPr>
            <w:pStyle w:val="NOTE"/>
            <w:numPr>
              <w:numId w:val="4"/>
            </w:numPr>
          </w:pPr>
        </w:pPrChange>
      </w:pPr>
      <w:ins w:id="4995" w:author="Klaus Ehrlich" w:date="2024-09-06T15:03:00Z">
        <w:r>
          <w:t>2</w:t>
        </w:r>
        <w:r>
          <w:tab/>
          <w:t>t</w:t>
        </w:r>
      </w:ins>
      <w:ins w:id="4996" w:author="Klaus Ehrlich" w:date="2024-09-06T15:01:00Z">
        <w:r w:rsidR="003113BA">
          <w:t xml:space="preserve">o item </w:t>
        </w:r>
      </w:ins>
      <w:ins w:id="4997" w:author="Klaus Ehrlich" w:date="2024-09-06T15:21:00Z">
        <w:r w:rsidR="00623228">
          <w:fldChar w:fldCharType="begin"/>
        </w:r>
        <w:r w:rsidR="00623228">
          <w:instrText xml:space="preserve"> REF _Ref176528489 \n \h </w:instrText>
        </w:r>
      </w:ins>
      <w:r w:rsidR="00623228">
        <w:fldChar w:fldCharType="separate"/>
      </w:r>
      <w:ins w:id="4998" w:author="Hien Thong Pham" w:date="2024-09-19T13:54:00Z">
        <w:r w:rsidR="00582C61">
          <w:t>(g)</w:t>
        </w:r>
      </w:ins>
      <w:ins w:id="4999" w:author="Klaus Ehrlich" w:date="2024-09-06T15:21:00Z">
        <w:r w:rsidR="00623228">
          <w:fldChar w:fldCharType="end"/>
        </w:r>
      </w:ins>
      <w:ins w:id="5000" w:author="Klaus Ehrlich" w:date="2024-09-06T15:03:00Z">
        <w:r w:rsidR="00543DA1">
          <w:t xml:space="preserve">: </w:t>
        </w:r>
      </w:ins>
      <w:ins w:id="5001" w:author="Hien Thong Pham" w:date="2024-08-29T17:44:00Z">
        <w:r w:rsidR="004D71BD" w:rsidRPr="00B52EF8">
          <w:t>The path relative to the component</w:t>
        </w:r>
        <w:r w:rsidR="004D71BD" w:rsidRPr="00B52EF8" w:rsidDel="00876029">
          <w:t xml:space="preserve"> </w:t>
        </w:r>
        <w:r w:rsidR="004D71BD" w:rsidRPr="00B52EF8">
          <w:t xml:space="preserve">is constructed as per clause </w:t>
        </w:r>
      </w:ins>
      <w:ins w:id="5002" w:author="Klaus Ehrlich" w:date="2024-09-06T15:21:00Z">
        <w:r w:rsidR="00623228">
          <w:fldChar w:fldCharType="begin"/>
        </w:r>
        <w:r w:rsidR="00623228">
          <w:instrText xml:space="preserve"> REF _Ref176528515 \w \h </w:instrText>
        </w:r>
      </w:ins>
      <w:r w:rsidR="00623228">
        <w:fldChar w:fldCharType="separate"/>
      </w:r>
      <w:ins w:id="5003" w:author="Hien Thong Pham" w:date="2024-09-19T13:54:00Z">
        <w:r w:rsidR="00582C61">
          <w:t>5.1.3</w:t>
        </w:r>
      </w:ins>
      <w:ins w:id="5004" w:author="Klaus Ehrlich" w:date="2024-09-06T15:21:00Z">
        <w:r w:rsidR="00623228">
          <w:fldChar w:fldCharType="end"/>
        </w:r>
      </w:ins>
      <w:ins w:id="5005" w:author="Hien Thong Pham" w:date="2024-08-29T17:44:00Z">
        <w:r w:rsidR="004D71BD" w:rsidRPr="00B52EF8">
          <w:t>. Examples:</w:t>
        </w:r>
      </w:ins>
    </w:p>
    <w:p w14:paraId="52F2F588" w14:textId="77777777" w:rsidR="004D71BD" w:rsidRPr="00B52EF8" w:rsidRDefault="004D71BD" w:rsidP="004D71BD">
      <w:pPr>
        <w:pStyle w:val="NOTEbul"/>
        <w:numPr>
          <w:ilvl w:val="2"/>
          <w:numId w:val="4"/>
        </w:numPr>
        <w:rPr>
          <w:ins w:id="5006" w:author="Hien Thong Pham" w:date="2024-08-29T17:44:00Z"/>
        </w:rPr>
      </w:pPr>
      <w:proofErr w:type="spellStart"/>
      <w:ins w:id="5007" w:author="Hien Thong Pham" w:date="2024-08-29T17:44:00Z">
        <w:r w:rsidRPr="00B52EF8">
          <w:t>MyStructuredField.InnerField</w:t>
        </w:r>
        <w:proofErr w:type="spellEnd"/>
      </w:ins>
    </w:p>
    <w:p w14:paraId="4DC25592" w14:textId="77777777" w:rsidR="004D71BD" w:rsidRPr="00B52EF8" w:rsidRDefault="004D71BD" w:rsidP="004D71BD">
      <w:pPr>
        <w:pStyle w:val="NOTEbul"/>
        <w:numPr>
          <w:ilvl w:val="2"/>
          <w:numId w:val="4"/>
        </w:numPr>
        <w:rPr>
          <w:ins w:id="5008" w:author="Hien Thong Pham" w:date="2024-08-29T17:44:00Z"/>
        </w:rPr>
      </w:pPr>
      <w:proofErr w:type="spellStart"/>
      <w:proofErr w:type="gramStart"/>
      <w:ins w:id="5009" w:author="Hien Thong Pham" w:date="2024-08-29T17:44:00Z">
        <w:r w:rsidRPr="00B52EF8">
          <w:t>MyArrayField</w:t>
        </w:r>
        <w:proofErr w:type="spellEnd"/>
        <w:r w:rsidRPr="00B52EF8">
          <w:t>[</w:t>
        </w:r>
        <w:proofErr w:type="gramEnd"/>
        <w:r w:rsidRPr="00B52EF8">
          <w:t>2]</w:t>
        </w:r>
      </w:ins>
    </w:p>
    <w:p w14:paraId="3359A2D9" w14:textId="77777777" w:rsidR="004D71BD" w:rsidRDefault="004D71BD" w:rsidP="004D71BD">
      <w:pPr>
        <w:pStyle w:val="NOTEbul"/>
        <w:numPr>
          <w:ilvl w:val="2"/>
          <w:numId w:val="4"/>
        </w:numPr>
        <w:rPr>
          <w:ins w:id="5010" w:author="Hien Thong Pham" w:date="2024-08-29T17:44:00Z"/>
        </w:rPr>
      </w:pPr>
      <w:proofErr w:type="spellStart"/>
      <w:ins w:id="5011" w:author="Hien Thong Pham" w:date="2024-08-29T17:44:00Z">
        <w:r w:rsidRPr="00B52EF8">
          <w:t>MyStructuredField.ArrayInnerField</w:t>
        </w:r>
        <w:proofErr w:type="spellEnd"/>
        <w:r w:rsidRPr="00B52EF8">
          <w:t>[2]</w:t>
        </w:r>
      </w:ins>
    </w:p>
    <w:p w14:paraId="10C92C63" w14:textId="77777777" w:rsidR="004D71BD" w:rsidRPr="00B52EF8" w:rsidRDefault="004D71BD" w:rsidP="004D71BD">
      <w:pPr>
        <w:pStyle w:val="ECSSIEPUID"/>
        <w:rPr>
          <w:ins w:id="5012" w:author="Hien Thong Pham" w:date="2024-08-29T17:44:00Z"/>
        </w:rPr>
      </w:pPr>
      <w:bookmarkStart w:id="5013" w:name="iepuid_ECSS_E_ST_40_07_1440266"/>
      <w:ins w:id="5014" w:author="Hien Thong Pham" w:date="2024-08-29T17:44:00Z">
        <w:r>
          <w:t>ECSS-E-ST-40-07_1440266</w:t>
        </w:r>
        <w:bookmarkEnd w:id="5013"/>
      </w:ins>
    </w:p>
    <w:p w14:paraId="7CF2FD60" w14:textId="48B91C78" w:rsidR="004D71BD" w:rsidRDefault="004D71BD">
      <w:pPr>
        <w:pStyle w:val="requirelevel1"/>
        <w:rPr>
          <w:ins w:id="5015" w:author="Hien Thong Pham" w:date="2024-08-29T17:44:00Z"/>
        </w:rPr>
        <w:pPrChange w:id="5016" w:author="Hien Thong Pham" w:date="2024-08-29T17:45:00Z">
          <w:pPr>
            <w:pStyle w:val="paragraph"/>
          </w:pPr>
        </w:pPrChange>
      </w:pPr>
      <w:bookmarkStart w:id="5017" w:name="_Ref176527761"/>
      <w:ins w:id="5018" w:author="Hien Thong Pham" w:date="2024-08-29T17:44:00Z">
        <w:r w:rsidRPr="00B52EF8">
          <w:t xml:space="preserve">The </w:t>
        </w:r>
      </w:ins>
      <w:proofErr w:type="spellStart"/>
      <w:ins w:id="5019" w:author="Hien Thong Pham" w:date="2024-09-11T13:27:00Z">
        <w:r w:rsidR="000B4788">
          <w:t>IPublishField</w:t>
        </w:r>
      </w:ins>
      <w:proofErr w:type="spellEnd"/>
      <w:ins w:id="5020" w:author="Hien Thong Pham" w:date="2024-08-29T17:44:00Z">
        <w:r w:rsidRPr="00B52EF8">
          <w:t xml:space="preserve"> </w:t>
        </w:r>
        <w:proofErr w:type="spellStart"/>
        <w:r w:rsidRPr="00B52EF8">
          <w:t>GetFields</w:t>
        </w:r>
        <w:proofErr w:type="spellEnd"/>
        <w:r w:rsidRPr="00B52EF8">
          <w:t xml:space="preserve"> method shall return a collection of published fields as per </w:t>
        </w:r>
        <w:proofErr w:type="spellStart"/>
        <w:r w:rsidRPr="00B52EF8">
          <w:t>FieldCollection</w:t>
        </w:r>
        <w:proofErr w:type="spellEnd"/>
        <w:r w:rsidRPr="00B52EF8">
          <w:t xml:space="preserve"> in </w:t>
        </w:r>
        <w:proofErr w:type="spellStart"/>
        <w:r w:rsidRPr="00B52EF8">
          <w:t>IField.h</w:t>
        </w:r>
        <w:proofErr w:type="spellEnd"/>
        <w:r w:rsidRPr="00B52EF8">
          <w:t xml:space="preserve"> in </w:t>
        </w:r>
        <w:r>
          <w:t xml:space="preserve">[SMP_FILES] </w:t>
        </w:r>
        <w:commentRangeStart w:id="5021"/>
        <w:r>
          <w:t xml:space="preserve">that is identical to the collection of fields published through the </w:t>
        </w:r>
        <w:proofErr w:type="spellStart"/>
        <w:r>
          <w:t>PublishField</w:t>
        </w:r>
        <w:proofErr w:type="spellEnd"/>
        <w:r>
          <w:t xml:space="preserve">() operations in </w:t>
        </w:r>
      </w:ins>
      <w:ins w:id="5022" w:author="Klaus Ehrlich" w:date="2024-09-06T15:22:00Z">
        <w:r w:rsidR="0014235C">
          <w:fldChar w:fldCharType="begin"/>
        </w:r>
        <w:r w:rsidR="0014235C">
          <w:instrText xml:space="preserve"> REF _Ref175927251 \w \h </w:instrText>
        </w:r>
      </w:ins>
      <w:ins w:id="5023" w:author="Klaus Ehrlich" w:date="2024-09-06T15:22:00Z">
        <w:r w:rsidR="0014235C">
          <w:fldChar w:fldCharType="separate"/>
        </w:r>
      </w:ins>
      <w:ins w:id="5024" w:author="Hien Thong Pham" w:date="2024-09-19T13:54:00Z">
        <w:r w:rsidR="00582C61">
          <w:t>5.3.9.3b</w:t>
        </w:r>
      </w:ins>
      <w:ins w:id="5025" w:author="Klaus Ehrlich" w:date="2024-09-06T15:22:00Z">
        <w:r w:rsidR="0014235C">
          <w:fldChar w:fldCharType="end"/>
        </w:r>
        <w:r w:rsidR="0014235C">
          <w:t xml:space="preserve"> to </w:t>
        </w:r>
        <w:r w:rsidR="0014235C">
          <w:fldChar w:fldCharType="begin"/>
        </w:r>
        <w:r w:rsidR="0014235C">
          <w:instrText xml:space="preserve"> REF _Ref175927266 \w \h </w:instrText>
        </w:r>
      </w:ins>
      <w:ins w:id="5026" w:author="Klaus Ehrlich" w:date="2024-09-06T15:22:00Z">
        <w:r w:rsidR="0014235C">
          <w:fldChar w:fldCharType="separate"/>
        </w:r>
      </w:ins>
      <w:ins w:id="5027" w:author="Hien Thong Pham" w:date="2024-09-19T13:54:00Z">
        <w:r w:rsidR="00582C61">
          <w:t>5.3.9.3g</w:t>
        </w:r>
      </w:ins>
      <w:ins w:id="5028" w:author="Klaus Ehrlich" w:date="2024-09-06T15:22:00Z">
        <w:r w:rsidR="0014235C">
          <w:fldChar w:fldCharType="end"/>
        </w:r>
      </w:ins>
      <w:ins w:id="5029" w:author="Hien Thong Pham" w:date="2024-08-29T17:44:00Z">
        <w:r w:rsidRPr="00B52EF8">
          <w:t>.</w:t>
        </w:r>
        <w:commentRangeEnd w:id="5021"/>
        <w:r>
          <w:rPr>
            <w:rStyle w:val="CommentReference"/>
          </w:rPr>
          <w:commentReference w:id="5021"/>
        </w:r>
        <w:bookmarkEnd w:id="5017"/>
      </w:ins>
    </w:p>
    <w:p w14:paraId="5B1ADAE9" w14:textId="3EC0107A" w:rsidR="00FA22EC" w:rsidRPr="00B52EF8" w:rsidRDefault="00FA22EC" w:rsidP="00FA22EC">
      <w:pPr>
        <w:pStyle w:val="Heading3"/>
      </w:pPr>
      <w:bookmarkStart w:id="5030" w:name="_Ref476750856"/>
      <w:bookmarkStart w:id="5031" w:name="_Toc501444818"/>
      <w:bookmarkStart w:id="5032" w:name="_Toc501453643"/>
      <w:bookmarkStart w:id="5033" w:name="_Toc501459050"/>
      <w:bookmarkStart w:id="5034" w:name="_Toc501461407"/>
      <w:bookmarkStart w:id="5035" w:name="_Toc501467451"/>
      <w:bookmarkStart w:id="5036" w:name="_Toc501468968"/>
      <w:bookmarkStart w:id="5037" w:name="_Toc501469337"/>
      <w:bookmarkStart w:id="5038" w:name="_Toc513045887"/>
      <w:bookmarkStart w:id="5039" w:name="_Toc178592202"/>
      <w:r w:rsidRPr="00B52EF8">
        <w:t>Type Registry</w:t>
      </w:r>
      <w:bookmarkStart w:id="5040" w:name="ECSS_E_ST_40_07_1440273"/>
      <w:bookmarkEnd w:id="5030"/>
      <w:bookmarkEnd w:id="5031"/>
      <w:bookmarkEnd w:id="5032"/>
      <w:bookmarkEnd w:id="5033"/>
      <w:bookmarkEnd w:id="5034"/>
      <w:bookmarkEnd w:id="5035"/>
      <w:bookmarkEnd w:id="5036"/>
      <w:bookmarkEnd w:id="5037"/>
      <w:bookmarkEnd w:id="5038"/>
      <w:bookmarkEnd w:id="5040"/>
      <w:bookmarkEnd w:id="5039"/>
    </w:p>
    <w:p w14:paraId="499CFE72" w14:textId="13A23123" w:rsidR="00315084" w:rsidRDefault="00315084" w:rsidP="00E50DF9">
      <w:pPr>
        <w:pStyle w:val="Heading4"/>
      </w:pPr>
      <w:proofErr w:type="spellStart"/>
      <w:r w:rsidRPr="00B52EF8">
        <w:t>ITypeRegistry</w:t>
      </w:r>
      <w:bookmarkStart w:id="5041" w:name="ECSS_E_ST_40_07_1440274"/>
      <w:bookmarkEnd w:id="5041"/>
      <w:proofErr w:type="spellEnd"/>
    </w:p>
    <w:p w14:paraId="5043B6A6" w14:textId="50C2DB37" w:rsidR="00FA4F83" w:rsidRPr="00FA4F83" w:rsidRDefault="00FA4F83" w:rsidP="00FA4F83">
      <w:pPr>
        <w:pStyle w:val="ECSSIEPUID"/>
      </w:pPr>
      <w:bookmarkStart w:id="5042" w:name="iepuid_ECSS_E_ST_40_07_1440274"/>
      <w:r>
        <w:t>ECSS-E-ST-40-07_1440274</w:t>
      </w:r>
      <w:bookmarkEnd w:id="5042"/>
    </w:p>
    <w:p w14:paraId="7A36F0C5" w14:textId="3307823B" w:rsidR="00974A61" w:rsidRPr="00B52EF8" w:rsidRDefault="00974A61">
      <w:pPr>
        <w:pStyle w:val="requirelevel1"/>
      </w:pPr>
      <w:r w:rsidRPr="00B52EF8">
        <w:t>The simulation environment shall provide</w:t>
      </w:r>
      <w:r w:rsidR="00404BEB" w:rsidRPr="00B52EF8">
        <w:t xml:space="preserve">, via the </w:t>
      </w:r>
      <w:proofErr w:type="spellStart"/>
      <w:r w:rsidR="00404BEB" w:rsidRPr="00B52EF8">
        <w:t>IPublication</w:t>
      </w:r>
      <w:proofErr w:type="spellEnd"/>
      <w:r w:rsidR="00404BEB" w:rsidRPr="00B52EF8">
        <w:t xml:space="preserve"> interface,</w:t>
      </w:r>
      <w:r w:rsidRPr="00B52EF8">
        <w:t xml:space="preserve"> a Type Registry </w:t>
      </w:r>
      <w:r w:rsidR="00404BEB" w:rsidRPr="00B52EF8">
        <w:t>publication</w:t>
      </w:r>
      <w:r w:rsidRPr="00B52EF8">
        <w:t xml:space="preserve"> implementing the </w:t>
      </w:r>
      <w:proofErr w:type="spellStart"/>
      <w:r w:rsidRPr="00B52EF8">
        <w:t>I</w:t>
      </w:r>
      <w:r w:rsidR="00404BEB" w:rsidRPr="00B52EF8">
        <w:t>Type</w:t>
      </w:r>
      <w:r w:rsidRPr="00B52EF8">
        <w:t>Registry</w:t>
      </w:r>
      <w:proofErr w:type="spellEnd"/>
      <w:r w:rsidRPr="00B52EF8">
        <w:t xml:space="preserve"> interface as </w:t>
      </w:r>
      <w:r w:rsidR="00404BEB" w:rsidRPr="00B52EF8">
        <w:t>Publication</w:t>
      </w:r>
      <w:r w:rsidRPr="00B52EF8">
        <w:t>/</w:t>
      </w:r>
      <w:proofErr w:type="spellStart"/>
      <w:r w:rsidRPr="00B52EF8">
        <w:t>I</w:t>
      </w:r>
      <w:r w:rsidR="00404BEB" w:rsidRPr="00B52EF8">
        <w:t>Type</w:t>
      </w:r>
      <w:r w:rsidRPr="00B52EF8">
        <w:t>Registry.h</w:t>
      </w:r>
      <w:proofErr w:type="spellEnd"/>
      <w:r w:rsidRPr="00B52EF8">
        <w:t xml:space="preserve"> in </w:t>
      </w:r>
      <w:r w:rsidR="00AF657F">
        <w:t>[SMP_FILES]</w:t>
      </w:r>
      <w:r w:rsidRPr="00B52EF8">
        <w:t>.</w:t>
      </w:r>
    </w:p>
    <w:p w14:paraId="668F26A9" w14:textId="5E60AFCF" w:rsidR="00404BEB" w:rsidRDefault="00974A61" w:rsidP="0049451D">
      <w:pPr>
        <w:pStyle w:val="NOTE"/>
      </w:pPr>
      <w:r w:rsidRPr="00B52EF8">
        <w:lastRenderedPageBreak/>
        <w:t>Th</w:t>
      </w:r>
      <w:r w:rsidR="00404BEB" w:rsidRPr="00B52EF8">
        <w:t>is interface defines a registration mechanism for user defined types</w:t>
      </w:r>
      <w:r w:rsidRPr="00B52EF8">
        <w:t>.</w:t>
      </w:r>
    </w:p>
    <w:p w14:paraId="3E458871" w14:textId="0C9034A4" w:rsidR="00FA4F83" w:rsidRPr="00B52EF8" w:rsidRDefault="00FA4F83" w:rsidP="00FA4F83">
      <w:pPr>
        <w:pStyle w:val="ECSSIEPUID"/>
      </w:pPr>
      <w:bookmarkStart w:id="5043" w:name="iepuid_ECSS_E_ST_40_07_1440275"/>
      <w:r>
        <w:t>ECSS-E-ST-40-07_1440275</w:t>
      </w:r>
      <w:bookmarkEnd w:id="5043"/>
    </w:p>
    <w:p w14:paraId="3ABB0D75" w14:textId="421BCE80" w:rsidR="00404BEB" w:rsidRPr="00B52EF8" w:rsidRDefault="00404BEB">
      <w:pPr>
        <w:pStyle w:val="requirelevel1"/>
      </w:pPr>
      <w:r w:rsidRPr="00B52EF8">
        <w:t xml:space="preserve">The Type Registry shall contain all pre-defined SMP value types </w:t>
      </w:r>
      <w:r w:rsidR="001D528B" w:rsidRPr="00B52EF8">
        <w:t xml:space="preserve">with </w:t>
      </w:r>
      <w:r w:rsidRPr="00B52EF8">
        <w:t>their pre-defined universally unique identifiers</w:t>
      </w:r>
      <w:r w:rsidR="001D528B" w:rsidRPr="00B52EF8">
        <w:t xml:space="preserve"> as per </w:t>
      </w:r>
      <w:proofErr w:type="spellStart"/>
      <w:proofErr w:type="gramStart"/>
      <w:r w:rsidR="00876029" w:rsidRPr="00B52EF8">
        <w:t>ecss.smp.smpcat</w:t>
      </w:r>
      <w:proofErr w:type="spellEnd"/>
      <w:proofErr w:type="gramEnd"/>
      <w:r w:rsidR="00876029" w:rsidRPr="00B52EF8">
        <w:t xml:space="preserve"> </w:t>
      </w:r>
      <w:r w:rsidR="001D528B" w:rsidRPr="00B52EF8">
        <w:t xml:space="preserve">in </w:t>
      </w:r>
      <w:r w:rsidR="00AF657F">
        <w:t>[SMP_FILES]</w:t>
      </w:r>
      <w:r w:rsidRPr="00B52EF8">
        <w:t>.</w:t>
      </w:r>
    </w:p>
    <w:p w14:paraId="7EC3DB25" w14:textId="13402609" w:rsidR="00404BEB" w:rsidRDefault="00404BEB" w:rsidP="0049451D">
      <w:pPr>
        <w:pStyle w:val="NOTE"/>
      </w:pPr>
      <w:r w:rsidRPr="00B52EF8">
        <w:t>It is not mandatory for the models to make use of the Type Registry.</w:t>
      </w:r>
    </w:p>
    <w:p w14:paraId="1EFFF26D" w14:textId="5C03FA31" w:rsidR="00FA4F83" w:rsidRPr="00B52EF8" w:rsidRDefault="00FA4F83" w:rsidP="00FA4F83">
      <w:pPr>
        <w:pStyle w:val="ECSSIEPUID"/>
      </w:pPr>
      <w:bookmarkStart w:id="5044" w:name="iepuid_ECSS_E_ST_40_07_1440276"/>
      <w:r>
        <w:t>ECSS-E-ST-40-07_1440276</w:t>
      </w:r>
      <w:bookmarkEnd w:id="5044"/>
    </w:p>
    <w:p w14:paraId="1532600C" w14:textId="2D1E058C" w:rsidR="008925A6" w:rsidRPr="00B52EF8" w:rsidRDefault="008E191A">
      <w:pPr>
        <w:pStyle w:val="requirelevel1"/>
      </w:pPr>
      <w:r w:rsidRPr="00B52EF8">
        <w:t xml:space="preserve">The </w:t>
      </w:r>
      <w:proofErr w:type="spellStart"/>
      <w:r w:rsidRPr="00B52EF8">
        <w:t>IType</w:t>
      </w:r>
      <w:r w:rsidR="00974A61" w:rsidRPr="00B52EF8">
        <w:t>Registry</w:t>
      </w:r>
      <w:proofErr w:type="spellEnd"/>
      <w:r w:rsidR="00974A61" w:rsidRPr="00B52EF8">
        <w:t xml:space="preserve"> </w:t>
      </w:r>
      <w:proofErr w:type="spellStart"/>
      <w:r w:rsidR="00404BEB" w:rsidRPr="00B52EF8">
        <w:t>GetType</w:t>
      </w:r>
      <w:proofErr w:type="spellEnd"/>
      <w:r w:rsidR="00974A61" w:rsidRPr="00B52EF8">
        <w:t xml:space="preserve"> method shall </w:t>
      </w:r>
      <w:r w:rsidRPr="00B52EF8">
        <w:t xml:space="preserve">return the interface to the requested </w:t>
      </w:r>
      <w:r w:rsidR="008925A6" w:rsidRPr="00B52EF8">
        <w:t xml:space="preserve">primitive </w:t>
      </w:r>
      <w:r w:rsidRPr="00B52EF8">
        <w:t>type</w:t>
      </w:r>
      <w:r w:rsidR="008925A6" w:rsidRPr="00B52EF8">
        <w:t>, with the following argument:</w:t>
      </w:r>
    </w:p>
    <w:p w14:paraId="5C9364FC" w14:textId="4284A447" w:rsidR="00974A61" w:rsidRPr="00B52EF8" w:rsidRDefault="008925A6" w:rsidP="008E377F">
      <w:pPr>
        <w:pStyle w:val="requirelevel2"/>
      </w:pPr>
      <w:r w:rsidRPr="00B52EF8">
        <w:t>“type”</w:t>
      </w:r>
      <w:r w:rsidR="008E191A" w:rsidRPr="00B52EF8">
        <w:t xml:space="preserve"> giv</w:t>
      </w:r>
      <w:r w:rsidRPr="00B52EF8">
        <w:t xml:space="preserve">ing a </w:t>
      </w:r>
      <w:r w:rsidR="008E191A" w:rsidRPr="00B52EF8">
        <w:t>primitive type kind.</w:t>
      </w:r>
    </w:p>
    <w:p w14:paraId="1D960C23" w14:textId="1FA2054A" w:rsidR="00974A61" w:rsidRDefault="00974A61" w:rsidP="0049451D">
      <w:pPr>
        <w:pStyle w:val="NOTE"/>
      </w:pPr>
      <w:r w:rsidRPr="00B52EF8">
        <w:t xml:space="preserve">This method can be </w:t>
      </w:r>
      <w:r w:rsidR="008E191A" w:rsidRPr="00B52EF8">
        <w:t xml:space="preserve">used to map primitive types to the </w:t>
      </w:r>
      <w:proofErr w:type="spellStart"/>
      <w:r w:rsidR="008E191A" w:rsidRPr="00B52EF8">
        <w:t>IType</w:t>
      </w:r>
      <w:proofErr w:type="spellEnd"/>
      <w:r w:rsidR="008E191A" w:rsidRPr="00B52EF8">
        <w:t xml:space="preserve"> interface to treat all types identically</w:t>
      </w:r>
      <w:r w:rsidRPr="00B52EF8">
        <w:t>.</w:t>
      </w:r>
    </w:p>
    <w:p w14:paraId="25B1B968" w14:textId="2E22963C" w:rsidR="00FA4F83" w:rsidRPr="00B52EF8" w:rsidRDefault="00FA4F83" w:rsidP="00FA4F83">
      <w:pPr>
        <w:pStyle w:val="ECSSIEPUID"/>
      </w:pPr>
      <w:bookmarkStart w:id="5045" w:name="iepuid_ECSS_E_ST_40_07_1440277"/>
      <w:r>
        <w:t>ECSS-E-ST-40-07_1440277</w:t>
      </w:r>
      <w:bookmarkEnd w:id="5045"/>
    </w:p>
    <w:p w14:paraId="72DDDAA8" w14:textId="4AAB833D" w:rsidR="008925A6" w:rsidRPr="00B52EF8" w:rsidRDefault="008E191A">
      <w:pPr>
        <w:pStyle w:val="requirelevel1"/>
      </w:pPr>
      <w:r w:rsidRPr="00B52EF8">
        <w:t xml:space="preserve">The </w:t>
      </w:r>
      <w:proofErr w:type="spellStart"/>
      <w:r w:rsidRPr="00B52EF8">
        <w:t>ITypeRegistry</w:t>
      </w:r>
      <w:proofErr w:type="spellEnd"/>
      <w:r w:rsidRPr="00B52EF8">
        <w:t xml:space="preserve"> </w:t>
      </w:r>
      <w:proofErr w:type="spellStart"/>
      <w:r w:rsidRPr="00B52EF8">
        <w:t>GetType</w:t>
      </w:r>
      <w:proofErr w:type="spellEnd"/>
      <w:r w:rsidRPr="00B52EF8">
        <w:t xml:space="preserve"> method shall return the interface to the requested type, </w:t>
      </w:r>
      <w:r w:rsidR="008925A6" w:rsidRPr="00B52EF8">
        <w:t>with the following argument and behaviour:</w:t>
      </w:r>
    </w:p>
    <w:p w14:paraId="53A04ED9" w14:textId="77777777" w:rsidR="008925A6" w:rsidRPr="00B52EF8" w:rsidRDefault="008925A6" w:rsidP="008E377F">
      <w:pPr>
        <w:pStyle w:val="requirelevel2"/>
      </w:pPr>
      <w:r w:rsidRPr="00B52EF8">
        <w:t>Argument:</w:t>
      </w:r>
    </w:p>
    <w:p w14:paraId="6315C35E" w14:textId="27BC365B" w:rsidR="008925A6" w:rsidRPr="00B52EF8" w:rsidRDefault="008925A6" w:rsidP="008E377F">
      <w:pPr>
        <w:pStyle w:val="requirelevel3"/>
      </w:pPr>
      <w:r w:rsidRPr="00B52EF8">
        <w:t>“</w:t>
      </w:r>
      <w:proofErr w:type="spellStart"/>
      <w:r w:rsidRPr="00B52EF8">
        <w:t>typeUuid</w:t>
      </w:r>
      <w:proofErr w:type="spellEnd"/>
      <w:r w:rsidRPr="00B52EF8">
        <w:t xml:space="preserve">” giving the </w:t>
      </w:r>
      <w:ins w:id="5046" w:author="Hien Thong Pham" w:date="2024-09-19T13:31:00Z">
        <w:r w:rsidR="0016372C">
          <w:t>UUID</w:t>
        </w:r>
      </w:ins>
      <w:del w:id="5047" w:author="Hien Thong Pham" w:date="2024-09-19T13:31:00Z">
        <w:r w:rsidRPr="00B52EF8" w:rsidDel="0016372C">
          <w:delText>Uuid</w:delText>
        </w:r>
      </w:del>
      <w:r w:rsidRPr="00B52EF8">
        <w:t xml:space="preserve"> for which the type </w:t>
      </w:r>
      <w:del w:id="5048" w:author="Hien Thong Pham" w:date="2024-08-27T17:39:00Z">
        <w:r w:rsidRPr="00B52EF8" w:rsidDel="00187B99">
          <w:delText xml:space="preserve">are </w:delText>
        </w:r>
      </w:del>
      <w:ins w:id="5049" w:author="Hien Thong Pham" w:date="2024-08-27T17:39:00Z">
        <w:r w:rsidR="00187B99">
          <w:t>is</w:t>
        </w:r>
        <w:r w:rsidR="00187B99" w:rsidRPr="00B52EF8">
          <w:t xml:space="preserve"> </w:t>
        </w:r>
      </w:ins>
      <w:r w:rsidRPr="00B52EF8">
        <w:t>returned.</w:t>
      </w:r>
    </w:p>
    <w:p w14:paraId="4ED01A94" w14:textId="6D0A278F" w:rsidR="008925A6" w:rsidRPr="00B52EF8" w:rsidRDefault="008925A6" w:rsidP="008E377F">
      <w:pPr>
        <w:pStyle w:val="requirelevel2"/>
      </w:pPr>
      <w:r w:rsidRPr="00B52EF8">
        <w:t xml:space="preserve">Behaviour: </w:t>
      </w:r>
    </w:p>
    <w:p w14:paraId="7B3107FF" w14:textId="51E94617" w:rsidR="008E191A" w:rsidRPr="00B52EF8" w:rsidRDefault="008925A6" w:rsidP="008E377F">
      <w:pPr>
        <w:pStyle w:val="requirelevel3"/>
      </w:pPr>
      <w:r w:rsidRPr="00B52EF8">
        <w:t>I</w:t>
      </w:r>
      <w:r w:rsidR="008E191A" w:rsidRPr="00B52EF8">
        <w:t xml:space="preserve">f no type with the registered </w:t>
      </w:r>
      <w:ins w:id="5050" w:author="Hien Thong Pham" w:date="2024-09-19T13:31:00Z">
        <w:r w:rsidR="0016372C">
          <w:t>UUID</w:t>
        </w:r>
        <w:r w:rsidR="0016372C" w:rsidRPr="00B52EF8">
          <w:t xml:space="preserve"> </w:t>
        </w:r>
      </w:ins>
      <w:del w:id="5051" w:author="Hien Thong Pham" w:date="2024-09-19T13:31:00Z">
        <w:r w:rsidR="008E191A" w:rsidRPr="00B52EF8" w:rsidDel="0016372C">
          <w:delText xml:space="preserve">Uuid </w:delText>
        </w:r>
      </w:del>
      <w:r w:rsidRPr="00B52EF8">
        <w:t>are</w:t>
      </w:r>
      <w:r w:rsidR="008E191A" w:rsidRPr="00B52EF8">
        <w:t xml:space="preserve"> found, </w:t>
      </w:r>
      <w:r w:rsidRPr="00B52EF8">
        <w:t xml:space="preserve">it returns </w:t>
      </w:r>
      <w:proofErr w:type="spellStart"/>
      <w:r w:rsidR="005A07F2">
        <w:t>nullptr</w:t>
      </w:r>
      <w:proofErr w:type="spellEnd"/>
      <w:r w:rsidRPr="00B52EF8">
        <w:t>.</w:t>
      </w:r>
    </w:p>
    <w:p w14:paraId="230CB2EE" w14:textId="7FEA5243" w:rsidR="008E191A" w:rsidRDefault="008E191A" w:rsidP="0049451D">
      <w:pPr>
        <w:pStyle w:val="NOTE"/>
      </w:pPr>
      <w:r w:rsidRPr="00B52EF8">
        <w:t>This method can be used to find out whether a specific type has been registered before.</w:t>
      </w:r>
    </w:p>
    <w:p w14:paraId="5B62C5B4" w14:textId="774783D9" w:rsidR="00FA4F83" w:rsidRPr="00B52EF8" w:rsidRDefault="00FA4F83" w:rsidP="00FA4F83">
      <w:pPr>
        <w:pStyle w:val="ECSSIEPUID"/>
      </w:pPr>
      <w:bookmarkStart w:id="5052" w:name="iepuid_ECSS_E_ST_40_07_1440278"/>
      <w:r>
        <w:t>ECSS-E-ST-40-07_1440278</w:t>
      </w:r>
      <w:bookmarkEnd w:id="5052"/>
    </w:p>
    <w:p w14:paraId="7DEDEC40" w14:textId="340FFA93" w:rsidR="000259C6" w:rsidRPr="00B52EF8" w:rsidRDefault="000259C6">
      <w:pPr>
        <w:pStyle w:val="requirelevel1"/>
      </w:pPr>
      <w:r w:rsidRPr="00B52EF8">
        <w:t xml:space="preserve">The </w:t>
      </w:r>
      <w:proofErr w:type="spellStart"/>
      <w:r w:rsidRPr="00B52EF8">
        <w:t>ITypeRegistry</w:t>
      </w:r>
      <w:proofErr w:type="spellEnd"/>
      <w:r w:rsidRPr="00B52EF8">
        <w:t xml:space="preserve"> </w:t>
      </w:r>
      <w:proofErr w:type="spellStart"/>
      <w:r w:rsidRPr="00B52EF8">
        <w:t>AddFloatType</w:t>
      </w:r>
      <w:proofErr w:type="spellEnd"/>
      <w:r w:rsidRPr="00B52EF8">
        <w:t xml:space="preserve"> method shall return the interface to a new </w:t>
      </w:r>
      <w:r w:rsidR="001739DD" w:rsidRPr="00B52EF8">
        <w:t xml:space="preserve">Float </w:t>
      </w:r>
      <w:r w:rsidRPr="00B52EF8">
        <w:t>type</w:t>
      </w:r>
      <w:r w:rsidR="00C150E8" w:rsidRPr="00B52EF8">
        <w:t xml:space="preserve">, with the </w:t>
      </w:r>
      <w:r w:rsidRPr="00B52EF8">
        <w:t xml:space="preserve">following </w:t>
      </w:r>
      <w:r w:rsidR="00C150E8" w:rsidRPr="00B52EF8">
        <w:t>arguments and behaviour</w:t>
      </w:r>
      <w:r w:rsidRPr="00B52EF8">
        <w:t>:</w:t>
      </w:r>
    </w:p>
    <w:p w14:paraId="61318D0A" w14:textId="1A23E5F6" w:rsidR="00C150E8" w:rsidRPr="00B52EF8" w:rsidRDefault="00C150E8" w:rsidP="0049451D">
      <w:pPr>
        <w:pStyle w:val="requirelevel2"/>
      </w:pPr>
      <w:r w:rsidRPr="00B52EF8">
        <w:t>Arguments:</w:t>
      </w:r>
    </w:p>
    <w:p w14:paraId="0FA72524" w14:textId="43243CD8" w:rsidR="000259C6" w:rsidRPr="00B52EF8" w:rsidRDefault="00C150E8" w:rsidP="00DE56FD">
      <w:pPr>
        <w:pStyle w:val="requirelevel3"/>
        <w:spacing w:before="60"/>
      </w:pPr>
      <w:r w:rsidRPr="00B52EF8">
        <w:t>“</w:t>
      </w:r>
      <w:r w:rsidR="00674E7F" w:rsidRPr="00B52EF8">
        <w:t>n</w:t>
      </w:r>
      <w:r w:rsidR="000259C6" w:rsidRPr="00B52EF8">
        <w:t>ame</w:t>
      </w:r>
      <w:r w:rsidRPr="00B52EF8">
        <w:t>”</w:t>
      </w:r>
      <w:r w:rsidR="000259C6" w:rsidRPr="00B52EF8">
        <w:t xml:space="preserve"> </w:t>
      </w:r>
      <w:r w:rsidRPr="00B52EF8">
        <w:t xml:space="preserve">giving the name </w:t>
      </w:r>
      <w:r w:rsidR="000259C6" w:rsidRPr="00B52EF8">
        <w:t xml:space="preserve">of the registered </w:t>
      </w:r>
      <w:proofErr w:type="gramStart"/>
      <w:r w:rsidR="000259C6" w:rsidRPr="00B52EF8">
        <w:t>type</w:t>
      </w:r>
      <w:r w:rsidRPr="00B52EF8">
        <w:t>;</w:t>
      </w:r>
      <w:proofErr w:type="gramEnd"/>
    </w:p>
    <w:p w14:paraId="5E319BC7" w14:textId="2BAFF3CC" w:rsidR="000259C6" w:rsidRPr="00B52EF8" w:rsidRDefault="00C150E8" w:rsidP="00DE56FD">
      <w:pPr>
        <w:pStyle w:val="requirelevel3"/>
        <w:spacing w:before="60"/>
      </w:pPr>
      <w:r w:rsidRPr="00B52EF8">
        <w:t>“</w:t>
      </w:r>
      <w:r w:rsidR="00674E7F" w:rsidRPr="00B52EF8">
        <w:t>d</w:t>
      </w:r>
      <w:r w:rsidR="000259C6" w:rsidRPr="00B52EF8">
        <w:t>escription</w:t>
      </w:r>
      <w:r w:rsidRPr="00B52EF8">
        <w:t>”</w:t>
      </w:r>
      <w:r w:rsidR="000259C6" w:rsidRPr="00B52EF8">
        <w:t xml:space="preserve"> </w:t>
      </w:r>
      <w:r w:rsidRPr="00B52EF8">
        <w:t xml:space="preserve">giving the description </w:t>
      </w:r>
      <w:r w:rsidR="000259C6" w:rsidRPr="00B52EF8">
        <w:t xml:space="preserve">of the registered </w:t>
      </w:r>
      <w:proofErr w:type="gramStart"/>
      <w:r w:rsidR="000259C6" w:rsidRPr="00B52EF8">
        <w:t>type</w:t>
      </w:r>
      <w:r w:rsidRPr="00B52EF8">
        <w:t>;</w:t>
      </w:r>
      <w:proofErr w:type="gramEnd"/>
    </w:p>
    <w:p w14:paraId="793FB4E6" w14:textId="269654C9" w:rsidR="000259C6" w:rsidRPr="00B52EF8" w:rsidRDefault="00C150E8" w:rsidP="00DE56FD">
      <w:pPr>
        <w:pStyle w:val="requirelevel3"/>
        <w:spacing w:before="60"/>
      </w:pPr>
      <w:r w:rsidRPr="00B52EF8">
        <w:t>“</w:t>
      </w:r>
      <w:proofErr w:type="spellStart"/>
      <w:ins w:id="5053" w:author="Hien Thong Pham" w:date="2024-08-13T16:08:00Z">
        <w:r w:rsidR="00733C3F">
          <w:t>typeU</w:t>
        </w:r>
      </w:ins>
      <w:del w:id="5054" w:author="Hien Thong Pham" w:date="2024-08-13T16:08:00Z">
        <w:r w:rsidRPr="00B52EF8" w:rsidDel="00733C3F">
          <w:delText>u</w:delText>
        </w:r>
      </w:del>
      <w:r w:rsidRPr="00B52EF8">
        <w:t>uid</w:t>
      </w:r>
      <w:proofErr w:type="spellEnd"/>
      <w:r w:rsidRPr="00B52EF8">
        <w:t>” giving the u</w:t>
      </w:r>
      <w:r w:rsidR="000259C6" w:rsidRPr="00B52EF8">
        <w:t xml:space="preserve">niversally unique identifier of the registered </w:t>
      </w:r>
      <w:proofErr w:type="gramStart"/>
      <w:r w:rsidR="000259C6" w:rsidRPr="00B52EF8">
        <w:t>type</w:t>
      </w:r>
      <w:r w:rsidRPr="00B52EF8">
        <w:t>;</w:t>
      </w:r>
      <w:proofErr w:type="gramEnd"/>
    </w:p>
    <w:p w14:paraId="0D65967A" w14:textId="1A2C8676" w:rsidR="000259C6" w:rsidRPr="00B52EF8" w:rsidRDefault="00C150E8" w:rsidP="00DE56FD">
      <w:pPr>
        <w:pStyle w:val="requirelevel3"/>
        <w:spacing w:before="60"/>
      </w:pPr>
      <w:r w:rsidRPr="00B52EF8">
        <w:t>“</w:t>
      </w:r>
      <w:r w:rsidR="00674E7F" w:rsidRPr="00B52EF8">
        <w:t>m</w:t>
      </w:r>
      <w:r w:rsidR="000259C6" w:rsidRPr="00B52EF8">
        <w:t>inimum</w:t>
      </w:r>
      <w:r w:rsidRPr="00B52EF8">
        <w:t>” giving the minimum</w:t>
      </w:r>
      <w:r w:rsidR="000259C6" w:rsidRPr="00B52EF8">
        <w:t xml:space="preserve"> value for </w:t>
      </w:r>
      <w:proofErr w:type="gramStart"/>
      <w:r w:rsidR="000259C6" w:rsidRPr="00B52EF8">
        <w:t>float</w:t>
      </w:r>
      <w:r w:rsidRPr="00B52EF8">
        <w:t>;</w:t>
      </w:r>
      <w:proofErr w:type="gramEnd"/>
    </w:p>
    <w:p w14:paraId="40D4F714" w14:textId="37A54769" w:rsidR="000259C6" w:rsidRPr="00B52EF8" w:rsidRDefault="00C150E8" w:rsidP="00DE56FD">
      <w:pPr>
        <w:pStyle w:val="requirelevel3"/>
        <w:spacing w:before="60"/>
      </w:pPr>
      <w:r w:rsidRPr="00B52EF8">
        <w:t>“</w:t>
      </w:r>
      <w:r w:rsidR="00674E7F" w:rsidRPr="00B52EF8">
        <w:t>m</w:t>
      </w:r>
      <w:r w:rsidR="000259C6" w:rsidRPr="00B52EF8">
        <w:t>aximum</w:t>
      </w:r>
      <w:r w:rsidRPr="00B52EF8">
        <w:t>” giving the maximum</w:t>
      </w:r>
      <w:r w:rsidR="000259C6" w:rsidRPr="00B52EF8">
        <w:t xml:space="preserve"> value for </w:t>
      </w:r>
      <w:proofErr w:type="gramStart"/>
      <w:r w:rsidR="000259C6" w:rsidRPr="00B52EF8">
        <w:t>float</w:t>
      </w:r>
      <w:r w:rsidRPr="00B52EF8">
        <w:t>;</w:t>
      </w:r>
      <w:proofErr w:type="gramEnd"/>
    </w:p>
    <w:p w14:paraId="44156D95" w14:textId="580E1ED2" w:rsidR="000259C6" w:rsidRPr="00B52EF8" w:rsidRDefault="00C150E8" w:rsidP="00DE56FD">
      <w:pPr>
        <w:pStyle w:val="requirelevel3"/>
        <w:spacing w:before="60"/>
      </w:pPr>
      <w:r w:rsidRPr="00B52EF8">
        <w:t>“</w:t>
      </w:r>
      <w:proofErr w:type="spellStart"/>
      <w:r w:rsidRPr="00B52EF8">
        <w:t>minIncluded</w:t>
      </w:r>
      <w:proofErr w:type="spellEnd"/>
      <w:r w:rsidRPr="00B52EF8">
        <w:t xml:space="preserve">” giving </w:t>
      </w:r>
      <w:r w:rsidR="000259C6" w:rsidRPr="00B52EF8">
        <w:t xml:space="preserve">whether the minimum value is valid or </w:t>
      </w:r>
      <w:proofErr w:type="gramStart"/>
      <w:r w:rsidR="000259C6" w:rsidRPr="00B52EF8">
        <w:t>not</w:t>
      </w:r>
      <w:r w:rsidRPr="00B52EF8">
        <w:t>;</w:t>
      </w:r>
      <w:proofErr w:type="gramEnd"/>
    </w:p>
    <w:p w14:paraId="6DB7DD82" w14:textId="613851EB" w:rsidR="000259C6" w:rsidRPr="00B52EF8" w:rsidRDefault="00C150E8" w:rsidP="00DE56FD">
      <w:pPr>
        <w:pStyle w:val="requirelevel3"/>
        <w:spacing w:before="60"/>
      </w:pPr>
      <w:r w:rsidRPr="00B52EF8">
        <w:t>“</w:t>
      </w:r>
      <w:proofErr w:type="spellStart"/>
      <w:r w:rsidRPr="00B52EF8">
        <w:t>maxIncluded</w:t>
      </w:r>
      <w:proofErr w:type="spellEnd"/>
      <w:r w:rsidRPr="00B52EF8">
        <w:t xml:space="preserve">” giving </w:t>
      </w:r>
      <w:r w:rsidR="000259C6" w:rsidRPr="00B52EF8">
        <w:t xml:space="preserve">whether the maximum value is valid or </w:t>
      </w:r>
      <w:proofErr w:type="gramStart"/>
      <w:r w:rsidR="000259C6" w:rsidRPr="00B52EF8">
        <w:t>not</w:t>
      </w:r>
      <w:r w:rsidRPr="00B52EF8">
        <w:t>;</w:t>
      </w:r>
      <w:proofErr w:type="gramEnd"/>
    </w:p>
    <w:p w14:paraId="5C783928" w14:textId="451EB9D9" w:rsidR="000259C6" w:rsidRPr="00B52EF8" w:rsidRDefault="00C150E8" w:rsidP="00DE56FD">
      <w:pPr>
        <w:pStyle w:val="requirelevel3"/>
        <w:spacing w:before="60"/>
      </w:pPr>
      <w:r w:rsidRPr="00B52EF8">
        <w:lastRenderedPageBreak/>
        <w:t>“</w:t>
      </w:r>
      <w:r w:rsidR="00674E7F" w:rsidRPr="00B52EF8">
        <w:t>u</w:t>
      </w:r>
      <w:r w:rsidR="000259C6" w:rsidRPr="00B52EF8">
        <w:t>nit</w:t>
      </w:r>
      <w:r w:rsidRPr="00B52EF8">
        <w:t>” giving the unit</w:t>
      </w:r>
      <w:r w:rsidR="000259C6" w:rsidRPr="00B52EF8">
        <w:t xml:space="preserve"> of the </w:t>
      </w:r>
      <w:proofErr w:type="gramStart"/>
      <w:r w:rsidR="000259C6" w:rsidRPr="00B52EF8">
        <w:t>type</w:t>
      </w:r>
      <w:r w:rsidRPr="00B52EF8">
        <w:t>;</w:t>
      </w:r>
      <w:proofErr w:type="gramEnd"/>
    </w:p>
    <w:p w14:paraId="0D317647" w14:textId="605B31D9" w:rsidR="000259C6" w:rsidRPr="00B52EF8" w:rsidRDefault="00674E7F" w:rsidP="00DE56FD">
      <w:pPr>
        <w:pStyle w:val="requirelevel3"/>
        <w:spacing w:before="60"/>
      </w:pPr>
      <w:r w:rsidRPr="00B52EF8">
        <w:t>“type” giving the p</w:t>
      </w:r>
      <w:r w:rsidR="000259C6" w:rsidRPr="00B52EF8">
        <w:t>rimitive type to use for Float type</w:t>
      </w:r>
      <w:r w:rsidR="00F009CA" w:rsidRPr="00B52EF8">
        <w:t>.</w:t>
      </w:r>
    </w:p>
    <w:p w14:paraId="4B323103" w14:textId="77777777" w:rsidR="00B05AC6" w:rsidRPr="00B52EF8" w:rsidRDefault="00B05AC6" w:rsidP="00B05AC6">
      <w:pPr>
        <w:pStyle w:val="requirelevel2"/>
      </w:pPr>
      <w:r w:rsidRPr="00B52EF8">
        <w:t>Behaviour:</w:t>
      </w:r>
    </w:p>
    <w:p w14:paraId="239995E3" w14:textId="30C1361B" w:rsidR="00B034C5" w:rsidRPr="00B52EF8" w:rsidRDefault="00B034C5" w:rsidP="00B05AC6">
      <w:pPr>
        <w:pStyle w:val="requirelevel3"/>
      </w:pPr>
      <w:r w:rsidRPr="00B52EF8">
        <w:t xml:space="preserve">If the Primitive Type given is not a Float type, it throws an </w:t>
      </w:r>
      <w:proofErr w:type="spellStart"/>
      <w:r w:rsidRPr="00B52EF8">
        <w:t>InvalidPrimitiveType</w:t>
      </w:r>
      <w:proofErr w:type="spellEnd"/>
      <w:r w:rsidRPr="00B52EF8">
        <w:t xml:space="preserve"> exception as per </w:t>
      </w:r>
      <w:proofErr w:type="spellStart"/>
      <w:r w:rsidRPr="00B52EF8">
        <w:t>InvalidPrimitiveType.h</w:t>
      </w:r>
      <w:proofErr w:type="spellEnd"/>
      <w:r w:rsidRPr="00B52EF8">
        <w:t xml:space="preserve"> in </w:t>
      </w:r>
      <w:r w:rsidR="00AF657F">
        <w:t>[SMP_FILES</w:t>
      </w:r>
      <w:proofErr w:type="gramStart"/>
      <w:r w:rsidR="00AF657F">
        <w:t>]</w:t>
      </w:r>
      <w:r w:rsidRPr="00B52EF8">
        <w:t>;</w:t>
      </w:r>
      <w:proofErr w:type="gramEnd"/>
    </w:p>
    <w:p w14:paraId="4CA0D3BD" w14:textId="770D6553" w:rsidR="00B05AC6" w:rsidRPr="00B52EF8" w:rsidRDefault="00B05AC6" w:rsidP="00B05AC6">
      <w:pPr>
        <w:pStyle w:val="requirelevel3"/>
      </w:pPr>
      <w:r w:rsidRPr="00B52EF8">
        <w:t xml:space="preserve">If another type with the same </w:t>
      </w:r>
      <w:ins w:id="5055" w:author="Hien Thong Pham" w:date="2024-09-19T13:31:00Z">
        <w:r w:rsidR="0016372C">
          <w:t>UUID</w:t>
        </w:r>
      </w:ins>
      <w:del w:id="5056" w:author="Hien Thong Pham" w:date="2024-09-19T13:31:00Z">
        <w:r w:rsidRPr="00B52EF8" w:rsidDel="0016372C">
          <w:delText>uuid</w:delText>
        </w:r>
      </w:del>
      <w:r w:rsidRPr="00B52EF8">
        <w:t xml:space="preserve"> </w:t>
      </w:r>
      <w:del w:id="5057" w:author="Hien Thong Pham" w:date="2024-09-19T13:31:00Z">
        <w:r w:rsidRPr="00B52EF8" w:rsidDel="0016372C">
          <w:delText xml:space="preserve">already </w:delText>
        </w:r>
      </w:del>
      <w:r w:rsidRPr="00B52EF8">
        <w:t xml:space="preserve">is </w:t>
      </w:r>
      <w:ins w:id="5058" w:author="Hien Thong Pham" w:date="2024-09-19T13:31:00Z">
        <w:r w:rsidR="0016372C" w:rsidRPr="00B52EF8">
          <w:t xml:space="preserve">already </w:t>
        </w:r>
      </w:ins>
      <w:r w:rsidRPr="00B52EF8">
        <w:t xml:space="preserve">registered, it throws a </w:t>
      </w:r>
      <w:proofErr w:type="spellStart"/>
      <w:r w:rsidR="001739DD" w:rsidRPr="00B52EF8">
        <w:t>Type</w:t>
      </w:r>
      <w:r w:rsidRPr="00B52EF8">
        <w:t>AlreadyRegistered</w:t>
      </w:r>
      <w:proofErr w:type="spellEnd"/>
      <w:r w:rsidRPr="00B52EF8">
        <w:t xml:space="preserve"> exception as per </w:t>
      </w:r>
      <w:proofErr w:type="spellStart"/>
      <w:r w:rsidR="001739DD" w:rsidRPr="00B52EF8">
        <w:t>Type</w:t>
      </w:r>
      <w:r w:rsidRPr="00B52EF8">
        <w:t>AlreadyRegistered.h</w:t>
      </w:r>
      <w:proofErr w:type="spellEnd"/>
      <w:r w:rsidRPr="00B52EF8">
        <w:t xml:space="preserve"> in </w:t>
      </w:r>
      <w:r w:rsidR="00AF657F">
        <w:t>[SMP_FILES]</w:t>
      </w:r>
      <w:r w:rsidRPr="00B52EF8">
        <w:t>.</w:t>
      </w:r>
    </w:p>
    <w:p w14:paraId="1A489F36" w14:textId="5DBCCCD5" w:rsidR="000259C6" w:rsidRPr="00B52EF8" w:rsidRDefault="00970FA8" w:rsidP="00970FA8">
      <w:pPr>
        <w:pStyle w:val="NOTEnumbered"/>
        <w:rPr>
          <w:lang w:val="en-GB"/>
        </w:rPr>
      </w:pPr>
      <w:r w:rsidRPr="00B52EF8">
        <w:rPr>
          <w:lang w:val="en-GB"/>
        </w:rPr>
        <w:t>1</w:t>
      </w:r>
      <w:r w:rsidRPr="00B52EF8">
        <w:rPr>
          <w:lang w:val="en-GB"/>
        </w:rPr>
        <w:tab/>
      </w:r>
      <w:proofErr w:type="spellStart"/>
      <w:r w:rsidR="000259C6" w:rsidRPr="00B52EF8">
        <w:rPr>
          <w:lang w:val="en-GB"/>
        </w:rPr>
        <w:t>IComponent</w:t>
      </w:r>
      <w:proofErr w:type="spellEnd"/>
      <w:r w:rsidR="000259C6" w:rsidRPr="00B52EF8">
        <w:rPr>
          <w:lang w:val="en-GB"/>
        </w:rPr>
        <w:t xml:space="preserve"> and </w:t>
      </w:r>
      <w:proofErr w:type="spellStart"/>
      <w:r w:rsidR="000259C6" w:rsidRPr="00B52EF8">
        <w:rPr>
          <w:lang w:val="en-GB"/>
        </w:rPr>
        <w:t>IDynamicInvocation</w:t>
      </w:r>
      <w:proofErr w:type="spellEnd"/>
      <w:r w:rsidR="000259C6" w:rsidRPr="00B52EF8">
        <w:rPr>
          <w:lang w:val="en-GB"/>
        </w:rPr>
        <w:t xml:space="preserve"> support fields, parameters and operations of Float types via the PTK_Float32 and PTK_Float64 primitive type, as a Float is mapped either to Float32 or Float64.</w:t>
      </w:r>
    </w:p>
    <w:p w14:paraId="15AA2FA4" w14:textId="7335848F" w:rsidR="00B65538" w:rsidRDefault="00970FA8" w:rsidP="00970FA8">
      <w:pPr>
        <w:pStyle w:val="NOTEnumbered"/>
        <w:rPr>
          <w:lang w:val="en-GB"/>
        </w:rPr>
      </w:pPr>
      <w:r w:rsidRPr="00B52EF8">
        <w:rPr>
          <w:lang w:val="en-GB"/>
        </w:rPr>
        <w:t>2</w:t>
      </w:r>
      <w:r w:rsidRPr="00B52EF8">
        <w:rPr>
          <w:lang w:val="en-GB"/>
        </w:rPr>
        <w:tab/>
      </w:r>
      <w:r w:rsidR="00B65538" w:rsidRPr="00B52EF8">
        <w:rPr>
          <w:lang w:val="en-GB"/>
        </w:rPr>
        <w:t xml:space="preserve">In type registry, name duplication is possible as long as the </w:t>
      </w:r>
      <w:ins w:id="5059" w:author="Hien Thong Pham" w:date="2024-09-19T13:31:00Z">
        <w:r w:rsidR="0016372C">
          <w:t>UUID</w:t>
        </w:r>
      </w:ins>
      <w:del w:id="5060" w:author="Hien Thong Pham" w:date="2024-09-19T13:31:00Z">
        <w:r w:rsidR="00B65538" w:rsidRPr="00B52EF8" w:rsidDel="0016372C">
          <w:rPr>
            <w:lang w:val="en-GB"/>
          </w:rPr>
          <w:delText>uuid</w:delText>
        </w:r>
      </w:del>
      <w:r w:rsidR="00B65538" w:rsidRPr="00B52EF8">
        <w:rPr>
          <w:lang w:val="en-GB"/>
        </w:rPr>
        <w:t xml:space="preserve"> is unique.</w:t>
      </w:r>
    </w:p>
    <w:p w14:paraId="68F95C0E" w14:textId="414D7E52" w:rsidR="00FA4F83" w:rsidRPr="00B52EF8" w:rsidRDefault="00FA4F83" w:rsidP="00FA4F83">
      <w:pPr>
        <w:pStyle w:val="ECSSIEPUID"/>
      </w:pPr>
      <w:bookmarkStart w:id="5061" w:name="iepuid_ECSS_E_ST_40_07_1440279"/>
      <w:r>
        <w:t>ECSS-E-ST-40-07_1440279</w:t>
      </w:r>
      <w:bookmarkEnd w:id="5061"/>
    </w:p>
    <w:p w14:paraId="2727CBA6" w14:textId="4ADD0B5E" w:rsidR="000259C6" w:rsidRPr="00B52EF8" w:rsidRDefault="000259C6">
      <w:pPr>
        <w:pStyle w:val="requirelevel1"/>
      </w:pPr>
      <w:r w:rsidRPr="00B52EF8">
        <w:t xml:space="preserve">The </w:t>
      </w:r>
      <w:proofErr w:type="spellStart"/>
      <w:r w:rsidRPr="00B52EF8">
        <w:t>ITypeRegistry</w:t>
      </w:r>
      <w:proofErr w:type="spellEnd"/>
      <w:r w:rsidRPr="00B52EF8">
        <w:t xml:space="preserve"> </w:t>
      </w:r>
      <w:proofErr w:type="spellStart"/>
      <w:r w:rsidRPr="00B52EF8">
        <w:t>AddIntegerType</w:t>
      </w:r>
      <w:proofErr w:type="spellEnd"/>
      <w:r w:rsidRPr="00B52EF8">
        <w:t xml:space="preserve"> method shall return the interface to a new </w:t>
      </w:r>
      <w:r w:rsidR="001739DD" w:rsidRPr="00B52EF8">
        <w:t xml:space="preserve">Integer </w:t>
      </w:r>
      <w:r w:rsidRPr="00B52EF8">
        <w:t>type</w:t>
      </w:r>
      <w:r w:rsidR="00F009CA" w:rsidRPr="00B52EF8">
        <w:t>, with</w:t>
      </w:r>
      <w:r w:rsidRPr="00B52EF8">
        <w:t xml:space="preserve"> the following </w:t>
      </w:r>
      <w:r w:rsidR="00F009CA" w:rsidRPr="00B52EF8">
        <w:t>arguments and behaviour</w:t>
      </w:r>
      <w:r w:rsidRPr="00B52EF8">
        <w:t>:</w:t>
      </w:r>
    </w:p>
    <w:p w14:paraId="52D312C3" w14:textId="20AB38A6" w:rsidR="00F009CA" w:rsidRPr="00B52EF8" w:rsidRDefault="00F009CA" w:rsidP="0049451D">
      <w:pPr>
        <w:pStyle w:val="requirelevel2"/>
      </w:pPr>
      <w:r w:rsidRPr="00B52EF8">
        <w:t>Arguments:</w:t>
      </w:r>
    </w:p>
    <w:p w14:paraId="3CBC78EB" w14:textId="48C15473" w:rsidR="000259C6" w:rsidRPr="00B52EF8" w:rsidRDefault="00F009CA" w:rsidP="0049451D">
      <w:pPr>
        <w:pStyle w:val="requirelevel3"/>
      </w:pPr>
      <w:r w:rsidRPr="00B52EF8">
        <w:t>“</w:t>
      </w:r>
      <w:r w:rsidR="00674E7F" w:rsidRPr="00B52EF8">
        <w:t>n</w:t>
      </w:r>
      <w:r w:rsidR="000259C6" w:rsidRPr="00B52EF8">
        <w:t>ame</w:t>
      </w:r>
      <w:r w:rsidRPr="00B52EF8">
        <w:t>” giving the name</w:t>
      </w:r>
      <w:r w:rsidR="000259C6" w:rsidRPr="00B52EF8">
        <w:t xml:space="preserve"> of the registered </w:t>
      </w:r>
      <w:proofErr w:type="gramStart"/>
      <w:r w:rsidR="000259C6" w:rsidRPr="00B52EF8">
        <w:t>type</w:t>
      </w:r>
      <w:r w:rsidRPr="00B52EF8">
        <w:t>;</w:t>
      </w:r>
      <w:proofErr w:type="gramEnd"/>
    </w:p>
    <w:p w14:paraId="2577B281" w14:textId="193EE483" w:rsidR="000259C6" w:rsidRPr="00B52EF8" w:rsidRDefault="00F009CA" w:rsidP="0049451D">
      <w:pPr>
        <w:pStyle w:val="requirelevel3"/>
      </w:pPr>
      <w:r w:rsidRPr="00B52EF8">
        <w:t>“</w:t>
      </w:r>
      <w:r w:rsidR="00674E7F" w:rsidRPr="00B52EF8">
        <w:t>d</w:t>
      </w:r>
      <w:r w:rsidR="000259C6" w:rsidRPr="00B52EF8">
        <w:t>escription</w:t>
      </w:r>
      <w:r w:rsidRPr="00B52EF8">
        <w:t>” giving the description</w:t>
      </w:r>
      <w:r w:rsidR="000259C6" w:rsidRPr="00B52EF8">
        <w:t xml:space="preserve"> of the registered </w:t>
      </w:r>
      <w:proofErr w:type="gramStart"/>
      <w:r w:rsidR="000259C6" w:rsidRPr="00B52EF8">
        <w:t>type</w:t>
      </w:r>
      <w:r w:rsidRPr="00B52EF8">
        <w:t>;</w:t>
      </w:r>
      <w:proofErr w:type="gramEnd"/>
    </w:p>
    <w:p w14:paraId="7C07BE40" w14:textId="643A9168" w:rsidR="000259C6" w:rsidRPr="00B52EF8" w:rsidRDefault="00F009CA" w:rsidP="0049451D">
      <w:pPr>
        <w:pStyle w:val="requirelevel3"/>
      </w:pPr>
      <w:r w:rsidRPr="00B52EF8">
        <w:t>“</w:t>
      </w:r>
      <w:proofErr w:type="spellStart"/>
      <w:ins w:id="5062" w:author="Hien Thong Pham" w:date="2024-08-13T16:09:00Z">
        <w:r w:rsidR="00733C3F">
          <w:t>typeU</w:t>
        </w:r>
      </w:ins>
      <w:del w:id="5063" w:author="Hien Thong Pham" w:date="2024-08-13T16:09:00Z">
        <w:r w:rsidRPr="00B52EF8" w:rsidDel="00733C3F">
          <w:delText>u</w:delText>
        </w:r>
      </w:del>
      <w:r w:rsidRPr="00B52EF8">
        <w:t>uid</w:t>
      </w:r>
      <w:proofErr w:type="spellEnd"/>
      <w:r w:rsidRPr="00B52EF8">
        <w:t>” giving the u</w:t>
      </w:r>
      <w:r w:rsidR="000259C6" w:rsidRPr="00B52EF8">
        <w:t xml:space="preserve">niversally unique identifier of the registered </w:t>
      </w:r>
      <w:proofErr w:type="gramStart"/>
      <w:r w:rsidR="000259C6" w:rsidRPr="00B52EF8">
        <w:t>type</w:t>
      </w:r>
      <w:r w:rsidRPr="00B52EF8">
        <w:t>;</w:t>
      </w:r>
      <w:proofErr w:type="gramEnd"/>
    </w:p>
    <w:p w14:paraId="501A90B7" w14:textId="7864B97F" w:rsidR="000259C6" w:rsidRPr="00B52EF8" w:rsidRDefault="00F009CA" w:rsidP="0049451D">
      <w:pPr>
        <w:pStyle w:val="requirelevel3"/>
      </w:pPr>
      <w:r w:rsidRPr="00B52EF8">
        <w:t>“</w:t>
      </w:r>
      <w:r w:rsidR="00674E7F" w:rsidRPr="00B52EF8">
        <w:t>m</w:t>
      </w:r>
      <w:r w:rsidRPr="00B52EF8">
        <w:t>inimum” giving the m</w:t>
      </w:r>
      <w:r w:rsidR="000259C6" w:rsidRPr="00B52EF8">
        <w:t xml:space="preserve">inimum </w:t>
      </w:r>
      <w:r w:rsidR="00785493" w:rsidRPr="00B52EF8">
        <w:t xml:space="preserve">allowed </w:t>
      </w:r>
      <w:r w:rsidR="000259C6" w:rsidRPr="00B52EF8">
        <w:t xml:space="preserve">value for </w:t>
      </w:r>
      <w:proofErr w:type="gramStart"/>
      <w:r w:rsidR="000259C6" w:rsidRPr="00B52EF8">
        <w:t>integer</w:t>
      </w:r>
      <w:r w:rsidRPr="00B52EF8">
        <w:t>;</w:t>
      </w:r>
      <w:proofErr w:type="gramEnd"/>
    </w:p>
    <w:p w14:paraId="262E92E0" w14:textId="68730047" w:rsidR="000259C6" w:rsidRPr="00B52EF8" w:rsidRDefault="00F009CA" w:rsidP="0049451D">
      <w:pPr>
        <w:pStyle w:val="requirelevel3"/>
      </w:pPr>
      <w:r w:rsidRPr="00B52EF8">
        <w:t>“</w:t>
      </w:r>
      <w:r w:rsidR="00674E7F" w:rsidRPr="00B52EF8">
        <w:t>m</w:t>
      </w:r>
      <w:r w:rsidRPr="00B52EF8">
        <w:t>aximum” giving the m</w:t>
      </w:r>
      <w:r w:rsidR="000259C6" w:rsidRPr="00B52EF8">
        <w:t xml:space="preserve">aximum </w:t>
      </w:r>
      <w:r w:rsidR="00785493" w:rsidRPr="00B52EF8">
        <w:t xml:space="preserve">allowed </w:t>
      </w:r>
      <w:r w:rsidR="000259C6" w:rsidRPr="00B52EF8">
        <w:t xml:space="preserve">value for </w:t>
      </w:r>
      <w:proofErr w:type="gramStart"/>
      <w:r w:rsidR="000259C6" w:rsidRPr="00B52EF8">
        <w:t>integer</w:t>
      </w:r>
      <w:r w:rsidRPr="00B52EF8">
        <w:t>;</w:t>
      </w:r>
      <w:proofErr w:type="gramEnd"/>
    </w:p>
    <w:p w14:paraId="63C55F68" w14:textId="254D09EB" w:rsidR="000259C6" w:rsidRPr="00B52EF8" w:rsidRDefault="00F009CA" w:rsidP="0049451D">
      <w:pPr>
        <w:pStyle w:val="requirelevel3"/>
      </w:pPr>
      <w:r w:rsidRPr="00B52EF8">
        <w:t>“</w:t>
      </w:r>
      <w:r w:rsidR="00674E7F" w:rsidRPr="00B52EF8">
        <w:t>u</w:t>
      </w:r>
      <w:r w:rsidRPr="00B52EF8">
        <w:t>nit” giving the u</w:t>
      </w:r>
      <w:r w:rsidR="00704D21" w:rsidRPr="00B52EF8">
        <w:t xml:space="preserve">nit of the </w:t>
      </w:r>
      <w:proofErr w:type="gramStart"/>
      <w:r w:rsidR="00704D21" w:rsidRPr="00B52EF8">
        <w:t>type</w:t>
      </w:r>
      <w:r w:rsidRPr="00B52EF8">
        <w:t>;</w:t>
      </w:r>
      <w:proofErr w:type="gramEnd"/>
    </w:p>
    <w:p w14:paraId="25EA164A" w14:textId="36A3BFC8" w:rsidR="000259C6" w:rsidRPr="00B52EF8" w:rsidRDefault="00F009CA" w:rsidP="0049451D">
      <w:pPr>
        <w:pStyle w:val="requirelevel3"/>
      </w:pPr>
      <w:r w:rsidRPr="00B52EF8">
        <w:t>“</w:t>
      </w:r>
      <w:proofErr w:type="spellStart"/>
      <w:r w:rsidR="00674E7F" w:rsidRPr="00B52EF8">
        <w:t>p</w:t>
      </w:r>
      <w:r w:rsidRPr="00B52EF8">
        <w:t>rimitiveType</w:t>
      </w:r>
      <w:proofErr w:type="spellEnd"/>
      <w:r w:rsidRPr="00B52EF8">
        <w:t>” giving the p</w:t>
      </w:r>
      <w:r w:rsidR="00704D21" w:rsidRPr="00B52EF8">
        <w:t>rimitive type to use for Integer type</w:t>
      </w:r>
      <w:r w:rsidRPr="00B52EF8">
        <w:t>.</w:t>
      </w:r>
    </w:p>
    <w:p w14:paraId="55ED4683" w14:textId="77777777" w:rsidR="00F009CA" w:rsidRPr="00B52EF8" w:rsidRDefault="00F009CA" w:rsidP="00957D67">
      <w:pPr>
        <w:pStyle w:val="requirelevel2"/>
        <w:keepNext/>
      </w:pPr>
      <w:r w:rsidRPr="00B52EF8">
        <w:t>Behaviour:</w:t>
      </w:r>
    </w:p>
    <w:p w14:paraId="5A806020" w14:textId="282BD0BD" w:rsidR="002B5B62" w:rsidRPr="00B52EF8" w:rsidRDefault="002B5B62" w:rsidP="002B5B62">
      <w:pPr>
        <w:pStyle w:val="requirelevel3"/>
      </w:pPr>
      <w:r w:rsidRPr="00B52EF8">
        <w:t xml:space="preserve">If the Primitive Type given is not an Integer type, it throws an </w:t>
      </w:r>
      <w:proofErr w:type="spellStart"/>
      <w:r w:rsidRPr="00B52EF8">
        <w:t>InvalidPrimitiveType</w:t>
      </w:r>
      <w:proofErr w:type="spellEnd"/>
      <w:r w:rsidRPr="00B52EF8">
        <w:t xml:space="preserve"> exception as per </w:t>
      </w:r>
      <w:proofErr w:type="spellStart"/>
      <w:r w:rsidRPr="00B52EF8">
        <w:t>InvalidPrimitiveType.h</w:t>
      </w:r>
      <w:proofErr w:type="spellEnd"/>
      <w:r w:rsidRPr="00B52EF8">
        <w:t xml:space="preserve"> in </w:t>
      </w:r>
      <w:r w:rsidR="00AF657F">
        <w:t>[SMP_FILES</w:t>
      </w:r>
      <w:proofErr w:type="gramStart"/>
      <w:r w:rsidR="00AF657F">
        <w:t>]</w:t>
      </w:r>
      <w:r w:rsidRPr="00B52EF8">
        <w:t>;</w:t>
      </w:r>
      <w:proofErr w:type="gramEnd"/>
    </w:p>
    <w:p w14:paraId="5BA87B27" w14:textId="497651EE" w:rsidR="00F009CA" w:rsidRPr="00B52EF8" w:rsidRDefault="00F009CA" w:rsidP="0049451D">
      <w:pPr>
        <w:pStyle w:val="requirelevel3"/>
      </w:pPr>
      <w:r w:rsidRPr="00B52EF8">
        <w:t xml:space="preserve">If another type with the same </w:t>
      </w:r>
      <w:ins w:id="5064" w:author="Hien Thong Pham" w:date="2024-09-19T13:32:00Z">
        <w:r w:rsidR="0016372C">
          <w:t>UUID</w:t>
        </w:r>
      </w:ins>
      <w:del w:id="5065" w:author="Hien Thong Pham" w:date="2024-09-19T13:32:00Z">
        <w:r w:rsidRPr="00B52EF8" w:rsidDel="0016372C">
          <w:delText>uuid</w:delText>
        </w:r>
      </w:del>
      <w:r w:rsidRPr="00B52EF8">
        <w:t xml:space="preserve"> </w:t>
      </w:r>
      <w:del w:id="5066" w:author="Hien Thong Pham" w:date="2024-09-19T13:32:00Z">
        <w:r w:rsidRPr="00B52EF8" w:rsidDel="0016372C">
          <w:delText xml:space="preserve">already </w:delText>
        </w:r>
      </w:del>
      <w:r w:rsidRPr="00B52EF8">
        <w:t xml:space="preserve">is </w:t>
      </w:r>
      <w:ins w:id="5067" w:author="Hien Thong Pham" w:date="2024-09-19T13:32:00Z">
        <w:r w:rsidR="0016372C" w:rsidRPr="00B52EF8">
          <w:t xml:space="preserve">already </w:t>
        </w:r>
      </w:ins>
      <w:r w:rsidRPr="00B52EF8">
        <w:t xml:space="preserve">registered, it throws a </w:t>
      </w:r>
      <w:proofErr w:type="spellStart"/>
      <w:r w:rsidR="001739DD" w:rsidRPr="00B52EF8">
        <w:t>Type</w:t>
      </w:r>
      <w:r w:rsidRPr="00B52EF8">
        <w:t>AlreadyRegistered</w:t>
      </w:r>
      <w:proofErr w:type="spellEnd"/>
      <w:r w:rsidRPr="00B52EF8">
        <w:t xml:space="preserve"> exception as per </w:t>
      </w:r>
      <w:proofErr w:type="spellStart"/>
      <w:r w:rsidR="001739DD" w:rsidRPr="00B52EF8">
        <w:t>Type</w:t>
      </w:r>
      <w:r w:rsidRPr="00B52EF8">
        <w:t>AlreadyRegistered.h</w:t>
      </w:r>
      <w:proofErr w:type="spellEnd"/>
      <w:r w:rsidRPr="00B52EF8">
        <w:t xml:space="preserve"> in </w:t>
      </w:r>
      <w:r w:rsidR="00AF657F">
        <w:t>[SMP_FILES]</w:t>
      </w:r>
      <w:r w:rsidRPr="00B52EF8">
        <w:t>.</w:t>
      </w:r>
    </w:p>
    <w:p w14:paraId="683D5138" w14:textId="54F3E595" w:rsidR="000259C6" w:rsidRDefault="000259C6" w:rsidP="0049451D">
      <w:pPr>
        <w:pStyle w:val="NOTE"/>
      </w:pPr>
      <w:proofErr w:type="spellStart"/>
      <w:r w:rsidRPr="00B52EF8">
        <w:t>IComponent</w:t>
      </w:r>
      <w:proofErr w:type="spellEnd"/>
      <w:r w:rsidRPr="00B52EF8">
        <w:t xml:space="preserve"> and </w:t>
      </w:r>
      <w:proofErr w:type="spellStart"/>
      <w:r w:rsidRPr="00B52EF8">
        <w:t>IDynamicInvocation</w:t>
      </w:r>
      <w:proofErr w:type="spellEnd"/>
      <w:r w:rsidRPr="00B52EF8">
        <w:t xml:space="preserve"> support fields, parameters and operations of Integer types via the </w:t>
      </w:r>
      <w:proofErr w:type="spellStart"/>
      <w:r w:rsidRPr="00B52EF8">
        <w:t>PTK_Int</w:t>
      </w:r>
      <w:proofErr w:type="spellEnd"/>
      <w:r w:rsidRPr="00B52EF8">
        <w:t xml:space="preserve"> primitive types, as an Integer is mapped to one of Int8 / Int16 / Int32 / Int64 / UInt8 / UInt16 / UInt32 / UInt64.</w:t>
      </w:r>
    </w:p>
    <w:p w14:paraId="2BBB5E25" w14:textId="4E178330" w:rsidR="00FA4F83" w:rsidRPr="00B52EF8" w:rsidRDefault="00FA4F83" w:rsidP="00FA4F83">
      <w:pPr>
        <w:pStyle w:val="ECSSIEPUID"/>
      </w:pPr>
      <w:bookmarkStart w:id="5068" w:name="iepuid_ECSS_E_ST_40_07_1440280"/>
      <w:r>
        <w:lastRenderedPageBreak/>
        <w:t>ECSS-E-ST-40-07_1440280</w:t>
      </w:r>
      <w:bookmarkEnd w:id="5068"/>
    </w:p>
    <w:p w14:paraId="749DA4E1" w14:textId="1D7EEFCC" w:rsidR="00B0366F" w:rsidRPr="00B52EF8" w:rsidRDefault="00B0366F">
      <w:pPr>
        <w:pStyle w:val="requirelevel1"/>
      </w:pPr>
      <w:r w:rsidRPr="00B52EF8">
        <w:t xml:space="preserve">The </w:t>
      </w:r>
      <w:proofErr w:type="spellStart"/>
      <w:r w:rsidRPr="00B52EF8">
        <w:t>ITypeRegistry</w:t>
      </w:r>
      <w:proofErr w:type="spellEnd"/>
      <w:r w:rsidRPr="00B52EF8">
        <w:t xml:space="preserve"> </w:t>
      </w:r>
      <w:proofErr w:type="spellStart"/>
      <w:r w:rsidRPr="00B52EF8">
        <w:t>AddEnumerationType</w:t>
      </w:r>
      <w:proofErr w:type="spellEnd"/>
      <w:r w:rsidRPr="00B52EF8">
        <w:t xml:space="preserve"> method shall return the interface to a new </w:t>
      </w:r>
      <w:r w:rsidR="001739DD" w:rsidRPr="00B52EF8">
        <w:t xml:space="preserve">Enumeration </w:t>
      </w:r>
      <w:r w:rsidRPr="00B52EF8">
        <w:t>type</w:t>
      </w:r>
      <w:r w:rsidR="007A5B75" w:rsidRPr="00B52EF8">
        <w:t xml:space="preserve">, with </w:t>
      </w:r>
      <w:r w:rsidRPr="00B52EF8">
        <w:t xml:space="preserve">the following </w:t>
      </w:r>
      <w:r w:rsidR="007A5B75" w:rsidRPr="00B52EF8">
        <w:t>arguments and behaviour</w:t>
      </w:r>
      <w:r w:rsidRPr="00B52EF8">
        <w:t>:</w:t>
      </w:r>
    </w:p>
    <w:p w14:paraId="503F9A25" w14:textId="41789389" w:rsidR="00006A00" w:rsidRPr="00B52EF8" w:rsidRDefault="00006A00" w:rsidP="00B05AC6">
      <w:pPr>
        <w:pStyle w:val="requirelevel2"/>
      </w:pPr>
      <w:r w:rsidRPr="00B52EF8">
        <w:t>Arguments:</w:t>
      </w:r>
    </w:p>
    <w:p w14:paraId="5ECB3B74" w14:textId="1B9D78C6" w:rsidR="00B0366F" w:rsidRPr="00B52EF8" w:rsidRDefault="00006A00" w:rsidP="0049451D">
      <w:pPr>
        <w:pStyle w:val="requirelevel3"/>
      </w:pPr>
      <w:r w:rsidRPr="00B52EF8">
        <w:t>“</w:t>
      </w:r>
      <w:r w:rsidR="00674E7F" w:rsidRPr="00B52EF8">
        <w:t>n</w:t>
      </w:r>
      <w:r w:rsidR="00B0366F" w:rsidRPr="00B52EF8">
        <w:t>ame</w:t>
      </w:r>
      <w:r w:rsidRPr="00B52EF8">
        <w:t>” giving the name</w:t>
      </w:r>
      <w:r w:rsidR="00B0366F" w:rsidRPr="00B52EF8">
        <w:t xml:space="preserve"> of the registered </w:t>
      </w:r>
      <w:proofErr w:type="gramStart"/>
      <w:r w:rsidR="00B0366F" w:rsidRPr="00B52EF8">
        <w:t>type</w:t>
      </w:r>
      <w:r w:rsidR="007A5B75" w:rsidRPr="00B52EF8">
        <w:t>;</w:t>
      </w:r>
      <w:proofErr w:type="gramEnd"/>
    </w:p>
    <w:p w14:paraId="35B4CAC0" w14:textId="613EDFAF" w:rsidR="00B0366F" w:rsidRPr="00B52EF8" w:rsidRDefault="00006A00" w:rsidP="0049451D">
      <w:pPr>
        <w:pStyle w:val="requirelevel3"/>
      </w:pPr>
      <w:r w:rsidRPr="00B52EF8">
        <w:t>“</w:t>
      </w:r>
      <w:r w:rsidR="00674E7F" w:rsidRPr="00B52EF8">
        <w:t>d</w:t>
      </w:r>
      <w:r w:rsidRPr="00B52EF8">
        <w:t>escription” giving the d</w:t>
      </w:r>
      <w:r w:rsidR="00B0366F" w:rsidRPr="00B52EF8">
        <w:t xml:space="preserve">escription of the registered </w:t>
      </w:r>
      <w:proofErr w:type="gramStart"/>
      <w:r w:rsidR="00B0366F" w:rsidRPr="00B52EF8">
        <w:t>type</w:t>
      </w:r>
      <w:r w:rsidR="007A5B75" w:rsidRPr="00B52EF8">
        <w:t>;</w:t>
      </w:r>
      <w:proofErr w:type="gramEnd"/>
    </w:p>
    <w:p w14:paraId="73D2FA05" w14:textId="2929C77C" w:rsidR="00B0366F" w:rsidRPr="00B52EF8" w:rsidRDefault="00006A00" w:rsidP="0049451D">
      <w:pPr>
        <w:pStyle w:val="requirelevel3"/>
      </w:pPr>
      <w:r w:rsidRPr="00B52EF8">
        <w:t>“</w:t>
      </w:r>
      <w:proofErr w:type="spellStart"/>
      <w:ins w:id="5069" w:author="Hien Thong Pham" w:date="2024-08-13T16:09:00Z">
        <w:r w:rsidR="00733C3F">
          <w:t>typeU</w:t>
        </w:r>
      </w:ins>
      <w:del w:id="5070" w:author="Hien Thong Pham" w:date="2024-08-13T16:09:00Z">
        <w:r w:rsidR="00674E7F" w:rsidRPr="00B52EF8" w:rsidDel="00733C3F">
          <w:delText>u</w:delText>
        </w:r>
      </w:del>
      <w:r w:rsidRPr="00B52EF8">
        <w:t>uid</w:t>
      </w:r>
      <w:proofErr w:type="spellEnd"/>
      <w:r w:rsidRPr="00B52EF8">
        <w:t>” giving the u</w:t>
      </w:r>
      <w:r w:rsidR="00B0366F" w:rsidRPr="00B52EF8">
        <w:t xml:space="preserve">niversally unique identifier </w:t>
      </w:r>
      <w:r w:rsidR="001E6F15" w:rsidRPr="00B52EF8">
        <w:t xml:space="preserve">(UUID) </w:t>
      </w:r>
      <w:r w:rsidR="00B0366F" w:rsidRPr="00B52EF8">
        <w:t>of the registered type</w:t>
      </w:r>
      <w:ins w:id="5071" w:author="Klaus Ehrlich" w:date="2024-09-19T10:49:00Z">
        <w:r w:rsidR="00A03C92">
          <w:t>.</w:t>
        </w:r>
      </w:ins>
      <w:del w:id="5072" w:author="Klaus Ehrlich" w:date="2024-09-19T10:49:00Z">
        <w:r w:rsidR="007A5B75" w:rsidRPr="00B52EF8" w:rsidDel="00A03C92">
          <w:delText>;</w:delText>
        </w:r>
      </w:del>
    </w:p>
    <w:p w14:paraId="7FCE7C96" w14:textId="37F5D4E6" w:rsidR="00B0366F" w:rsidRPr="00B52EF8" w:rsidDel="00F35BCB" w:rsidRDefault="007A5B75" w:rsidP="0049451D">
      <w:pPr>
        <w:pStyle w:val="requirelevel3"/>
        <w:rPr>
          <w:del w:id="5073" w:author="Hien Thong Pham" w:date="2024-08-27T18:09:00Z"/>
        </w:rPr>
      </w:pPr>
      <w:commentRangeStart w:id="5074"/>
      <w:del w:id="5075" w:author="Hien Thong Pham" w:date="2024-08-27T18:09:00Z">
        <w:r w:rsidRPr="00B52EF8" w:rsidDel="00F35BCB">
          <w:delText>“</w:delText>
        </w:r>
        <w:r w:rsidR="00674E7F" w:rsidRPr="00B52EF8" w:rsidDel="00F35BCB">
          <w:delText>s</w:delText>
        </w:r>
        <w:r w:rsidR="00B0366F" w:rsidRPr="00B52EF8" w:rsidDel="00F35BCB">
          <w:delText>ize</w:delText>
        </w:r>
        <w:r w:rsidRPr="00B52EF8" w:rsidDel="00F35BCB">
          <w:delText>” giving the size</w:delText>
        </w:r>
        <w:r w:rsidR="00B0366F" w:rsidRPr="00B52EF8" w:rsidDel="00F35BCB">
          <w:delText xml:space="preserve"> of an instance of this enumeration in bytes. Valid values are 1, 2, 4 and 8</w:delText>
        </w:r>
        <w:r w:rsidRPr="00B52EF8" w:rsidDel="00F35BCB">
          <w:delText>.</w:delText>
        </w:r>
      </w:del>
      <w:commentRangeEnd w:id="5074"/>
      <w:r w:rsidR="00F35BCB">
        <w:rPr>
          <w:rStyle w:val="CommentReference"/>
        </w:rPr>
        <w:commentReference w:id="5074"/>
      </w:r>
    </w:p>
    <w:p w14:paraId="66882331" w14:textId="77777777" w:rsidR="00006A00" w:rsidRPr="00B52EF8" w:rsidRDefault="00006A00" w:rsidP="00006A00">
      <w:pPr>
        <w:pStyle w:val="requirelevel2"/>
      </w:pPr>
      <w:r w:rsidRPr="00B52EF8">
        <w:t>Behaviour:</w:t>
      </w:r>
    </w:p>
    <w:p w14:paraId="11296404" w14:textId="2826015B" w:rsidR="00006A00" w:rsidRDefault="00006A00" w:rsidP="00B05AC6">
      <w:pPr>
        <w:pStyle w:val="requirelevel3"/>
      </w:pPr>
      <w:r w:rsidRPr="00B52EF8">
        <w:t xml:space="preserve">If another type with the same </w:t>
      </w:r>
      <w:ins w:id="5076" w:author="Hien Thong Pham" w:date="2024-09-19T13:32:00Z">
        <w:r w:rsidR="0016372C">
          <w:t>UUID</w:t>
        </w:r>
      </w:ins>
      <w:del w:id="5077" w:author="Hien Thong Pham" w:date="2024-09-19T13:32:00Z">
        <w:r w:rsidRPr="00B52EF8" w:rsidDel="0016372C">
          <w:delText>uuid</w:delText>
        </w:r>
      </w:del>
      <w:r w:rsidRPr="00B52EF8">
        <w:t xml:space="preserve"> </w:t>
      </w:r>
      <w:del w:id="5078" w:author="Hien Thong Pham" w:date="2024-09-19T13:32:00Z">
        <w:r w:rsidRPr="00B52EF8" w:rsidDel="0016372C">
          <w:delText xml:space="preserve">already </w:delText>
        </w:r>
      </w:del>
      <w:r w:rsidRPr="00B52EF8">
        <w:t xml:space="preserve">is </w:t>
      </w:r>
      <w:ins w:id="5079" w:author="Hien Thong Pham" w:date="2024-09-19T13:32:00Z">
        <w:r w:rsidR="0016372C" w:rsidRPr="00B52EF8">
          <w:t xml:space="preserve">already </w:t>
        </w:r>
      </w:ins>
      <w:r w:rsidRPr="00B52EF8">
        <w:t xml:space="preserve">registered, it throws a </w:t>
      </w:r>
      <w:proofErr w:type="spellStart"/>
      <w:r w:rsidR="001739DD" w:rsidRPr="00B52EF8">
        <w:t>Type</w:t>
      </w:r>
      <w:r w:rsidRPr="00B52EF8">
        <w:t>AlreadyRegistered</w:t>
      </w:r>
      <w:proofErr w:type="spellEnd"/>
      <w:r w:rsidRPr="00B52EF8">
        <w:t xml:space="preserve"> exception as per </w:t>
      </w:r>
      <w:proofErr w:type="spellStart"/>
      <w:r w:rsidR="001739DD" w:rsidRPr="00B52EF8">
        <w:t>Type</w:t>
      </w:r>
      <w:r w:rsidRPr="00B52EF8">
        <w:t>AlreadyRegistered.h</w:t>
      </w:r>
      <w:proofErr w:type="spellEnd"/>
      <w:r w:rsidRPr="00B52EF8">
        <w:t xml:space="preserve"> in </w:t>
      </w:r>
      <w:r w:rsidR="00AF657F">
        <w:t>[SMP_FILES]</w:t>
      </w:r>
      <w:r w:rsidRPr="00B52EF8">
        <w:t>.</w:t>
      </w:r>
    </w:p>
    <w:p w14:paraId="55286436" w14:textId="09995E30" w:rsidR="00FA4F83" w:rsidRPr="00B52EF8" w:rsidRDefault="00FA4F83" w:rsidP="00FA4F83">
      <w:pPr>
        <w:pStyle w:val="ECSSIEPUID"/>
      </w:pPr>
      <w:bookmarkStart w:id="5080" w:name="iepuid_ECSS_E_ST_40_07_1440281"/>
      <w:r>
        <w:t>ECSS-E-ST-40-07_1440281</w:t>
      </w:r>
      <w:bookmarkEnd w:id="5080"/>
    </w:p>
    <w:p w14:paraId="526DCF85" w14:textId="660BA28C" w:rsidR="00B0366F" w:rsidRPr="00B52EF8" w:rsidRDefault="00B0366F">
      <w:pPr>
        <w:pStyle w:val="requirelevel1"/>
      </w:pPr>
      <w:r w:rsidRPr="00B52EF8">
        <w:t xml:space="preserve">The </w:t>
      </w:r>
      <w:proofErr w:type="spellStart"/>
      <w:r w:rsidRPr="00B52EF8">
        <w:t>ITypeRegistry</w:t>
      </w:r>
      <w:proofErr w:type="spellEnd"/>
      <w:r w:rsidRPr="00B52EF8">
        <w:t xml:space="preserve"> </w:t>
      </w:r>
      <w:proofErr w:type="spellStart"/>
      <w:r w:rsidRPr="00B52EF8">
        <w:t>AddArrayType</w:t>
      </w:r>
      <w:proofErr w:type="spellEnd"/>
      <w:r w:rsidRPr="00B52EF8">
        <w:t xml:space="preserve"> method shall return the interface to a new </w:t>
      </w:r>
      <w:r w:rsidR="001739DD" w:rsidRPr="00B52EF8">
        <w:t xml:space="preserve">Array </w:t>
      </w:r>
      <w:r w:rsidRPr="00B52EF8">
        <w:t>type</w:t>
      </w:r>
      <w:r w:rsidR="007A5B75" w:rsidRPr="00B52EF8">
        <w:t>, with</w:t>
      </w:r>
      <w:r w:rsidRPr="00B52EF8">
        <w:t xml:space="preserve"> the following </w:t>
      </w:r>
      <w:r w:rsidR="007A5B75" w:rsidRPr="00B52EF8">
        <w:t>arguments and behaviour</w:t>
      </w:r>
      <w:r w:rsidRPr="00B52EF8">
        <w:t>:</w:t>
      </w:r>
    </w:p>
    <w:p w14:paraId="65E2A361" w14:textId="14E96069" w:rsidR="007A5B75" w:rsidRPr="00B52EF8" w:rsidRDefault="007A5B75" w:rsidP="0049451D">
      <w:pPr>
        <w:pStyle w:val="requirelevel2"/>
      </w:pPr>
      <w:r w:rsidRPr="00B52EF8">
        <w:t>Arguments:</w:t>
      </w:r>
    </w:p>
    <w:p w14:paraId="59BF074B" w14:textId="64ECD94C" w:rsidR="00B0366F" w:rsidRPr="00B52EF8" w:rsidRDefault="007A5B75" w:rsidP="0049451D">
      <w:pPr>
        <w:pStyle w:val="requirelevel3"/>
      </w:pPr>
      <w:r w:rsidRPr="00B52EF8">
        <w:t>“</w:t>
      </w:r>
      <w:r w:rsidR="00674E7F" w:rsidRPr="00B52EF8">
        <w:t>n</w:t>
      </w:r>
      <w:r w:rsidR="00B0366F" w:rsidRPr="00B52EF8">
        <w:t>ame</w:t>
      </w:r>
      <w:r w:rsidRPr="00B52EF8">
        <w:t>” giving the name</w:t>
      </w:r>
      <w:r w:rsidR="00B0366F" w:rsidRPr="00B52EF8">
        <w:t xml:space="preserve"> of the registered </w:t>
      </w:r>
      <w:proofErr w:type="gramStart"/>
      <w:r w:rsidR="00B0366F" w:rsidRPr="00B52EF8">
        <w:t>type</w:t>
      </w:r>
      <w:r w:rsidRPr="00B52EF8">
        <w:t>;</w:t>
      </w:r>
      <w:proofErr w:type="gramEnd"/>
    </w:p>
    <w:p w14:paraId="1087AA41" w14:textId="497A0279" w:rsidR="00B0366F" w:rsidRPr="00B52EF8" w:rsidRDefault="007A5B75" w:rsidP="0049451D">
      <w:pPr>
        <w:pStyle w:val="requirelevel3"/>
      </w:pPr>
      <w:r w:rsidRPr="00B52EF8">
        <w:t>“</w:t>
      </w:r>
      <w:r w:rsidR="00674E7F" w:rsidRPr="00B52EF8">
        <w:t>d</w:t>
      </w:r>
      <w:r w:rsidR="00B0366F" w:rsidRPr="00B52EF8">
        <w:t>escription</w:t>
      </w:r>
      <w:r w:rsidRPr="00B52EF8">
        <w:t>” giving the description</w:t>
      </w:r>
      <w:r w:rsidR="00B0366F" w:rsidRPr="00B52EF8">
        <w:t xml:space="preserve"> of the registered </w:t>
      </w:r>
      <w:proofErr w:type="gramStart"/>
      <w:r w:rsidR="00B0366F" w:rsidRPr="00B52EF8">
        <w:t>type</w:t>
      </w:r>
      <w:r w:rsidRPr="00B52EF8">
        <w:t>;</w:t>
      </w:r>
      <w:proofErr w:type="gramEnd"/>
    </w:p>
    <w:p w14:paraId="3F9B4991" w14:textId="1F4554F9" w:rsidR="00B0366F" w:rsidRPr="00B52EF8" w:rsidRDefault="007A5B75" w:rsidP="0049451D">
      <w:pPr>
        <w:pStyle w:val="requirelevel3"/>
      </w:pPr>
      <w:r w:rsidRPr="00B52EF8">
        <w:t>“</w:t>
      </w:r>
      <w:proofErr w:type="spellStart"/>
      <w:r w:rsidR="00550A6E" w:rsidRPr="00B52EF8">
        <w:t>typeU</w:t>
      </w:r>
      <w:r w:rsidRPr="00B52EF8">
        <w:t>uid</w:t>
      </w:r>
      <w:proofErr w:type="spellEnd"/>
      <w:r w:rsidRPr="00B52EF8">
        <w:t xml:space="preserve">” giving the universally </w:t>
      </w:r>
      <w:r w:rsidR="00B0366F" w:rsidRPr="00B52EF8">
        <w:t xml:space="preserve">unique identifier of the registered </w:t>
      </w:r>
      <w:proofErr w:type="gramStart"/>
      <w:r w:rsidR="00B0366F" w:rsidRPr="00B52EF8">
        <w:t>type</w:t>
      </w:r>
      <w:r w:rsidRPr="00B52EF8">
        <w:t>;</w:t>
      </w:r>
      <w:proofErr w:type="gramEnd"/>
    </w:p>
    <w:p w14:paraId="7A45A6D7" w14:textId="41D9A801" w:rsidR="00B0366F" w:rsidRPr="00B52EF8" w:rsidRDefault="007A5B75" w:rsidP="0049451D">
      <w:pPr>
        <w:pStyle w:val="requirelevel3"/>
      </w:pPr>
      <w:r w:rsidRPr="00B52EF8">
        <w:t>“</w:t>
      </w:r>
      <w:proofErr w:type="spellStart"/>
      <w:r w:rsidR="00550A6E" w:rsidRPr="00B52EF8">
        <w:t>itemTypeUuid</w:t>
      </w:r>
      <w:proofErr w:type="spellEnd"/>
      <w:r w:rsidR="00550A6E" w:rsidRPr="00B52EF8">
        <w:t>” giving the u</w:t>
      </w:r>
      <w:r w:rsidR="00B0366F" w:rsidRPr="00B52EF8">
        <w:t xml:space="preserve">niversally unique identifier of the Type of the array </w:t>
      </w:r>
      <w:proofErr w:type="gramStart"/>
      <w:r w:rsidR="00B0366F" w:rsidRPr="00B52EF8">
        <w:t>items</w:t>
      </w:r>
      <w:r w:rsidR="00550A6E" w:rsidRPr="00B52EF8">
        <w:t>;</w:t>
      </w:r>
      <w:proofErr w:type="gramEnd"/>
    </w:p>
    <w:p w14:paraId="4342FC8A" w14:textId="42DA063F" w:rsidR="00B0366F" w:rsidRPr="00B52EF8" w:rsidRDefault="00550A6E" w:rsidP="0049451D">
      <w:pPr>
        <w:pStyle w:val="requirelevel3"/>
      </w:pPr>
      <w:r w:rsidRPr="00B52EF8">
        <w:t>“</w:t>
      </w:r>
      <w:proofErr w:type="spellStart"/>
      <w:r w:rsidR="00C4099F">
        <w:t>itemS</w:t>
      </w:r>
      <w:r w:rsidR="00B0366F" w:rsidRPr="00B52EF8">
        <w:t>ize</w:t>
      </w:r>
      <w:proofErr w:type="spellEnd"/>
      <w:r w:rsidRPr="00B52EF8">
        <w:t>” giving the size</w:t>
      </w:r>
      <w:r w:rsidR="00B0366F" w:rsidRPr="00B52EF8">
        <w:t xml:space="preserve"> of an array item in bytes</w:t>
      </w:r>
      <w:r w:rsidR="00616671">
        <w:t>, taking</w:t>
      </w:r>
      <w:r w:rsidR="00B0366F" w:rsidRPr="00B52EF8">
        <w:t xml:space="preserve"> possible padding into account, as it </w:t>
      </w:r>
      <w:r w:rsidR="00616671">
        <w:t>can</w:t>
      </w:r>
      <w:r w:rsidR="00B0366F" w:rsidRPr="00B52EF8">
        <w:t xml:space="preserve"> be used by the simulation environment to calculate the memory offset between array </w:t>
      </w:r>
      <w:proofErr w:type="gramStart"/>
      <w:r w:rsidR="00B0366F" w:rsidRPr="00B52EF8">
        <w:t>items</w:t>
      </w:r>
      <w:r w:rsidRPr="00B52EF8">
        <w:t>;</w:t>
      </w:r>
      <w:proofErr w:type="gramEnd"/>
    </w:p>
    <w:p w14:paraId="74E90BCF" w14:textId="6CD9AFB3" w:rsidR="007A5B75" w:rsidRDefault="00550A6E" w:rsidP="0049451D">
      <w:pPr>
        <w:pStyle w:val="requirelevel3"/>
      </w:pPr>
      <w:r w:rsidRPr="00B52EF8">
        <w:t>“</w:t>
      </w:r>
      <w:proofErr w:type="spellStart"/>
      <w:r w:rsidRPr="00B52EF8">
        <w:t>arrayCount</w:t>
      </w:r>
      <w:proofErr w:type="spellEnd"/>
      <w:r w:rsidRPr="00B52EF8">
        <w:t>” giving the n</w:t>
      </w:r>
      <w:r w:rsidR="00B0366F" w:rsidRPr="00B52EF8">
        <w:t xml:space="preserve">umber of elements in the </w:t>
      </w:r>
      <w:proofErr w:type="gramStart"/>
      <w:r w:rsidR="00B0366F" w:rsidRPr="00B52EF8">
        <w:t>array</w:t>
      </w:r>
      <w:r w:rsidR="00926D7F">
        <w:t>;</w:t>
      </w:r>
      <w:proofErr w:type="gramEnd"/>
    </w:p>
    <w:p w14:paraId="7818C401" w14:textId="48C0EBFF" w:rsidR="00926D7F" w:rsidRPr="00B52EF8" w:rsidRDefault="00926D7F" w:rsidP="0049451D">
      <w:pPr>
        <w:pStyle w:val="requirelevel3"/>
      </w:pPr>
      <w:r>
        <w:t>“</w:t>
      </w:r>
      <w:proofErr w:type="spellStart"/>
      <w:r>
        <w:t>simpleArray</w:t>
      </w:r>
      <w:proofErr w:type="spellEnd"/>
      <w:r>
        <w:t xml:space="preserve">” giving a flag whether a field of this array type </w:t>
      </w:r>
      <w:r w:rsidR="00161C75">
        <w:t>is</w:t>
      </w:r>
      <w:r>
        <w:t xml:space="preserve"> be implemented as </w:t>
      </w:r>
      <w:proofErr w:type="spellStart"/>
      <w:r>
        <w:t>ISimpleArrayField</w:t>
      </w:r>
      <w:proofErr w:type="spellEnd"/>
      <w:r>
        <w:t xml:space="preserve"> or as </w:t>
      </w:r>
      <w:proofErr w:type="spellStart"/>
      <w:r>
        <w:t>IArrayField</w:t>
      </w:r>
      <w:proofErr w:type="spellEnd"/>
      <w:r>
        <w:t>.</w:t>
      </w:r>
    </w:p>
    <w:p w14:paraId="0149FB77" w14:textId="77777777" w:rsidR="00B05AC6" w:rsidRPr="00B52EF8" w:rsidRDefault="00B05AC6" w:rsidP="00B05AC6">
      <w:pPr>
        <w:pStyle w:val="requirelevel2"/>
      </w:pPr>
      <w:r w:rsidRPr="00B52EF8">
        <w:t>Behaviour:</w:t>
      </w:r>
    </w:p>
    <w:p w14:paraId="741B4DA5" w14:textId="26C0FB66" w:rsidR="00B05AC6" w:rsidRDefault="00B05AC6" w:rsidP="00B05AC6">
      <w:pPr>
        <w:pStyle w:val="requirelevel3"/>
      </w:pPr>
      <w:r w:rsidRPr="00B52EF8">
        <w:t xml:space="preserve">If another type with the same </w:t>
      </w:r>
      <w:proofErr w:type="spellStart"/>
      <w:ins w:id="5081" w:author="Hien Thong Pham" w:date="2024-08-27T16:19:00Z">
        <w:r w:rsidR="000E11C3">
          <w:t>typeU</w:t>
        </w:r>
      </w:ins>
      <w:del w:id="5082" w:author="Hien Thong Pham" w:date="2024-08-27T16:19:00Z">
        <w:r w:rsidRPr="00B52EF8" w:rsidDel="000E11C3">
          <w:delText>u</w:delText>
        </w:r>
      </w:del>
      <w:r w:rsidRPr="00B52EF8">
        <w:t>uid</w:t>
      </w:r>
      <w:proofErr w:type="spellEnd"/>
      <w:r w:rsidRPr="00B52EF8">
        <w:t xml:space="preserve"> already is registered, it throws a </w:t>
      </w:r>
      <w:proofErr w:type="spellStart"/>
      <w:r w:rsidR="001739DD" w:rsidRPr="00B52EF8">
        <w:t>Type</w:t>
      </w:r>
      <w:r w:rsidRPr="00B52EF8">
        <w:t>AlreadyRegistered</w:t>
      </w:r>
      <w:proofErr w:type="spellEnd"/>
      <w:r w:rsidRPr="00B52EF8">
        <w:t xml:space="preserve"> exception as per </w:t>
      </w:r>
      <w:proofErr w:type="spellStart"/>
      <w:r w:rsidR="001739DD" w:rsidRPr="00B52EF8">
        <w:t>Type</w:t>
      </w:r>
      <w:r w:rsidRPr="00B52EF8">
        <w:t>AlreadyRegistered.h</w:t>
      </w:r>
      <w:proofErr w:type="spellEnd"/>
      <w:r w:rsidRPr="00B52EF8">
        <w:t xml:space="preserve"> in </w:t>
      </w:r>
      <w:r w:rsidR="00AF657F">
        <w:t>[SMP_FILES]</w:t>
      </w:r>
      <w:ins w:id="5083" w:author="Klaus Ehrlich" w:date="2024-09-19T10:50:00Z">
        <w:r w:rsidR="00A03C92">
          <w:t>;</w:t>
        </w:r>
      </w:ins>
      <w:del w:id="5084" w:author="Klaus Ehrlich" w:date="2024-09-19T10:50:00Z">
        <w:r w:rsidRPr="00B52EF8" w:rsidDel="00A03C92">
          <w:delText>.</w:delText>
        </w:r>
      </w:del>
    </w:p>
    <w:p w14:paraId="283CA62E" w14:textId="760E041B" w:rsidR="000E11C3" w:rsidRDefault="000E11C3" w:rsidP="00B05AC6">
      <w:pPr>
        <w:pStyle w:val="requirelevel3"/>
        <w:rPr>
          <w:ins w:id="5085" w:author="Hien Thong Pham" w:date="2024-08-09T15:25:00Z"/>
        </w:rPr>
      </w:pPr>
      <w:ins w:id="5086" w:author="Hien Thong Pham" w:date="2024-08-27T16:19:00Z">
        <w:r>
          <w:t xml:space="preserve">If the </w:t>
        </w:r>
        <w:proofErr w:type="spellStart"/>
        <w:r>
          <w:t>typeUuid</w:t>
        </w:r>
        <w:proofErr w:type="spellEnd"/>
        <w:r>
          <w:t xml:space="preserve"> </w:t>
        </w:r>
      </w:ins>
      <w:ins w:id="5087" w:author="Hien Thong Pham" w:date="2024-08-27T16:20:00Z">
        <w:r>
          <w:t>is not yet registered</w:t>
        </w:r>
      </w:ins>
      <w:ins w:id="5088" w:author="Hien Thong Pham" w:date="2024-08-27T16:19:00Z">
        <w:r>
          <w:t xml:space="preserve">, </w:t>
        </w:r>
      </w:ins>
      <w:ins w:id="5089" w:author="Hien Thong Pham" w:date="2024-08-27T16:25:00Z">
        <w:r>
          <w:t>the array type</w:t>
        </w:r>
      </w:ins>
      <w:ins w:id="5090" w:author="Hien Thong Pham" w:date="2024-08-27T16:20:00Z">
        <w:r>
          <w:t xml:space="preserve"> is added</w:t>
        </w:r>
        <w:r w:rsidRPr="000E11C3">
          <w:t xml:space="preserve"> </w:t>
        </w:r>
        <w:r>
          <w:t>to the Type Registry</w:t>
        </w:r>
      </w:ins>
      <w:ins w:id="5091" w:author="Klaus Ehrlich" w:date="2024-09-19T10:50:00Z">
        <w:r w:rsidR="00A03C92">
          <w:t>.</w:t>
        </w:r>
      </w:ins>
    </w:p>
    <w:p w14:paraId="32317F8F" w14:textId="3571023D" w:rsidR="00331A17" w:rsidRDefault="00A45CE6">
      <w:pPr>
        <w:pStyle w:val="NOTE"/>
        <w:rPr>
          <w:ins w:id="5092" w:author="Klaus Ehrlich" w:date="2024-09-06T15:22:00Z"/>
        </w:rPr>
      </w:pPr>
      <w:commentRangeStart w:id="5093"/>
      <w:ins w:id="5094" w:author="Hien Thong Pham" w:date="2024-08-27T16:30:00Z">
        <w:r>
          <w:t>Existence of the t</w:t>
        </w:r>
      </w:ins>
      <w:ins w:id="5095" w:author="Hien Thong Pham" w:date="2024-08-27T16:16:00Z">
        <w:r w:rsidR="00331A17">
          <w:t>ype</w:t>
        </w:r>
      </w:ins>
      <w:ins w:id="5096" w:author="Hien Thong Pham" w:date="2024-08-27T16:30:00Z">
        <w:r>
          <w:t xml:space="preserve"> </w:t>
        </w:r>
      </w:ins>
      <w:ins w:id="5097" w:author="Hien Thong Pham" w:date="2024-08-27T16:35:00Z">
        <w:r>
          <w:t xml:space="preserve">identified by the item type </w:t>
        </w:r>
      </w:ins>
      <w:ins w:id="5098" w:author="Hien Thong Pham" w:date="2024-09-19T13:32:00Z">
        <w:r w:rsidR="0016372C">
          <w:t>UUID</w:t>
        </w:r>
      </w:ins>
      <w:ins w:id="5099" w:author="Hien Thong Pham" w:date="2024-08-27T16:16:00Z">
        <w:r w:rsidR="00331A17">
          <w:t xml:space="preserve"> </w:t>
        </w:r>
      </w:ins>
      <w:ins w:id="5100" w:author="Hien Thong Pham" w:date="2024-08-27T16:36:00Z">
        <w:r>
          <w:t xml:space="preserve">in the Type Registry </w:t>
        </w:r>
      </w:ins>
      <w:ins w:id="5101" w:author="Hien Thong Pham" w:date="2024-08-27T16:16:00Z">
        <w:r w:rsidR="00331A17">
          <w:t xml:space="preserve">is not checked because the </w:t>
        </w:r>
        <w:r w:rsidR="000E11C3">
          <w:t xml:space="preserve">implementation </w:t>
        </w:r>
      </w:ins>
      <w:ins w:id="5102" w:author="Hien Thong Pham" w:date="2024-08-27T16:17:00Z">
        <w:r w:rsidR="000E11C3">
          <w:t>perform</w:t>
        </w:r>
      </w:ins>
      <w:ins w:id="5103" w:author="Hien Thong Pham" w:date="2024-09-18T09:18:00Z">
        <w:r w:rsidR="006F71B8">
          <w:t>s</w:t>
        </w:r>
      </w:ins>
      <w:ins w:id="5104" w:author="Hien Thong Pham" w:date="2024-08-27T16:17:00Z">
        <w:r w:rsidR="000E11C3">
          <w:t xml:space="preserve"> “lazy” resolution of types, i.e. the </w:t>
        </w:r>
        <w:proofErr w:type="gramStart"/>
        <w:r w:rsidR="000E11C3">
          <w:t>type</w:t>
        </w:r>
        <w:proofErr w:type="gramEnd"/>
        <w:r w:rsidR="000E11C3">
          <w:t xml:space="preserve"> resolution i</w:t>
        </w:r>
      </w:ins>
      <w:ins w:id="5105" w:author="Hien Thong Pham" w:date="2024-08-27T16:18:00Z">
        <w:r w:rsidR="000E11C3">
          <w:t xml:space="preserve">s deferred until a model element is published </w:t>
        </w:r>
        <w:r w:rsidR="000E11C3">
          <w:lastRenderedPageBreak/>
          <w:t>against the type</w:t>
        </w:r>
      </w:ins>
      <w:ins w:id="5106" w:author="Hien Thong Pham" w:date="2024-08-27T17:40:00Z">
        <w:r w:rsidR="00D82BAA">
          <w:t xml:space="preserve"> (or when the type is actually used)</w:t>
        </w:r>
      </w:ins>
      <w:ins w:id="5107" w:author="Hien Thong Pham" w:date="2024-08-27T16:18:00Z">
        <w:r w:rsidR="000E11C3">
          <w:t>.</w:t>
        </w:r>
      </w:ins>
      <w:commentRangeEnd w:id="5093"/>
      <w:ins w:id="5108" w:author="Hien Thong Pham" w:date="2024-08-27T16:21:00Z">
        <w:r w:rsidR="000E11C3">
          <w:rPr>
            <w:rStyle w:val="CommentReference"/>
          </w:rPr>
          <w:commentReference w:id="5093"/>
        </w:r>
      </w:ins>
    </w:p>
    <w:p w14:paraId="4982F6A8" w14:textId="403D61CC" w:rsidR="00FA4F83" w:rsidRPr="00B52EF8" w:rsidRDefault="00FA4F83" w:rsidP="00FA4F83">
      <w:pPr>
        <w:pStyle w:val="ECSSIEPUID"/>
      </w:pPr>
      <w:bookmarkStart w:id="5109" w:name="iepuid_ECSS_E_ST_40_07_1440282"/>
      <w:r>
        <w:t>ECSS-E-ST-40-07_1440282</w:t>
      </w:r>
      <w:bookmarkEnd w:id="5109"/>
    </w:p>
    <w:p w14:paraId="23BF4F49" w14:textId="6D1B60C9" w:rsidR="00B0366F" w:rsidRPr="00B52EF8" w:rsidRDefault="00B0366F">
      <w:pPr>
        <w:pStyle w:val="requirelevel1"/>
      </w:pPr>
      <w:r w:rsidRPr="00B52EF8">
        <w:t xml:space="preserve">The </w:t>
      </w:r>
      <w:proofErr w:type="spellStart"/>
      <w:r w:rsidRPr="00B52EF8">
        <w:t>ITypeRegistry</w:t>
      </w:r>
      <w:proofErr w:type="spellEnd"/>
      <w:r w:rsidRPr="00B52EF8">
        <w:t xml:space="preserve"> </w:t>
      </w:r>
      <w:proofErr w:type="spellStart"/>
      <w:r w:rsidRPr="00B52EF8">
        <w:t>AddStringType</w:t>
      </w:r>
      <w:proofErr w:type="spellEnd"/>
      <w:r w:rsidRPr="00B52EF8">
        <w:t xml:space="preserve"> method shall return the interface to a new </w:t>
      </w:r>
      <w:r w:rsidR="001739DD" w:rsidRPr="00B52EF8">
        <w:t xml:space="preserve">String </w:t>
      </w:r>
      <w:r w:rsidRPr="00B52EF8">
        <w:t xml:space="preserve">type, </w:t>
      </w:r>
      <w:r w:rsidR="001739DD" w:rsidRPr="00B52EF8">
        <w:t>with</w:t>
      </w:r>
      <w:r w:rsidRPr="00B52EF8">
        <w:t xml:space="preserve"> the following </w:t>
      </w:r>
      <w:r w:rsidR="001739DD" w:rsidRPr="00B52EF8">
        <w:t>arguments and behaviour</w:t>
      </w:r>
      <w:r w:rsidRPr="00B52EF8">
        <w:t>:</w:t>
      </w:r>
    </w:p>
    <w:p w14:paraId="16DF70E7" w14:textId="1B8DE4B4" w:rsidR="00550A6E" w:rsidRPr="00B52EF8" w:rsidRDefault="00550A6E" w:rsidP="0049451D">
      <w:pPr>
        <w:pStyle w:val="requirelevel2"/>
      </w:pPr>
      <w:r w:rsidRPr="00B52EF8">
        <w:t>Arguments:</w:t>
      </w:r>
    </w:p>
    <w:p w14:paraId="7D516FCB" w14:textId="07AFFEBD" w:rsidR="00B0366F" w:rsidRPr="00B52EF8" w:rsidRDefault="00550A6E" w:rsidP="0049451D">
      <w:pPr>
        <w:pStyle w:val="requirelevel3"/>
      </w:pPr>
      <w:r w:rsidRPr="00B52EF8">
        <w:t>“</w:t>
      </w:r>
      <w:r w:rsidR="00674E7F" w:rsidRPr="00B52EF8">
        <w:t>n</w:t>
      </w:r>
      <w:r w:rsidR="00B0366F" w:rsidRPr="00B52EF8">
        <w:t>ame</w:t>
      </w:r>
      <w:r w:rsidRPr="00B52EF8">
        <w:t>” giving the name</w:t>
      </w:r>
      <w:r w:rsidR="00B0366F" w:rsidRPr="00B52EF8">
        <w:t xml:space="preserve"> of the registered </w:t>
      </w:r>
      <w:proofErr w:type="gramStart"/>
      <w:r w:rsidR="00B0366F" w:rsidRPr="00B52EF8">
        <w:t>type</w:t>
      </w:r>
      <w:r w:rsidRPr="00B52EF8">
        <w:t>;</w:t>
      </w:r>
      <w:proofErr w:type="gramEnd"/>
    </w:p>
    <w:p w14:paraId="383ABB81" w14:textId="4010FF6E" w:rsidR="00B0366F" w:rsidRPr="00B52EF8" w:rsidRDefault="00550A6E" w:rsidP="0049451D">
      <w:pPr>
        <w:pStyle w:val="requirelevel3"/>
      </w:pPr>
      <w:r w:rsidRPr="00B52EF8">
        <w:t>“</w:t>
      </w:r>
      <w:r w:rsidR="00674E7F" w:rsidRPr="00B52EF8">
        <w:t>d</w:t>
      </w:r>
      <w:r w:rsidR="00B0366F" w:rsidRPr="00B52EF8">
        <w:t>escription</w:t>
      </w:r>
      <w:r w:rsidRPr="00B52EF8">
        <w:t>” giving the description</w:t>
      </w:r>
      <w:r w:rsidR="00B0366F" w:rsidRPr="00B52EF8">
        <w:t xml:space="preserve"> of the registered </w:t>
      </w:r>
      <w:proofErr w:type="gramStart"/>
      <w:r w:rsidR="00B0366F" w:rsidRPr="00B52EF8">
        <w:t>type</w:t>
      </w:r>
      <w:r w:rsidRPr="00B52EF8">
        <w:t>;</w:t>
      </w:r>
      <w:proofErr w:type="gramEnd"/>
    </w:p>
    <w:p w14:paraId="403807F9" w14:textId="71DEA2AD" w:rsidR="00B0366F" w:rsidRPr="00B52EF8" w:rsidRDefault="00550A6E" w:rsidP="0049451D">
      <w:pPr>
        <w:pStyle w:val="requirelevel3"/>
      </w:pPr>
      <w:r w:rsidRPr="00B52EF8">
        <w:t>“</w:t>
      </w:r>
      <w:proofErr w:type="spellStart"/>
      <w:ins w:id="5110" w:author="Hien Thong Pham" w:date="2024-08-13T16:09:00Z">
        <w:r w:rsidR="00733C3F">
          <w:t>typeU</w:t>
        </w:r>
      </w:ins>
      <w:del w:id="5111" w:author="Hien Thong Pham" w:date="2024-08-13T16:09:00Z">
        <w:r w:rsidRPr="00B52EF8" w:rsidDel="00733C3F">
          <w:delText>u</w:delText>
        </w:r>
      </w:del>
      <w:r w:rsidRPr="00B52EF8">
        <w:t>uid</w:t>
      </w:r>
      <w:proofErr w:type="spellEnd"/>
      <w:r w:rsidRPr="00B52EF8">
        <w:t>” giving the u</w:t>
      </w:r>
      <w:r w:rsidR="00B0366F" w:rsidRPr="00B52EF8">
        <w:t xml:space="preserve">niversally unique identifier of the registered </w:t>
      </w:r>
      <w:proofErr w:type="gramStart"/>
      <w:r w:rsidR="00B0366F" w:rsidRPr="00B52EF8">
        <w:t>type</w:t>
      </w:r>
      <w:r w:rsidRPr="00B52EF8">
        <w:t>;</w:t>
      </w:r>
      <w:proofErr w:type="gramEnd"/>
    </w:p>
    <w:p w14:paraId="4837ED61" w14:textId="5332B20D" w:rsidR="00550A6E" w:rsidRPr="00B52EF8" w:rsidRDefault="00550A6E" w:rsidP="0049451D">
      <w:pPr>
        <w:pStyle w:val="requirelevel3"/>
      </w:pPr>
      <w:r w:rsidRPr="00B52EF8">
        <w:t>“length” giving the m</w:t>
      </w:r>
      <w:r w:rsidR="007C1FF8" w:rsidRPr="00B52EF8">
        <w:t>aximum length of the string</w:t>
      </w:r>
      <w:r w:rsidRPr="00B52EF8">
        <w:t xml:space="preserve">. </w:t>
      </w:r>
    </w:p>
    <w:p w14:paraId="5B76EA97" w14:textId="77777777" w:rsidR="00B05AC6" w:rsidRPr="00B52EF8" w:rsidRDefault="00B05AC6" w:rsidP="00B05AC6">
      <w:pPr>
        <w:pStyle w:val="requirelevel2"/>
      </w:pPr>
      <w:r w:rsidRPr="00B52EF8">
        <w:t>Behaviour:</w:t>
      </w:r>
    </w:p>
    <w:p w14:paraId="7C127E0A" w14:textId="061F8091" w:rsidR="00B05AC6" w:rsidRDefault="00B05AC6" w:rsidP="00B05AC6">
      <w:pPr>
        <w:pStyle w:val="requirelevel3"/>
      </w:pPr>
      <w:r w:rsidRPr="00B52EF8">
        <w:t xml:space="preserve">If another type with the same </w:t>
      </w:r>
      <w:ins w:id="5112" w:author="Hien Thong Pham" w:date="2024-09-19T13:32:00Z">
        <w:r w:rsidR="0016372C">
          <w:t>UUID</w:t>
        </w:r>
      </w:ins>
      <w:del w:id="5113" w:author="Hien Thong Pham" w:date="2024-09-19T13:32:00Z">
        <w:r w:rsidRPr="00B52EF8" w:rsidDel="0016372C">
          <w:delText>uuid</w:delText>
        </w:r>
      </w:del>
      <w:r w:rsidRPr="00B52EF8">
        <w:t xml:space="preserve"> </w:t>
      </w:r>
      <w:del w:id="5114" w:author="Hien Thong Pham" w:date="2024-09-19T13:32:00Z">
        <w:r w:rsidRPr="00B52EF8" w:rsidDel="0016372C">
          <w:delText xml:space="preserve">already </w:delText>
        </w:r>
      </w:del>
      <w:r w:rsidRPr="00B52EF8">
        <w:t xml:space="preserve">is </w:t>
      </w:r>
      <w:ins w:id="5115" w:author="Hien Thong Pham" w:date="2024-09-19T13:32:00Z">
        <w:r w:rsidR="0016372C" w:rsidRPr="00B52EF8">
          <w:t xml:space="preserve">already </w:t>
        </w:r>
      </w:ins>
      <w:r w:rsidRPr="00B52EF8">
        <w:t xml:space="preserve">registered, it throws a </w:t>
      </w:r>
      <w:proofErr w:type="spellStart"/>
      <w:r w:rsidR="001739DD" w:rsidRPr="00B52EF8">
        <w:t>Type</w:t>
      </w:r>
      <w:r w:rsidRPr="00B52EF8">
        <w:t>AlreadyRegistered</w:t>
      </w:r>
      <w:proofErr w:type="spellEnd"/>
      <w:r w:rsidRPr="00B52EF8">
        <w:t xml:space="preserve"> exception as per </w:t>
      </w:r>
      <w:proofErr w:type="spellStart"/>
      <w:r w:rsidR="001739DD" w:rsidRPr="00B52EF8">
        <w:t>Type</w:t>
      </w:r>
      <w:r w:rsidRPr="00B52EF8">
        <w:t>AlreadyRegistered.h</w:t>
      </w:r>
      <w:proofErr w:type="spellEnd"/>
      <w:r w:rsidRPr="00B52EF8">
        <w:t xml:space="preserve"> in </w:t>
      </w:r>
      <w:r w:rsidR="00AF657F">
        <w:t>[SMP_FILES]</w:t>
      </w:r>
      <w:r w:rsidRPr="00B52EF8">
        <w:t>.</w:t>
      </w:r>
    </w:p>
    <w:p w14:paraId="0D9B6D73" w14:textId="1EC293A5" w:rsidR="00FA4F83" w:rsidRPr="00B52EF8" w:rsidRDefault="00FA4F83" w:rsidP="00FA4F83">
      <w:pPr>
        <w:pStyle w:val="ECSSIEPUID"/>
      </w:pPr>
      <w:bookmarkStart w:id="5116" w:name="iepuid_ECSS_E_ST_40_07_1440283"/>
      <w:r>
        <w:t>ECSS-E-ST-40-07_1440283</w:t>
      </w:r>
      <w:bookmarkEnd w:id="5116"/>
    </w:p>
    <w:p w14:paraId="4AFBBB25" w14:textId="576A7EEB" w:rsidR="007C1FF8" w:rsidRPr="00B52EF8" w:rsidRDefault="007C1FF8">
      <w:pPr>
        <w:pStyle w:val="requirelevel1"/>
      </w:pPr>
      <w:r w:rsidRPr="00B52EF8">
        <w:t xml:space="preserve">The </w:t>
      </w:r>
      <w:proofErr w:type="spellStart"/>
      <w:r w:rsidRPr="00B52EF8">
        <w:t>ITypeRegistry</w:t>
      </w:r>
      <w:proofErr w:type="spellEnd"/>
      <w:r w:rsidRPr="00B52EF8">
        <w:t xml:space="preserve"> </w:t>
      </w:r>
      <w:proofErr w:type="spellStart"/>
      <w:r w:rsidRPr="00B52EF8">
        <w:t>AddStructureType</w:t>
      </w:r>
      <w:proofErr w:type="spellEnd"/>
      <w:r w:rsidRPr="00B52EF8">
        <w:t xml:space="preserve"> method shall return the interface to a new </w:t>
      </w:r>
      <w:r w:rsidR="001739DD" w:rsidRPr="00B52EF8">
        <w:t xml:space="preserve">Structure </w:t>
      </w:r>
      <w:r w:rsidRPr="00B52EF8">
        <w:t xml:space="preserve">type that allows adding fields, </w:t>
      </w:r>
      <w:r w:rsidR="00550A6E" w:rsidRPr="00B52EF8">
        <w:t xml:space="preserve">with </w:t>
      </w:r>
      <w:r w:rsidRPr="00B52EF8">
        <w:t>the following</w:t>
      </w:r>
      <w:r w:rsidR="00550A6E" w:rsidRPr="00B52EF8">
        <w:t xml:space="preserve"> arguments and behaviour</w:t>
      </w:r>
      <w:r w:rsidRPr="00B52EF8">
        <w:t>:</w:t>
      </w:r>
    </w:p>
    <w:p w14:paraId="714C4AA5" w14:textId="52BC7F33" w:rsidR="00550A6E" w:rsidRPr="00B52EF8" w:rsidRDefault="00550A6E" w:rsidP="0049451D">
      <w:pPr>
        <w:pStyle w:val="requirelevel2"/>
      </w:pPr>
      <w:r w:rsidRPr="00B52EF8">
        <w:t>Arguments:</w:t>
      </w:r>
    </w:p>
    <w:p w14:paraId="3647678A" w14:textId="18904E79" w:rsidR="007C1FF8" w:rsidRPr="00B52EF8" w:rsidRDefault="00550A6E" w:rsidP="0049451D">
      <w:pPr>
        <w:pStyle w:val="requirelevel3"/>
      </w:pPr>
      <w:r w:rsidRPr="00B52EF8">
        <w:t>“</w:t>
      </w:r>
      <w:r w:rsidR="00674E7F" w:rsidRPr="00B52EF8">
        <w:t>n</w:t>
      </w:r>
      <w:r w:rsidR="007C1FF8" w:rsidRPr="00B52EF8">
        <w:t>ame</w:t>
      </w:r>
      <w:r w:rsidRPr="00B52EF8">
        <w:t>” giving name</w:t>
      </w:r>
      <w:r w:rsidR="007C1FF8" w:rsidRPr="00B52EF8">
        <w:t xml:space="preserve"> of the registered </w:t>
      </w:r>
      <w:proofErr w:type="gramStart"/>
      <w:r w:rsidR="007C1FF8" w:rsidRPr="00B52EF8">
        <w:t>type</w:t>
      </w:r>
      <w:r w:rsidRPr="00B52EF8">
        <w:t>;</w:t>
      </w:r>
      <w:proofErr w:type="gramEnd"/>
    </w:p>
    <w:p w14:paraId="6C5BDE97" w14:textId="583532FF" w:rsidR="007C1FF8" w:rsidRPr="00B52EF8" w:rsidRDefault="00550A6E" w:rsidP="0049451D">
      <w:pPr>
        <w:pStyle w:val="requirelevel3"/>
      </w:pPr>
      <w:r w:rsidRPr="00B52EF8">
        <w:t>“</w:t>
      </w:r>
      <w:r w:rsidR="00674E7F" w:rsidRPr="00B52EF8">
        <w:t>d</w:t>
      </w:r>
      <w:r w:rsidR="007C1FF8" w:rsidRPr="00B52EF8">
        <w:t>escription</w:t>
      </w:r>
      <w:r w:rsidRPr="00B52EF8">
        <w:t>” giving description</w:t>
      </w:r>
      <w:r w:rsidR="007C1FF8" w:rsidRPr="00B52EF8">
        <w:t xml:space="preserve"> of the registered </w:t>
      </w:r>
      <w:proofErr w:type="gramStart"/>
      <w:r w:rsidR="007C1FF8" w:rsidRPr="00B52EF8">
        <w:t>type</w:t>
      </w:r>
      <w:r w:rsidRPr="00B52EF8">
        <w:t>;</w:t>
      </w:r>
      <w:proofErr w:type="gramEnd"/>
    </w:p>
    <w:p w14:paraId="2E0751B6" w14:textId="7E8BCFEF" w:rsidR="00550A6E" w:rsidRPr="00B52EF8" w:rsidRDefault="00550A6E" w:rsidP="0049451D">
      <w:pPr>
        <w:pStyle w:val="requirelevel3"/>
      </w:pPr>
      <w:r w:rsidRPr="00B52EF8">
        <w:t>“</w:t>
      </w:r>
      <w:proofErr w:type="spellStart"/>
      <w:ins w:id="5117" w:author="Hien Thong Pham" w:date="2024-08-13T16:09:00Z">
        <w:r w:rsidR="00733C3F">
          <w:t>typeU</w:t>
        </w:r>
      </w:ins>
      <w:del w:id="5118" w:author="Hien Thong Pham" w:date="2024-08-13T16:09:00Z">
        <w:r w:rsidRPr="00B52EF8" w:rsidDel="00733C3F">
          <w:delText>u</w:delText>
        </w:r>
      </w:del>
      <w:r w:rsidRPr="00B52EF8">
        <w:t>uid</w:t>
      </w:r>
      <w:proofErr w:type="spellEnd"/>
      <w:r w:rsidRPr="00B52EF8">
        <w:t>” giving the u</w:t>
      </w:r>
      <w:r w:rsidR="007C1FF8" w:rsidRPr="00B52EF8">
        <w:t>niversally unique identifier of the registered type</w:t>
      </w:r>
      <w:r w:rsidRPr="00B52EF8">
        <w:t>.</w:t>
      </w:r>
    </w:p>
    <w:p w14:paraId="224481EA" w14:textId="77777777" w:rsidR="00B05AC6" w:rsidRPr="00B52EF8" w:rsidRDefault="00B05AC6" w:rsidP="00B05AC6">
      <w:pPr>
        <w:pStyle w:val="requirelevel2"/>
      </w:pPr>
      <w:r w:rsidRPr="00B52EF8">
        <w:t>Behaviour:</w:t>
      </w:r>
    </w:p>
    <w:p w14:paraId="3938AB60" w14:textId="3EBE0645" w:rsidR="00B05AC6" w:rsidRDefault="00B05AC6" w:rsidP="00B05AC6">
      <w:pPr>
        <w:pStyle w:val="requirelevel3"/>
      </w:pPr>
      <w:r w:rsidRPr="00B52EF8">
        <w:t xml:space="preserve">If another type with the same </w:t>
      </w:r>
      <w:ins w:id="5119" w:author="Hien Thong Pham" w:date="2024-09-19T13:33:00Z">
        <w:r w:rsidR="0016372C">
          <w:t>UUID</w:t>
        </w:r>
      </w:ins>
      <w:del w:id="5120" w:author="Hien Thong Pham" w:date="2024-09-19T13:33:00Z">
        <w:r w:rsidRPr="00B52EF8" w:rsidDel="0016372C">
          <w:delText>uuid</w:delText>
        </w:r>
      </w:del>
      <w:r w:rsidRPr="00B52EF8">
        <w:t xml:space="preserve"> </w:t>
      </w:r>
      <w:del w:id="5121" w:author="Hien Thong Pham" w:date="2024-09-19T13:33:00Z">
        <w:r w:rsidRPr="00B52EF8" w:rsidDel="0016372C">
          <w:delText xml:space="preserve">already </w:delText>
        </w:r>
      </w:del>
      <w:r w:rsidRPr="00B52EF8">
        <w:t xml:space="preserve">is </w:t>
      </w:r>
      <w:ins w:id="5122" w:author="Hien Thong Pham" w:date="2024-09-19T13:33:00Z">
        <w:r w:rsidR="0016372C" w:rsidRPr="00B52EF8">
          <w:t xml:space="preserve">already </w:t>
        </w:r>
      </w:ins>
      <w:r w:rsidRPr="00B52EF8">
        <w:t xml:space="preserve">registered, it throws a </w:t>
      </w:r>
      <w:proofErr w:type="spellStart"/>
      <w:r w:rsidR="001739DD" w:rsidRPr="00B52EF8">
        <w:t>Type</w:t>
      </w:r>
      <w:r w:rsidRPr="00B52EF8">
        <w:t>AlreadyRegistered</w:t>
      </w:r>
      <w:proofErr w:type="spellEnd"/>
      <w:r w:rsidRPr="00B52EF8">
        <w:t xml:space="preserve"> exception as per </w:t>
      </w:r>
      <w:proofErr w:type="spellStart"/>
      <w:r w:rsidR="001739DD" w:rsidRPr="00B52EF8">
        <w:t>Type</w:t>
      </w:r>
      <w:r w:rsidRPr="00B52EF8">
        <w:t>AlreadyRegistered.h</w:t>
      </w:r>
      <w:proofErr w:type="spellEnd"/>
      <w:r w:rsidRPr="00B52EF8">
        <w:t xml:space="preserve"> in </w:t>
      </w:r>
      <w:r w:rsidR="00AF657F">
        <w:t>[SMP_FILES]</w:t>
      </w:r>
      <w:r w:rsidRPr="00B52EF8">
        <w:t>.</w:t>
      </w:r>
    </w:p>
    <w:p w14:paraId="0277644B" w14:textId="394F4BB1" w:rsidR="00FA4F83" w:rsidRPr="00B52EF8" w:rsidRDefault="00FA4F83" w:rsidP="00FA4F83">
      <w:pPr>
        <w:pStyle w:val="ECSSIEPUID"/>
      </w:pPr>
      <w:bookmarkStart w:id="5123" w:name="iepuid_ECSS_E_ST_40_07_1440284"/>
      <w:r>
        <w:t>ECSS-E-ST-40-07_1440284</w:t>
      </w:r>
      <w:bookmarkEnd w:id="5123"/>
    </w:p>
    <w:p w14:paraId="20575FF1" w14:textId="50858349" w:rsidR="00550A6E" w:rsidRPr="00B52EF8" w:rsidRDefault="007C1FF8" w:rsidP="00550A6E">
      <w:pPr>
        <w:pStyle w:val="requirelevel1"/>
      </w:pPr>
      <w:commentRangeStart w:id="5124"/>
      <w:r w:rsidRPr="00B52EF8">
        <w:t xml:space="preserve">The </w:t>
      </w:r>
      <w:proofErr w:type="spellStart"/>
      <w:r w:rsidRPr="00B52EF8">
        <w:t>ITypeRegistry</w:t>
      </w:r>
      <w:proofErr w:type="spellEnd"/>
      <w:r w:rsidRPr="00B52EF8">
        <w:t xml:space="preserve"> </w:t>
      </w:r>
      <w:proofErr w:type="spellStart"/>
      <w:r w:rsidRPr="00B52EF8">
        <w:t>AddClassType</w:t>
      </w:r>
      <w:proofErr w:type="spellEnd"/>
      <w:r w:rsidRPr="00B52EF8">
        <w:t xml:space="preserve"> method shall return the interface to a new </w:t>
      </w:r>
      <w:r w:rsidR="001739DD" w:rsidRPr="00B52EF8">
        <w:t xml:space="preserve">Class </w:t>
      </w:r>
      <w:r w:rsidRPr="00B52EF8">
        <w:t>type that allows adding fields</w:t>
      </w:r>
      <w:r w:rsidR="00550A6E" w:rsidRPr="00B52EF8">
        <w:t>, with the following arguments and behaviour:</w:t>
      </w:r>
      <w:commentRangeEnd w:id="5124"/>
      <w:r w:rsidR="00A00B9A">
        <w:rPr>
          <w:rStyle w:val="CommentReference"/>
        </w:rPr>
        <w:commentReference w:id="5124"/>
      </w:r>
    </w:p>
    <w:p w14:paraId="42C4794C" w14:textId="77777777" w:rsidR="00550A6E" w:rsidRPr="00B52EF8" w:rsidRDefault="00550A6E" w:rsidP="00550A6E">
      <w:pPr>
        <w:pStyle w:val="requirelevel2"/>
      </w:pPr>
      <w:r w:rsidRPr="00B52EF8">
        <w:t>Arguments:</w:t>
      </w:r>
    </w:p>
    <w:p w14:paraId="066E1F1F" w14:textId="384C5D9F" w:rsidR="00550A6E" w:rsidRPr="00B52EF8" w:rsidRDefault="00550A6E" w:rsidP="00550A6E">
      <w:pPr>
        <w:pStyle w:val="requirelevel3"/>
      </w:pPr>
      <w:r w:rsidRPr="00B52EF8">
        <w:t>“</w:t>
      </w:r>
      <w:r w:rsidR="00674E7F" w:rsidRPr="00B52EF8">
        <w:t>n</w:t>
      </w:r>
      <w:r w:rsidRPr="00B52EF8">
        <w:t xml:space="preserve">ame” giving name of the registered </w:t>
      </w:r>
      <w:proofErr w:type="gramStart"/>
      <w:r w:rsidRPr="00B52EF8">
        <w:t>type;</w:t>
      </w:r>
      <w:proofErr w:type="gramEnd"/>
    </w:p>
    <w:p w14:paraId="49AC98D1" w14:textId="73933843" w:rsidR="00550A6E" w:rsidRPr="00B52EF8" w:rsidRDefault="00550A6E" w:rsidP="00550A6E">
      <w:pPr>
        <w:pStyle w:val="requirelevel3"/>
      </w:pPr>
      <w:r w:rsidRPr="00B52EF8">
        <w:t>“</w:t>
      </w:r>
      <w:r w:rsidR="00674E7F" w:rsidRPr="00B52EF8">
        <w:t>d</w:t>
      </w:r>
      <w:r w:rsidRPr="00B52EF8">
        <w:t xml:space="preserve">escription” giving description of the registered </w:t>
      </w:r>
      <w:proofErr w:type="gramStart"/>
      <w:r w:rsidRPr="00B52EF8">
        <w:t>type;</w:t>
      </w:r>
      <w:proofErr w:type="gramEnd"/>
    </w:p>
    <w:p w14:paraId="26DA497C" w14:textId="6A9CCAF1" w:rsidR="00315084" w:rsidRDefault="00550A6E" w:rsidP="0049451D">
      <w:pPr>
        <w:pStyle w:val="requirelevel3"/>
      </w:pPr>
      <w:r w:rsidRPr="00B52EF8">
        <w:t>“</w:t>
      </w:r>
      <w:proofErr w:type="spellStart"/>
      <w:ins w:id="5125" w:author="Hien Thong Pham" w:date="2024-08-13T15:47:00Z">
        <w:r w:rsidR="00F7275B">
          <w:t>typeU</w:t>
        </w:r>
      </w:ins>
      <w:del w:id="5126" w:author="Hien Thong Pham" w:date="2024-08-13T15:47:00Z">
        <w:r w:rsidRPr="00B52EF8" w:rsidDel="00F7275B">
          <w:delText>u</w:delText>
        </w:r>
      </w:del>
      <w:r w:rsidRPr="00B52EF8">
        <w:t>uid</w:t>
      </w:r>
      <w:proofErr w:type="spellEnd"/>
      <w:r w:rsidRPr="00B52EF8">
        <w:t>” giving the u</w:t>
      </w:r>
      <w:r w:rsidR="007C1FF8" w:rsidRPr="00B52EF8">
        <w:t xml:space="preserve">niversally unique identifier of the </w:t>
      </w:r>
      <w:del w:id="5127" w:author="Hien Thong Pham" w:date="2024-08-13T15:48:00Z">
        <w:r w:rsidR="007C1FF8" w:rsidRPr="00B52EF8" w:rsidDel="00A00B9A">
          <w:delText>base class</w:delText>
        </w:r>
      </w:del>
      <w:ins w:id="5128" w:author="Hien Thong Pham" w:date="2024-08-13T15:48:00Z">
        <w:r w:rsidR="00A00B9A">
          <w:t>registered type</w:t>
        </w:r>
      </w:ins>
      <w:r w:rsidRPr="00B52EF8">
        <w:t>.</w:t>
      </w:r>
    </w:p>
    <w:p w14:paraId="54AA726A" w14:textId="7DF9CF66" w:rsidR="00A00B9A" w:rsidRDefault="00A00B9A" w:rsidP="0049451D">
      <w:pPr>
        <w:pStyle w:val="requirelevel3"/>
        <w:rPr>
          <w:ins w:id="5129" w:author="Klaus Ehrlich" w:date="2024-09-06T15:23:00Z"/>
        </w:rPr>
      </w:pPr>
      <w:ins w:id="5130" w:author="Hien Thong Pham" w:date="2024-08-13T15:48:00Z">
        <w:r w:rsidRPr="00A00B9A">
          <w:t>"</w:t>
        </w:r>
        <w:proofErr w:type="spellStart"/>
        <w:r w:rsidRPr="00A00B9A">
          <w:t>baseClassUuid</w:t>
        </w:r>
        <w:proofErr w:type="spellEnd"/>
        <w:r w:rsidRPr="00A00B9A">
          <w:t xml:space="preserve">" giving the universally unique identifier of the base class, or </w:t>
        </w:r>
        <w:proofErr w:type="spellStart"/>
        <w:r w:rsidRPr="00A00B9A">
          <w:t>Uuid_Void</w:t>
        </w:r>
        <w:proofErr w:type="spellEnd"/>
        <w:r w:rsidRPr="00A00B9A">
          <w:t xml:space="preserve"> when the Class has no </w:t>
        </w:r>
        <w:proofErr w:type="gramStart"/>
        <w:r w:rsidRPr="00A00B9A">
          <w:t>base</w:t>
        </w:r>
        <w:proofErr w:type="gramEnd"/>
        <w:r w:rsidRPr="00A00B9A">
          <w:t xml:space="preserve"> Class.</w:t>
        </w:r>
      </w:ins>
    </w:p>
    <w:p w14:paraId="024FE3A6" w14:textId="77777777" w:rsidR="00550A6E" w:rsidRPr="00B52EF8" w:rsidRDefault="00550A6E" w:rsidP="00550A6E">
      <w:pPr>
        <w:pStyle w:val="requirelevel2"/>
      </w:pPr>
      <w:r w:rsidRPr="00B52EF8">
        <w:t>Behaviour:</w:t>
      </w:r>
    </w:p>
    <w:p w14:paraId="345C3904" w14:textId="6F444E1E" w:rsidR="009955D2" w:rsidRDefault="00550A6E" w:rsidP="00B05AC6">
      <w:pPr>
        <w:pStyle w:val="requirelevel3"/>
      </w:pPr>
      <w:r w:rsidRPr="00B52EF8">
        <w:lastRenderedPageBreak/>
        <w:t xml:space="preserve">If another type with the same </w:t>
      </w:r>
      <w:ins w:id="5131" w:author="Hien Thong Pham" w:date="2024-09-19T13:33:00Z">
        <w:r w:rsidR="0016372C">
          <w:t>UUID</w:t>
        </w:r>
      </w:ins>
      <w:del w:id="5132" w:author="Hien Thong Pham" w:date="2024-09-19T13:33:00Z">
        <w:r w:rsidRPr="00B52EF8" w:rsidDel="0016372C">
          <w:delText>uuid</w:delText>
        </w:r>
      </w:del>
      <w:r w:rsidRPr="00B52EF8">
        <w:t xml:space="preserve"> </w:t>
      </w:r>
      <w:del w:id="5133" w:author="Hien Thong Pham" w:date="2024-09-19T13:33:00Z">
        <w:r w:rsidRPr="00B52EF8" w:rsidDel="0016372C">
          <w:delText xml:space="preserve">already </w:delText>
        </w:r>
      </w:del>
      <w:r w:rsidRPr="00B52EF8">
        <w:t xml:space="preserve">is </w:t>
      </w:r>
      <w:ins w:id="5134" w:author="Hien Thong Pham" w:date="2024-09-19T13:33:00Z">
        <w:r w:rsidR="0016372C" w:rsidRPr="00B52EF8">
          <w:t xml:space="preserve">already </w:t>
        </w:r>
      </w:ins>
      <w:r w:rsidRPr="00B52EF8">
        <w:t xml:space="preserve">registered, it throws a </w:t>
      </w:r>
      <w:proofErr w:type="spellStart"/>
      <w:r w:rsidR="001739DD" w:rsidRPr="00B52EF8">
        <w:t>Type</w:t>
      </w:r>
      <w:r w:rsidRPr="00B52EF8">
        <w:t>AlreadyRegistered</w:t>
      </w:r>
      <w:proofErr w:type="spellEnd"/>
      <w:r w:rsidRPr="00B52EF8">
        <w:t xml:space="preserve"> exception as per </w:t>
      </w:r>
      <w:proofErr w:type="spellStart"/>
      <w:r w:rsidR="001739DD" w:rsidRPr="00B52EF8">
        <w:t>Type</w:t>
      </w:r>
      <w:r w:rsidRPr="00B52EF8">
        <w:t>AlreadyRegistered.h</w:t>
      </w:r>
      <w:proofErr w:type="spellEnd"/>
      <w:r w:rsidRPr="00B52EF8">
        <w:t xml:space="preserve"> in </w:t>
      </w:r>
      <w:r w:rsidR="00AF657F">
        <w:t>[SMP_FILES]</w:t>
      </w:r>
      <w:r w:rsidRPr="00B52EF8">
        <w:t>.</w:t>
      </w:r>
    </w:p>
    <w:p w14:paraId="68A20549" w14:textId="0A52D9D9" w:rsidR="00B63273" w:rsidRDefault="00B63273" w:rsidP="00B63273">
      <w:pPr>
        <w:pStyle w:val="NOTE"/>
        <w:numPr>
          <w:ilvl w:val="0"/>
          <w:numId w:val="4"/>
        </w:numPr>
        <w:rPr>
          <w:ins w:id="5135" w:author="Hien Thong Pham" w:date="2024-08-27T16:38:00Z"/>
        </w:rPr>
      </w:pPr>
      <w:commentRangeStart w:id="5136"/>
      <w:ins w:id="5137" w:author="Hien Thong Pham" w:date="2024-08-27T16:38:00Z">
        <w:r>
          <w:t xml:space="preserve">Existence of the type identified by </w:t>
        </w:r>
        <w:proofErr w:type="spellStart"/>
        <w:r>
          <w:t>baseClassUuid</w:t>
        </w:r>
        <w:proofErr w:type="spellEnd"/>
        <w:r>
          <w:t xml:space="preserve"> in the Type Registry is not checked because the implementation perform</w:t>
        </w:r>
      </w:ins>
      <w:ins w:id="5138" w:author="Hien Thong Pham" w:date="2024-09-18T09:19:00Z">
        <w:r w:rsidR="00252F47">
          <w:t>s</w:t>
        </w:r>
      </w:ins>
      <w:ins w:id="5139" w:author="Hien Thong Pham" w:date="2024-08-27T16:38:00Z">
        <w:r>
          <w:t xml:space="preserve"> “lazy” resolution of types, i.e. the </w:t>
        </w:r>
        <w:proofErr w:type="gramStart"/>
        <w:r>
          <w:t>type</w:t>
        </w:r>
        <w:proofErr w:type="gramEnd"/>
        <w:r>
          <w:t xml:space="preserve"> resolution is deferred until a model element is published against the type</w:t>
        </w:r>
      </w:ins>
      <w:ins w:id="5140" w:author="Hien Thong Pham" w:date="2024-08-27T17:40:00Z">
        <w:r w:rsidR="00D82BAA">
          <w:t xml:space="preserve"> (or when the type is actually used)</w:t>
        </w:r>
      </w:ins>
      <w:ins w:id="5141" w:author="Hien Thong Pham" w:date="2024-08-27T16:38:00Z">
        <w:r>
          <w:t>.</w:t>
        </w:r>
        <w:commentRangeEnd w:id="5136"/>
        <w:r>
          <w:rPr>
            <w:rStyle w:val="CommentReference"/>
          </w:rPr>
          <w:commentReference w:id="5136"/>
        </w:r>
      </w:ins>
    </w:p>
    <w:p w14:paraId="345C3905" w14:textId="321792DB" w:rsidR="009955D2" w:rsidRDefault="009955D2" w:rsidP="00E50DF9">
      <w:pPr>
        <w:pStyle w:val="Heading4"/>
      </w:pPr>
      <w:proofErr w:type="spellStart"/>
      <w:r w:rsidRPr="00B52EF8">
        <w:t>IType</w:t>
      </w:r>
      <w:bookmarkStart w:id="5142" w:name="ECSS_E_ST_40_07_1440275"/>
      <w:bookmarkEnd w:id="5142"/>
      <w:proofErr w:type="spellEnd"/>
    </w:p>
    <w:p w14:paraId="4D69A5F6" w14:textId="6910B65E" w:rsidR="00FA4F83" w:rsidRPr="00FA4F83" w:rsidRDefault="00FA4F83" w:rsidP="00FA4F83">
      <w:pPr>
        <w:pStyle w:val="ECSSIEPUID"/>
      </w:pPr>
      <w:bookmarkStart w:id="5143" w:name="iepuid_ECSS_E_ST_40_07_1440285"/>
      <w:r>
        <w:t>ECSS-E-ST-40-07_1440285</w:t>
      </w:r>
      <w:bookmarkEnd w:id="5143"/>
    </w:p>
    <w:p w14:paraId="20296C5D" w14:textId="4131127C" w:rsidR="00650368" w:rsidRDefault="00650368" w:rsidP="00B05AC6">
      <w:pPr>
        <w:pStyle w:val="requirelevel1"/>
      </w:pPr>
      <w:r w:rsidRPr="00B52EF8">
        <w:t xml:space="preserve">The simulation environment shall provide a </w:t>
      </w:r>
      <w:r w:rsidR="004003DC" w:rsidRPr="00B52EF8">
        <w:t>class</w:t>
      </w:r>
      <w:r w:rsidR="00942BE2" w:rsidRPr="00B52EF8">
        <w:t xml:space="preserve"> </w:t>
      </w:r>
      <w:r w:rsidRPr="00B52EF8">
        <w:t xml:space="preserve">implementing the </w:t>
      </w:r>
      <w:proofErr w:type="spellStart"/>
      <w:r w:rsidRPr="00B52EF8">
        <w:t>IType</w:t>
      </w:r>
      <w:proofErr w:type="spellEnd"/>
      <w:r w:rsidRPr="00B52EF8">
        <w:t xml:space="preserve"> interface as </w:t>
      </w:r>
      <w:r w:rsidR="00710656" w:rsidRPr="00B52EF8">
        <w:t>per</w:t>
      </w:r>
      <w:r w:rsidRPr="00B52EF8">
        <w:t xml:space="preserve"> Publication/</w:t>
      </w:r>
      <w:proofErr w:type="spellStart"/>
      <w:r w:rsidRPr="00B52EF8">
        <w:t>IType.h</w:t>
      </w:r>
      <w:proofErr w:type="spellEnd"/>
      <w:r w:rsidRPr="00B52EF8">
        <w:t xml:space="preserve"> in </w:t>
      </w:r>
      <w:r w:rsidR="00AF657F">
        <w:t>[SMP_FILES]</w:t>
      </w:r>
      <w:r w:rsidRPr="00B52EF8">
        <w:t>.</w:t>
      </w:r>
    </w:p>
    <w:p w14:paraId="129EECD3" w14:textId="75F022F5" w:rsidR="00FA4F83" w:rsidRPr="00B52EF8" w:rsidRDefault="00FA4F83" w:rsidP="00FA4F83">
      <w:pPr>
        <w:pStyle w:val="ECSSIEPUID"/>
      </w:pPr>
      <w:bookmarkStart w:id="5144" w:name="iepuid_ECSS_E_ST_40_07_1440286"/>
      <w:r>
        <w:t>ECSS-E-ST-40-07_1440286</w:t>
      </w:r>
      <w:bookmarkEnd w:id="5144"/>
    </w:p>
    <w:p w14:paraId="490C2673" w14:textId="28CC13D8" w:rsidR="009E3216" w:rsidRPr="00B52EF8" w:rsidRDefault="00650368">
      <w:pPr>
        <w:pStyle w:val="requirelevel1"/>
      </w:pPr>
      <w:r w:rsidRPr="00B52EF8">
        <w:t xml:space="preserve">The </w:t>
      </w:r>
      <w:proofErr w:type="spellStart"/>
      <w:r w:rsidRPr="00B52EF8">
        <w:t>IType</w:t>
      </w:r>
      <w:proofErr w:type="spellEnd"/>
      <w:r w:rsidRPr="00B52EF8">
        <w:t xml:space="preserve"> </w:t>
      </w:r>
      <w:proofErr w:type="spellStart"/>
      <w:r w:rsidRPr="00B52EF8">
        <w:t>GetPrimitiveType</w:t>
      </w:r>
      <w:r w:rsidR="00A61138" w:rsidRPr="00B52EF8">
        <w:t>Kind</w:t>
      </w:r>
      <w:proofErr w:type="spellEnd"/>
      <w:r w:rsidRPr="00B52EF8">
        <w:t xml:space="preserve"> method shall </w:t>
      </w:r>
      <w:r w:rsidR="009E3216" w:rsidRPr="00B52EF8">
        <w:t xml:space="preserve">return the </w:t>
      </w:r>
      <w:r w:rsidRPr="00B52EF8">
        <w:t xml:space="preserve">primitive type </w:t>
      </w:r>
      <w:r w:rsidR="00A61138" w:rsidRPr="00B52EF8">
        <w:t xml:space="preserve">kind </w:t>
      </w:r>
      <w:r w:rsidR="009E3216" w:rsidRPr="00B52EF8">
        <w:t xml:space="preserve">as per </w:t>
      </w:r>
      <w:proofErr w:type="spellStart"/>
      <w:r w:rsidR="009E3216" w:rsidRPr="00B52EF8">
        <w:t>PrimitiveTypes.h</w:t>
      </w:r>
      <w:proofErr w:type="spellEnd"/>
      <w:r w:rsidR="009E3216" w:rsidRPr="00B52EF8">
        <w:t xml:space="preserve"> in </w:t>
      </w:r>
      <w:r w:rsidR="00AF657F">
        <w:t>[SMP_FILES]</w:t>
      </w:r>
      <w:r w:rsidR="009E3216" w:rsidRPr="00B52EF8">
        <w:t xml:space="preserve"> for type</w:t>
      </w:r>
      <w:r w:rsidR="00381EEE" w:rsidRPr="00B52EF8">
        <w:t xml:space="preserve">s in the </w:t>
      </w:r>
      <w:proofErr w:type="gramStart"/>
      <w:r w:rsidR="00381EEE" w:rsidRPr="00B52EF8">
        <w:t>type</w:t>
      </w:r>
      <w:proofErr w:type="gramEnd"/>
      <w:r w:rsidR="009E3216" w:rsidRPr="00B52EF8">
        <w:t xml:space="preserve"> registry as follows:</w:t>
      </w:r>
    </w:p>
    <w:p w14:paraId="20987B5E" w14:textId="5607ED4A" w:rsidR="009E3216" w:rsidRPr="00B52EF8" w:rsidRDefault="004D5E99" w:rsidP="00B05AC6">
      <w:pPr>
        <w:pStyle w:val="requirelevel2"/>
      </w:pPr>
      <w:r w:rsidRPr="00B52EF8">
        <w:t>If the type cannot be mapped to a primitive type</w:t>
      </w:r>
      <w:r w:rsidR="00A61138" w:rsidRPr="00B52EF8">
        <w:t xml:space="preserve"> kind</w:t>
      </w:r>
      <w:r w:rsidRPr="00B52EF8">
        <w:t xml:space="preserve">, it returns </w:t>
      </w:r>
      <w:proofErr w:type="spellStart"/>
      <w:r w:rsidR="00381EEE" w:rsidRPr="00B52EF8">
        <w:t>PTK_</w:t>
      </w:r>
      <w:proofErr w:type="gramStart"/>
      <w:r w:rsidR="00381EEE" w:rsidRPr="00B52EF8">
        <w:t>None</w:t>
      </w:r>
      <w:proofErr w:type="spellEnd"/>
      <w:r w:rsidRPr="00B52EF8">
        <w:t>;</w:t>
      </w:r>
      <w:proofErr w:type="gramEnd"/>
    </w:p>
    <w:p w14:paraId="7E0FD9C4" w14:textId="26AEDE77" w:rsidR="00381EEE" w:rsidRPr="00B52EF8" w:rsidRDefault="004D5E99" w:rsidP="00637A62">
      <w:pPr>
        <w:pStyle w:val="requirelevel2"/>
      </w:pPr>
      <w:r w:rsidRPr="00B52EF8">
        <w:t>If the type is registered as a derived type of one of the primitive types, it returns t</w:t>
      </w:r>
      <w:r w:rsidR="00381EEE" w:rsidRPr="00B52EF8">
        <w:t xml:space="preserve">he Primitive type </w:t>
      </w:r>
      <w:proofErr w:type="gramStart"/>
      <w:r w:rsidR="00381EEE" w:rsidRPr="00B52EF8">
        <w:t>kind</w:t>
      </w:r>
      <w:r w:rsidRPr="00B52EF8">
        <w:t>;</w:t>
      </w:r>
      <w:proofErr w:type="gramEnd"/>
    </w:p>
    <w:p w14:paraId="702EE6C0" w14:textId="2E5F66A7" w:rsidR="00650368" w:rsidRPr="00B52EF8" w:rsidRDefault="00634DB4" w:rsidP="00637A62">
      <w:pPr>
        <w:pStyle w:val="requirelevel2"/>
      </w:pPr>
      <w:r w:rsidRPr="00B52EF8">
        <w:t>I</w:t>
      </w:r>
      <w:r w:rsidR="004D5E99" w:rsidRPr="00B52EF8">
        <w:t xml:space="preserve">f the type is </w:t>
      </w:r>
      <w:r w:rsidR="00381EEE" w:rsidRPr="00B52EF8">
        <w:t>one of the primitive types themselves,</w:t>
      </w:r>
      <w:r w:rsidR="004D5E99" w:rsidRPr="00B52EF8">
        <w:t xml:space="preserve"> it returns</w:t>
      </w:r>
      <w:r w:rsidR="00381EEE" w:rsidRPr="00B52EF8">
        <w:t xml:space="preserve"> the corresponding primitive </w:t>
      </w:r>
      <w:r w:rsidR="00A61138" w:rsidRPr="00B52EF8">
        <w:t xml:space="preserve">type </w:t>
      </w:r>
      <w:r w:rsidR="00381EEE" w:rsidRPr="00B52EF8">
        <w:t>kind.</w:t>
      </w:r>
      <w:r w:rsidR="009E3216" w:rsidRPr="00B52EF8">
        <w:t xml:space="preserve"> </w:t>
      </w:r>
    </w:p>
    <w:p w14:paraId="4DF59A53" w14:textId="5F85482A" w:rsidR="004D5E99" w:rsidRPr="00B52EF8" w:rsidRDefault="004D5E99" w:rsidP="004D5E99">
      <w:pPr>
        <w:pStyle w:val="NOTEnumbered"/>
        <w:rPr>
          <w:lang w:val="en-GB"/>
        </w:rPr>
      </w:pPr>
      <w:r w:rsidRPr="00B52EF8">
        <w:rPr>
          <w:lang w:val="en-GB"/>
        </w:rPr>
        <w:t>1</w:t>
      </w:r>
      <w:r w:rsidRPr="00B52EF8">
        <w:rPr>
          <w:lang w:val="en-GB"/>
        </w:rPr>
        <w:tab/>
      </w:r>
      <w:r w:rsidR="00CA0B99" w:rsidRPr="00B52EF8">
        <w:rPr>
          <w:lang w:val="en-GB"/>
        </w:rPr>
        <w:t>The p</w:t>
      </w:r>
      <w:r w:rsidR="009E3216" w:rsidRPr="00B52EF8">
        <w:rPr>
          <w:lang w:val="en-GB"/>
        </w:rPr>
        <w:t xml:space="preserve">rimitive types are specified in </w:t>
      </w:r>
      <w:r w:rsidR="008D0429" w:rsidRPr="00B52EF8">
        <w:rPr>
          <w:lang w:val="en-GB"/>
        </w:rPr>
        <w:fldChar w:fldCharType="begin"/>
      </w:r>
      <w:r w:rsidR="008D0429" w:rsidRPr="00B52EF8">
        <w:rPr>
          <w:lang w:val="en-GB"/>
        </w:rPr>
        <w:instrText xml:space="preserve"> REF _Ref475366553 \h </w:instrText>
      </w:r>
      <w:r w:rsidR="008D0429" w:rsidRPr="00B52EF8">
        <w:rPr>
          <w:lang w:val="en-GB"/>
        </w:rPr>
      </w:r>
      <w:r w:rsidR="008D0429" w:rsidRPr="00B52EF8">
        <w:rPr>
          <w:lang w:val="en-GB"/>
        </w:rPr>
        <w:fldChar w:fldCharType="separate"/>
      </w:r>
      <w:ins w:id="5145" w:author="Hien Thong Pham" w:date="2024-09-19T13:54:00Z">
        <w:r w:rsidR="00582C61" w:rsidRPr="00B52EF8">
          <w:t xml:space="preserve">Table </w:t>
        </w:r>
        <w:r w:rsidR="00582C61">
          <w:rPr>
            <w:noProof/>
          </w:rPr>
          <w:t>5</w:t>
        </w:r>
        <w:r w:rsidR="00582C61" w:rsidRPr="00B52EF8">
          <w:noBreakHyphen/>
        </w:r>
        <w:r w:rsidR="00582C61">
          <w:rPr>
            <w:noProof/>
          </w:rPr>
          <w:t>1</w:t>
        </w:r>
      </w:ins>
      <w:del w:id="5146" w:author="Hien Thong Pham" w:date="2024-09-19T13:54:00Z">
        <w:r w:rsidR="00B20B79" w:rsidRPr="00B52EF8" w:rsidDel="00582C61">
          <w:delText xml:space="preserve">Table </w:delText>
        </w:r>
        <w:r w:rsidR="00B20B79" w:rsidDel="00582C61">
          <w:rPr>
            <w:noProof/>
          </w:rPr>
          <w:delText>5</w:delText>
        </w:r>
        <w:r w:rsidR="00B20B79" w:rsidRPr="00B52EF8" w:rsidDel="00582C61">
          <w:noBreakHyphen/>
        </w:r>
        <w:r w:rsidR="00B20B79" w:rsidDel="00582C61">
          <w:rPr>
            <w:noProof/>
          </w:rPr>
          <w:delText>1</w:delText>
        </w:r>
      </w:del>
      <w:r w:rsidR="008D0429" w:rsidRPr="00B52EF8">
        <w:rPr>
          <w:lang w:val="en-GB"/>
        </w:rPr>
        <w:fldChar w:fldCharType="end"/>
      </w:r>
      <w:r w:rsidR="00CF28F6" w:rsidRPr="00B52EF8">
        <w:rPr>
          <w:lang w:val="en-GB"/>
        </w:rPr>
        <w:t>.</w:t>
      </w:r>
    </w:p>
    <w:p w14:paraId="23C2EE1E" w14:textId="556D2079" w:rsidR="004D5E99" w:rsidRPr="00B52EF8" w:rsidRDefault="004D5E99" w:rsidP="00B05AC6">
      <w:pPr>
        <w:pStyle w:val="NOTEnumbered"/>
        <w:rPr>
          <w:lang w:val="en-GB"/>
        </w:rPr>
      </w:pPr>
      <w:r w:rsidRPr="00B52EF8">
        <w:rPr>
          <w:lang w:val="en-GB"/>
        </w:rPr>
        <w:t>2</w:t>
      </w:r>
      <w:r w:rsidRPr="00B52EF8">
        <w:rPr>
          <w:lang w:val="en-GB"/>
        </w:rPr>
        <w:tab/>
        <w:t>Types that cannot be mapped to a primitive type include:</w:t>
      </w:r>
    </w:p>
    <w:p w14:paraId="6A1CD803" w14:textId="786080BA" w:rsidR="004D5E99" w:rsidRPr="00B52EF8" w:rsidRDefault="004D5E99" w:rsidP="00B05AC6">
      <w:pPr>
        <w:pStyle w:val="NOTEbul"/>
      </w:pPr>
      <w:r w:rsidRPr="00B52EF8">
        <w:t xml:space="preserve">Arrays registered via </w:t>
      </w:r>
      <w:proofErr w:type="spellStart"/>
      <w:r w:rsidRPr="00B52EF8">
        <w:t>ITypeRegistry</w:t>
      </w:r>
      <w:proofErr w:type="spellEnd"/>
      <w:r w:rsidRPr="00B52EF8">
        <w:t xml:space="preserve"> </w:t>
      </w:r>
      <w:proofErr w:type="spellStart"/>
      <w:proofErr w:type="gramStart"/>
      <w:r w:rsidRPr="00B52EF8">
        <w:t>AddArrayType</w:t>
      </w:r>
      <w:proofErr w:type="spellEnd"/>
      <w:r w:rsidR="00CF28F6" w:rsidRPr="00B52EF8">
        <w:t>;</w:t>
      </w:r>
      <w:proofErr w:type="gramEnd"/>
    </w:p>
    <w:p w14:paraId="6F97D017" w14:textId="1545269F" w:rsidR="004D5E99" w:rsidRDefault="004D5E99" w:rsidP="00B05AC6">
      <w:pPr>
        <w:pStyle w:val="NOTEbul"/>
      </w:pPr>
      <w:r w:rsidRPr="00B52EF8">
        <w:t xml:space="preserve">Structures registered via </w:t>
      </w:r>
      <w:proofErr w:type="spellStart"/>
      <w:r w:rsidRPr="00B52EF8">
        <w:t>ITypeRegistry</w:t>
      </w:r>
      <w:proofErr w:type="spellEnd"/>
      <w:r w:rsidRPr="00B52EF8">
        <w:t xml:space="preserve"> </w:t>
      </w:r>
      <w:proofErr w:type="spellStart"/>
      <w:r w:rsidRPr="00B52EF8">
        <w:t>AddStructureType</w:t>
      </w:r>
      <w:proofErr w:type="spellEnd"/>
      <w:r w:rsidR="00CF28F6" w:rsidRPr="00B52EF8">
        <w:t>.</w:t>
      </w:r>
    </w:p>
    <w:p w14:paraId="18E74F8C" w14:textId="5531BF61" w:rsidR="007D00D7" w:rsidRDefault="007D00D7" w:rsidP="00B05AC6">
      <w:pPr>
        <w:pStyle w:val="NOTEbul"/>
        <w:rPr>
          <w:ins w:id="5147" w:author="Klaus Ehrlich" w:date="2024-09-06T15:23:00Z"/>
        </w:rPr>
      </w:pPr>
      <w:ins w:id="5148" w:author="Hien Thong Pham" w:date="2024-08-14T15:46:00Z">
        <w:r>
          <w:t>Classe</w:t>
        </w:r>
        <w:r w:rsidRPr="00B52EF8">
          <w:t xml:space="preserve">s registered via </w:t>
        </w:r>
        <w:proofErr w:type="spellStart"/>
        <w:r w:rsidRPr="00B52EF8">
          <w:t>ITypeRegistry</w:t>
        </w:r>
        <w:proofErr w:type="spellEnd"/>
        <w:r w:rsidRPr="00B52EF8">
          <w:t xml:space="preserve"> </w:t>
        </w:r>
        <w:proofErr w:type="spellStart"/>
        <w:r w:rsidRPr="00B52EF8">
          <w:t>Add</w:t>
        </w:r>
        <w:r>
          <w:t>Class</w:t>
        </w:r>
        <w:r w:rsidRPr="00B52EF8">
          <w:t>Type</w:t>
        </w:r>
        <w:proofErr w:type="spellEnd"/>
        <w:r w:rsidRPr="00B52EF8">
          <w:t>.</w:t>
        </w:r>
      </w:ins>
    </w:p>
    <w:p w14:paraId="5F484003" w14:textId="330BDC74" w:rsidR="004D5E99" w:rsidRPr="00B52EF8" w:rsidRDefault="004D5E99" w:rsidP="00B05AC6">
      <w:pPr>
        <w:pStyle w:val="NOTEnumbered"/>
        <w:rPr>
          <w:lang w:val="en-GB"/>
        </w:rPr>
      </w:pPr>
      <w:r w:rsidRPr="00B52EF8">
        <w:rPr>
          <w:lang w:val="en-GB"/>
        </w:rPr>
        <w:t>3</w:t>
      </w:r>
      <w:r w:rsidRPr="00B52EF8">
        <w:rPr>
          <w:lang w:val="en-GB"/>
        </w:rPr>
        <w:tab/>
        <w:t>Derived types include:</w:t>
      </w:r>
    </w:p>
    <w:p w14:paraId="5DEAA05E" w14:textId="77777777" w:rsidR="00090152" w:rsidRPr="00B52EF8" w:rsidRDefault="00090152" w:rsidP="00090152">
      <w:pPr>
        <w:pStyle w:val="NOTEbul"/>
      </w:pPr>
      <w:r w:rsidRPr="00B52EF8">
        <w:t xml:space="preserve">Enumerations registered via </w:t>
      </w:r>
      <w:proofErr w:type="spellStart"/>
      <w:r w:rsidRPr="00B52EF8">
        <w:t>ITypeRegistry</w:t>
      </w:r>
      <w:proofErr w:type="spellEnd"/>
      <w:r w:rsidRPr="00B52EF8">
        <w:t xml:space="preserve"> </w:t>
      </w:r>
      <w:proofErr w:type="spellStart"/>
      <w:proofErr w:type="gramStart"/>
      <w:r w:rsidRPr="00B52EF8">
        <w:t>AddEnumerationType</w:t>
      </w:r>
      <w:proofErr w:type="spellEnd"/>
      <w:r w:rsidRPr="00B52EF8">
        <w:t>;</w:t>
      </w:r>
      <w:proofErr w:type="gramEnd"/>
    </w:p>
    <w:p w14:paraId="0D172B0A" w14:textId="77777777" w:rsidR="00090152" w:rsidRPr="00B52EF8" w:rsidRDefault="00090152" w:rsidP="00090152">
      <w:pPr>
        <w:pStyle w:val="NOTEbul"/>
      </w:pPr>
      <w:r w:rsidRPr="00B52EF8">
        <w:t xml:space="preserve">Strings registered via </w:t>
      </w:r>
      <w:proofErr w:type="spellStart"/>
      <w:r w:rsidRPr="00B52EF8">
        <w:t>ITypeRegistry</w:t>
      </w:r>
      <w:proofErr w:type="spellEnd"/>
      <w:r w:rsidRPr="00B52EF8">
        <w:t xml:space="preserve"> </w:t>
      </w:r>
      <w:proofErr w:type="spellStart"/>
      <w:proofErr w:type="gramStart"/>
      <w:r w:rsidRPr="00B52EF8">
        <w:t>AddStringType</w:t>
      </w:r>
      <w:proofErr w:type="spellEnd"/>
      <w:r w:rsidRPr="00B52EF8">
        <w:t>;</w:t>
      </w:r>
      <w:proofErr w:type="gramEnd"/>
    </w:p>
    <w:p w14:paraId="332AAC2A" w14:textId="6D231D69" w:rsidR="004D5E99" w:rsidRPr="00B52EF8" w:rsidRDefault="004D5E99" w:rsidP="00B05AC6">
      <w:pPr>
        <w:pStyle w:val="NOTEbul"/>
      </w:pPr>
      <w:r w:rsidRPr="00B52EF8">
        <w:t xml:space="preserve">Integer types registered via the </w:t>
      </w:r>
      <w:proofErr w:type="spellStart"/>
      <w:r w:rsidRPr="00B52EF8">
        <w:t>ITypeRegistry</w:t>
      </w:r>
      <w:proofErr w:type="spellEnd"/>
      <w:r w:rsidRPr="00B52EF8">
        <w:t xml:space="preserve"> </w:t>
      </w:r>
      <w:proofErr w:type="spellStart"/>
      <w:proofErr w:type="gramStart"/>
      <w:r w:rsidRPr="00B52EF8">
        <w:t>AddIntegerType</w:t>
      </w:r>
      <w:proofErr w:type="spellEnd"/>
      <w:r w:rsidR="00CF28F6" w:rsidRPr="00B52EF8">
        <w:t>;</w:t>
      </w:r>
      <w:proofErr w:type="gramEnd"/>
    </w:p>
    <w:p w14:paraId="6456D1BB" w14:textId="1879F5B6" w:rsidR="009E3216" w:rsidRDefault="004D5E99" w:rsidP="00B05AC6">
      <w:pPr>
        <w:pStyle w:val="NOTEbul"/>
      </w:pPr>
      <w:r w:rsidRPr="00B52EF8">
        <w:t xml:space="preserve">Float types registered via the </w:t>
      </w:r>
      <w:proofErr w:type="spellStart"/>
      <w:r w:rsidRPr="00B52EF8">
        <w:t>ITypeRegistry</w:t>
      </w:r>
      <w:proofErr w:type="spellEnd"/>
      <w:r w:rsidRPr="00B52EF8">
        <w:t xml:space="preserve"> </w:t>
      </w:r>
      <w:proofErr w:type="spellStart"/>
      <w:r w:rsidRPr="00B52EF8">
        <w:t>AddFloatType</w:t>
      </w:r>
      <w:proofErr w:type="spellEnd"/>
      <w:r w:rsidR="00CF28F6" w:rsidRPr="00B52EF8">
        <w:t>.</w:t>
      </w:r>
    </w:p>
    <w:p w14:paraId="19D3FF64" w14:textId="74F9629C" w:rsidR="00FA4F83" w:rsidRPr="00B52EF8" w:rsidRDefault="00FA4F83" w:rsidP="00FA4F83">
      <w:pPr>
        <w:pStyle w:val="ECSSIEPUID"/>
      </w:pPr>
      <w:bookmarkStart w:id="5149" w:name="iepuid_ECSS_E_ST_40_07_1440287"/>
      <w:r>
        <w:lastRenderedPageBreak/>
        <w:t>ECSS-E-ST-40-07_1440287</w:t>
      </w:r>
      <w:bookmarkEnd w:id="5149"/>
    </w:p>
    <w:p w14:paraId="52575214" w14:textId="1E48FF39" w:rsidR="00650368" w:rsidRDefault="00650368">
      <w:pPr>
        <w:pStyle w:val="requirelevel1"/>
      </w:pPr>
      <w:r w:rsidRPr="00B52EF8">
        <w:t xml:space="preserve">The </w:t>
      </w:r>
      <w:proofErr w:type="spellStart"/>
      <w:r w:rsidRPr="00B52EF8">
        <w:t>IType</w:t>
      </w:r>
      <w:proofErr w:type="spellEnd"/>
      <w:r w:rsidRPr="00B52EF8">
        <w:t xml:space="preserve"> </w:t>
      </w:r>
      <w:proofErr w:type="spellStart"/>
      <w:r w:rsidRPr="00B52EF8">
        <w:t>GetUuid</w:t>
      </w:r>
      <w:proofErr w:type="spellEnd"/>
      <w:r w:rsidRPr="00B52EF8">
        <w:t xml:space="preserve"> method shall </w:t>
      </w:r>
      <w:r w:rsidR="00CA0B99" w:rsidRPr="00B52EF8">
        <w:t xml:space="preserve">return the </w:t>
      </w:r>
      <w:r w:rsidRPr="00B52EF8">
        <w:t xml:space="preserve">Universally Unique Identifier of </w:t>
      </w:r>
      <w:r w:rsidR="00CA0B99" w:rsidRPr="00B52EF8">
        <w:t xml:space="preserve">the </w:t>
      </w:r>
      <w:r w:rsidRPr="00B52EF8">
        <w:t>type.</w:t>
      </w:r>
    </w:p>
    <w:p w14:paraId="7173ED9E" w14:textId="076FC448" w:rsidR="00FA4F83" w:rsidRPr="00B52EF8" w:rsidRDefault="00FA4F83" w:rsidP="00FA4F83">
      <w:pPr>
        <w:pStyle w:val="ECSSIEPUID"/>
      </w:pPr>
      <w:bookmarkStart w:id="5150" w:name="iepuid_ECSS_E_ST_40_07_1440288"/>
      <w:r>
        <w:t>ECSS-E-ST-40-07_1440288</w:t>
      </w:r>
      <w:bookmarkEnd w:id="5150"/>
    </w:p>
    <w:p w14:paraId="7AF4AC8B" w14:textId="506022FF" w:rsidR="00650368" w:rsidRDefault="00650368">
      <w:pPr>
        <w:pStyle w:val="requirelevel1"/>
        <w:rPr>
          <w:ins w:id="5151" w:author="Hien Thong Pham" w:date="2024-09-19T17:16:00Z"/>
        </w:rPr>
      </w:pPr>
      <w:r w:rsidRPr="00B52EF8">
        <w:t xml:space="preserve">The </w:t>
      </w:r>
      <w:proofErr w:type="spellStart"/>
      <w:r w:rsidRPr="00B52EF8">
        <w:t>IType</w:t>
      </w:r>
      <w:proofErr w:type="spellEnd"/>
      <w:r w:rsidRPr="00B52EF8">
        <w:t xml:space="preserve"> Publish method shall </w:t>
      </w:r>
      <w:r w:rsidR="00A0412B" w:rsidRPr="00B52EF8">
        <w:t xml:space="preserve">allow </w:t>
      </w:r>
      <w:r w:rsidRPr="00B52EF8">
        <w:t>publish</w:t>
      </w:r>
      <w:r w:rsidR="00A0412B" w:rsidRPr="00B52EF8">
        <w:t>ing</w:t>
      </w:r>
      <w:r w:rsidRPr="00B52EF8">
        <w:t xml:space="preserve"> a</w:t>
      </w:r>
      <w:r w:rsidR="00B65538" w:rsidRPr="00B52EF8">
        <w:t xml:space="preserve"> new field in a receiver</w:t>
      </w:r>
      <w:r w:rsidR="00CF28F6" w:rsidRPr="00B52EF8">
        <w:t>,</w:t>
      </w:r>
      <w:r w:rsidR="00A0412B" w:rsidRPr="00B52EF8">
        <w:t xml:space="preserve"> </w:t>
      </w:r>
      <w:r w:rsidR="00CF28F6" w:rsidRPr="00B52EF8">
        <w:t xml:space="preserve">with </w:t>
      </w:r>
      <w:r w:rsidR="00A0412B" w:rsidRPr="00B52EF8">
        <w:t>the following arguments</w:t>
      </w:r>
      <w:ins w:id="5152" w:author="Hien Thong Pham" w:date="2024-09-19T17:15:00Z">
        <w:r w:rsidR="009D6D45">
          <w:t xml:space="preserve"> and behaviour</w:t>
        </w:r>
      </w:ins>
      <w:r w:rsidR="00A0412B" w:rsidRPr="00B52EF8">
        <w:t>:</w:t>
      </w:r>
    </w:p>
    <w:p w14:paraId="132B75DE" w14:textId="6E1F8E94" w:rsidR="009D6D45" w:rsidRDefault="009D6D45">
      <w:pPr>
        <w:pStyle w:val="requirelevel2"/>
        <w:pPrChange w:id="5153" w:author="Hien Thong Pham" w:date="2024-09-19T17:16:00Z">
          <w:pPr>
            <w:pStyle w:val="requirelevel1"/>
          </w:pPr>
        </w:pPrChange>
      </w:pPr>
      <w:ins w:id="5154" w:author="Hien Thong Pham" w:date="2024-09-19T17:16:00Z">
        <w:r>
          <w:t>Arguments:</w:t>
        </w:r>
      </w:ins>
    </w:p>
    <w:p w14:paraId="178C4430" w14:textId="5B2D6625" w:rsidR="00650368" w:rsidRPr="00B52EF8" w:rsidRDefault="00CF28F6">
      <w:pPr>
        <w:pStyle w:val="requirelevel3"/>
        <w:pPrChange w:id="5155" w:author="Hien Thong Pham" w:date="2024-09-19T17:16:00Z">
          <w:pPr>
            <w:pStyle w:val="requirelevel2"/>
          </w:pPr>
        </w:pPrChange>
      </w:pPr>
      <w:r w:rsidRPr="00B52EF8">
        <w:t>“</w:t>
      </w:r>
      <w:r w:rsidR="00650368" w:rsidRPr="00B52EF8">
        <w:t>receiver</w:t>
      </w:r>
      <w:r w:rsidRPr="00B52EF8">
        <w:t xml:space="preserve">” giving the </w:t>
      </w:r>
      <w:r w:rsidR="00CB181E" w:rsidRPr="00B52EF8">
        <w:t xml:space="preserve">publishing interface </w:t>
      </w:r>
      <w:r w:rsidR="00650368" w:rsidRPr="00B52EF8">
        <w:t xml:space="preserve">to publish </w:t>
      </w:r>
      <w:proofErr w:type="gramStart"/>
      <w:r w:rsidR="00650368" w:rsidRPr="00B52EF8">
        <w:t>against</w:t>
      </w:r>
      <w:r w:rsidRPr="00B52EF8">
        <w:t>;</w:t>
      </w:r>
      <w:proofErr w:type="gramEnd"/>
    </w:p>
    <w:p w14:paraId="7B20AA4B" w14:textId="61E41037" w:rsidR="00650368" w:rsidRPr="00B52EF8" w:rsidRDefault="00CF28F6">
      <w:pPr>
        <w:pStyle w:val="requirelevel3"/>
        <w:pPrChange w:id="5156" w:author="Hien Thong Pham" w:date="2024-09-19T17:16:00Z">
          <w:pPr>
            <w:pStyle w:val="requirelevel2"/>
          </w:pPr>
        </w:pPrChange>
      </w:pPr>
      <w:r w:rsidRPr="00B52EF8">
        <w:t>“</w:t>
      </w:r>
      <w:r w:rsidR="00650368" w:rsidRPr="00B52EF8">
        <w:t>name</w:t>
      </w:r>
      <w:r w:rsidRPr="00B52EF8">
        <w:t>” giving the name</w:t>
      </w:r>
      <w:r w:rsidR="00650368" w:rsidRPr="00B52EF8">
        <w:t xml:space="preserve"> of </w:t>
      </w:r>
      <w:proofErr w:type="gramStart"/>
      <w:r w:rsidR="00650368" w:rsidRPr="00B52EF8">
        <w:t>instance</w:t>
      </w:r>
      <w:r w:rsidRPr="00B52EF8">
        <w:t>;</w:t>
      </w:r>
      <w:proofErr w:type="gramEnd"/>
    </w:p>
    <w:p w14:paraId="2F31FCAD" w14:textId="0B9C046D" w:rsidR="00650368" w:rsidRPr="00B52EF8" w:rsidRDefault="00CF28F6">
      <w:pPr>
        <w:pStyle w:val="requirelevel3"/>
        <w:pPrChange w:id="5157" w:author="Hien Thong Pham" w:date="2024-09-19T17:16:00Z">
          <w:pPr>
            <w:pStyle w:val="requirelevel2"/>
          </w:pPr>
        </w:pPrChange>
      </w:pPr>
      <w:r w:rsidRPr="00B52EF8">
        <w:t>“</w:t>
      </w:r>
      <w:r w:rsidR="00650368" w:rsidRPr="00B52EF8">
        <w:t>description</w:t>
      </w:r>
      <w:r w:rsidRPr="00B52EF8">
        <w:t>” giving the description</w:t>
      </w:r>
      <w:r w:rsidR="00650368" w:rsidRPr="00B52EF8">
        <w:t xml:space="preserve"> of </w:t>
      </w:r>
      <w:proofErr w:type="gramStart"/>
      <w:r w:rsidR="00650368" w:rsidRPr="00B52EF8">
        <w:t>instance</w:t>
      </w:r>
      <w:r w:rsidRPr="00B52EF8">
        <w:t>;</w:t>
      </w:r>
      <w:proofErr w:type="gramEnd"/>
    </w:p>
    <w:p w14:paraId="2BB7553C" w14:textId="67631245" w:rsidR="00650368" w:rsidRPr="00B52EF8" w:rsidRDefault="00CF28F6">
      <w:pPr>
        <w:pStyle w:val="requirelevel3"/>
        <w:pPrChange w:id="5158" w:author="Hien Thong Pham" w:date="2024-09-19T17:16:00Z">
          <w:pPr>
            <w:pStyle w:val="requirelevel2"/>
          </w:pPr>
        </w:pPrChange>
      </w:pPr>
      <w:r w:rsidRPr="00B52EF8">
        <w:t>“</w:t>
      </w:r>
      <w:r w:rsidR="00650368" w:rsidRPr="00B52EF8">
        <w:t>address</w:t>
      </w:r>
      <w:r w:rsidRPr="00B52EF8">
        <w:t>” giving the address</w:t>
      </w:r>
      <w:r w:rsidR="00650368" w:rsidRPr="00B52EF8">
        <w:t xml:space="preserve"> of </w:t>
      </w:r>
      <w:proofErr w:type="gramStart"/>
      <w:r w:rsidR="00650368" w:rsidRPr="00B52EF8">
        <w:t>instance</w:t>
      </w:r>
      <w:r w:rsidRPr="00B52EF8">
        <w:t>;</w:t>
      </w:r>
      <w:proofErr w:type="gramEnd"/>
    </w:p>
    <w:p w14:paraId="334DB737" w14:textId="529C3D1E" w:rsidR="00650368" w:rsidRPr="00B52EF8" w:rsidRDefault="00CF28F6">
      <w:pPr>
        <w:pStyle w:val="requirelevel3"/>
        <w:pPrChange w:id="5159" w:author="Hien Thong Pham" w:date="2024-09-19T17:16:00Z">
          <w:pPr>
            <w:pStyle w:val="requirelevel2"/>
          </w:pPr>
        </w:pPrChange>
      </w:pPr>
      <w:r w:rsidRPr="00B52EF8">
        <w:t>“</w:t>
      </w:r>
      <w:proofErr w:type="spellStart"/>
      <w:r w:rsidR="00283BE9" w:rsidRPr="00B52EF8">
        <w:t>v</w:t>
      </w:r>
      <w:r w:rsidRPr="00B52EF8">
        <w:t>iewKind</w:t>
      </w:r>
      <w:proofErr w:type="spellEnd"/>
      <w:r w:rsidRPr="00B52EF8">
        <w:t xml:space="preserve">” giving the </w:t>
      </w:r>
      <w:r w:rsidR="00D13F54" w:rsidRPr="00B52EF8">
        <w:t xml:space="preserve">visibility </w:t>
      </w:r>
      <w:r w:rsidR="00650368" w:rsidRPr="00B52EF8">
        <w:t xml:space="preserve">of </w:t>
      </w:r>
      <w:proofErr w:type="gramStart"/>
      <w:r w:rsidR="00650368" w:rsidRPr="00B52EF8">
        <w:t>instance</w:t>
      </w:r>
      <w:r w:rsidR="00D13F54" w:rsidRPr="00B52EF8">
        <w:t>;</w:t>
      </w:r>
      <w:proofErr w:type="gramEnd"/>
    </w:p>
    <w:p w14:paraId="477A7958" w14:textId="235EADE3" w:rsidR="00650368" w:rsidRPr="00B52EF8" w:rsidRDefault="00D13F54">
      <w:pPr>
        <w:pStyle w:val="requirelevel3"/>
        <w:pPrChange w:id="5160" w:author="Hien Thong Pham" w:date="2024-09-19T17:16:00Z">
          <w:pPr>
            <w:pStyle w:val="requirelevel2"/>
          </w:pPr>
        </w:pPrChange>
      </w:pPr>
      <w:r w:rsidRPr="00B52EF8">
        <w:t>“state” giving i</w:t>
      </w:r>
      <w:r w:rsidR="00A0412B" w:rsidRPr="00B52EF8">
        <w:t xml:space="preserve">f </w:t>
      </w:r>
      <w:r w:rsidRPr="00B52EF8">
        <w:t xml:space="preserve">the instance is </w:t>
      </w:r>
      <w:r w:rsidR="00A0412B" w:rsidRPr="00B52EF8">
        <w:t xml:space="preserve">part of </w:t>
      </w:r>
      <w:r w:rsidRPr="00B52EF8">
        <w:t xml:space="preserve">the </w:t>
      </w:r>
      <w:r w:rsidR="00D016F1" w:rsidRPr="00B52EF8">
        <w:t>breakpoint</w:t>
      </w:r>
      <w:r w:rsidR="00A0412B" w:rsidRPr="00B52EF8">
        <w:t xml:space="preserve"> or </w:t>
      </w:r>
      <w:proofErr w:type="gramStart"/>
      <w:r w:rsidR="00A0412B" w:rsidRPr="00B52EF8">
        <w:t>not</w:t>
      </w:r>
      <w:r w:rsidRPr="00B52EF8">
        <w:t>;</w:t>
      </w:r>
      <w:proofErr w:type="gramEnd"/>
      <w:r w:rsidR="00A0412B" w:rsidRPr="00B52EF8">
        <w:t xml:space="preserve"> </w:t>
      </w:r>
    </w:p>
    <w:p w14:paraId="408DFFEF" w14:textId="74DF9FF9" w:rsidR="00650368" w:rsidRPr="00B52EF8" w:rsidRDefault="00D13F54">
      <w:pPr>
        <w:pStyle w:val="requirelevel3"/>
        <w:pPrChange w:id="5161" w:author="Hien Thong Pham" w:date="2024-09-19T17:16:00Z">
          <w:pPr>
            <w:pStyle w:val="requirelevel2"/>
          </w:pPr>
        </w:pPrChange>
      </w:pPr>
      <w:r w:rsidRPr="00B52EF8">
        <w:t xml:space="preserve">“input” giving if writing to the instance is </w:t>
      </w:r>
      <w:proofErr w:type="gramStart"/>
      <w:r w:rsidRPr="00B52EF8">
        <w:t>allowed;</w:t>
      </w:r>
      <w:proofErr w:type="gramEnd"/>
      <w:r w:rsidRPr="00B52EF8">
        <w:t xml:space="preserve"> </w:t>
      </w:r>
    </w:p>
    <w:p w14:paraId="6318E04A" w14:textId="77777777" w:rsidR="009D6D45" w:rsidRDefault="00D13F54" w:rsidP="009D6D45">
      <w:pPr>
        <w:pStyle w:val="requirelevel3"/>
        <w:rPr>
          <w:ins w:id="5162" w:author="Hien Thong Pham" w:date="2024-09-19T17:16:00Z"/>
        </w:rPr>
      </w:pPr>
      <w:r w:rsidRPr="00B52EF8">
        <w:t>“output” giving if reading from the instance is allowed.</w:t>
      </w:r>
    </w:p>
    <w:p w14:paraId="7B513293" w14:textId="77777777" w:rsidR="009D6D45" w:rsidRDefault="009D6D45" w:rsidP="009D6D45">
      <w:pPr>
        <w:pStyle w:val="requirelevel2"/>
        <w:rPr>
          <w:ins w:id="5163" w:author="Hien Thong Pham" w:date="2024-09-19T17:16:00Z"/>
        </w:rPr>
      </w:pPr>
      <w:ins w:id="5164" w:author="Hien Thong Pham" w:date="2024-09-19T17:16:00Z">
        <w:r>
          <w:t>Behaviour:</w:t>
        </w:r>
      </w:ins>
    </w:p>
    <w:p w14:paraId="7A7490E7" w14:textId="53E16DD9" w:rsidR="00012BF3" w:rsidRDefault="00012BF3" w:rsidP="009D6D45">
      <w:pPr>
        <w:pStyle w:val="requirelevel3"/>
        <w:rPr>
          <w:ins w:id="5165" w:author="Hien Thong Pham" w:date="2024-09-19T17:28:00Z"/>
        </w:rPr>
      </w:pPr>
      <w:commentRangeStart w:id="5166"/>
      <w:ins w:id="5167" w:author="Hien Thong Pham" w:date="2024-09-19T17:28:00Z">
        <w:r w:rsidRPr="00B52EF8">
          <w:t xml:space="preserve">If the name of the new field to be published is </w:t>
        </w:r>
        <w:r>
          <w:t>not a valid object na</w:t>
        </w:r>
      </w:ins>
      <w:ins w:id="5168" w:author="Hien Thong Pham" w:date="2024-09-19T17:29:00Z">
        <w:r>
          <w:t>me</w:t>
        </w:r>
      </w:ins>
      <w:ins w:id="5169" w:author="Hien Thong Pham" w:date="2024-09-19T17:28:00Z">
        <w:r w:rsidRPr="00B52EF8">
          <w:t xml:space="preserve">, it throws </w:t>
        </w:r>
      </w:ins>
      <w:proofErr w:type="spellStart"/>
      <w:ins w:id="5170" w:author="Hien Thong Pham" w:date="2024-09-19T17:29:00Z">
        <w:r>
          <w:t>InvalidObject</w:t>
        </w:r>
      </w:ins>
      <w:ins w:id="5171" w:author="Hien Thong Pham" w:date="2024-09-19T17:28:00Z">
        <w:r w:rsidRPr="00B52EF8">
          <w:t>Name</w:t>
        </w:r>
        <w:proofErr w:type="spellEnd"/>
        <w:r w:rsidRPr="00B52EF8">
          <w:t xml:space="preserve"> as per </w:t>
        </w:r>
      </w:ins>
      <w:proofErr w:type="spellStart"/>
      <w:ins w:id="5172" w:author="Hien Thong Pham" w:date="2024-09-19T17:29:00Z">
        <w:r>
          <w:t>InvalidObject</w:t>
        </w:r>
        <w:r w:rsidRPr="00B52EF8">
          <w:t>Name</w:t>
        </w:r>
      </w:ins>
      <w:ins w:id="5173" w:author="Hien Thong Pham" w:date="2024-09-19T17:28:00Z">
        <w:r w:rsidRPr="00B52EF8">
          <w:t>.h</w:t>
        </w:r>
        <w:proofErr w:type="spellEnd"/>
        <w:r w:rsidRPr="00B52EF8">
          <w:t xml:space="preserve"> in </w:t>
        </w:r>
        <w:r>
          <w:t>[SMP_FILES</w:t>
        </w:r>
        <w:proofErr w:type="gramStart"/>
        <w:r>
          <w:t>]</w:t>
        </w:r>
        <w:r w:rsidRPr="00B52EF8">
          <w:t>;</w:t>
        </w:r>
        <w:proofErr w:type="gramEnd"/>
      </w:ins>
    </w:p>
    <w:p w14:paraId="6225FD29" w14:textId="03AC0CD2" w:rsidR="00012BF3" w:rsidRDefault="00012BF3" w:rsidP="009D6D45">
      <w:pPr>
        <w:pStyle w:val="requirelevel3"/>
        <w:rPr>
          <w:ins w:id="5174" w:author="Hien Thong Pham" w:date="2024-09-19T17:25:00Z"/>
        </w:rPr>
      </w:pPr>
      <w:ins w:id="5175" w:author="Hien Thong Pham" w:date="2024-09-19T17:25:00Z">
        <w:r w:rsidRPr="00B52EF8">
          <w:t xml:space="preserve">If the name of the new field to be published is already used by another published field </w:t>
        </w:r>
        <w:r>
          <w:t>in</w:t>
        </w:r>
        <w:r w:rsidRPr="00B52EF8">
          <w:t xml:space="preserve"> the same Component, it throws </w:t>
        </w:r>
        <w:proofErr w:type="spellStart"/>
        <w:r w:rsidRPr="00B52EF8">
          <w:t>DuplicateName</w:t>
        </w:r>
        <w:proofErr w:type="spellEnd"/>
        <w:r w:rsidRPr="00B52EF8">
          <w:t xml:space="preserve"> as per </w:t>
        </w:r>
        <w:proofErr w:type="spellStart"/>
        <w:r w:rsidRPr="00B52EF8">
          <w:t>DuplicateName.h</w:t>
        </w:r>
        <w:proofErr w:type="spellEnd"/>
        <w:r w:rsidRPr="00B52EF8">
          <w:t xml:space="preserve"> in </w:t>
        </w:r>
        <w:r>
          <w:t>[SMP_FILES</w:t>
        </w:r>
        <w:proofErr w:type="gramStart"/>
        <w:r>
          <w:t>]</w:t>
        </w:r>
        <w:r w:rsidRPr="00B52EF8">
          <w:t>;</w:t>
        </w:r>
        <w:proofErr w:type="gramEnd"/>
      </w:ins>
    </w:p>
    <w:p w14:paraId="45690317" w14:textId="116690FB" w:rsidR="00012BF3" w:rsidRDefault="00012BF3" w:rsidP="009D6D45">
      <w:pPr>
        <w:pStyle w:val="requirelevel3"/>
        <w:rPr>
          <w:ins w:id="5176" w:author="Hien Thong Pham" w:date="2024-09-19T17:27:00Z"/>
        </w:rPr>
      </w:pPr>
      <w:ins w:id="5177" w:author="Hien Thong Pham" w:date="2024-09-19T17:26:00Z">
        <w:r w:rsidRPr="00B52EF8">
          <w:t xml:space="preserve">If the </w:t>
        </w:r>
        <w:r>
          <w:t>UUID</w:t>
        </w:r>
        <w:r w:rsidRPr="00B52EF8">
          <w:t xml:space="preserve"> </w:t>
        </w:r>
      </w:ins>
      <w:ins w:id="5178" w:author="Hien Thong Pham" w:date="2024-09-19T17:30:00Z">
        <w:r>
          <w:t xml:space="preserve">of the </w:t>
        </w:r>
        <w:proofErr w:type="spellStart"/>
        <w:r>
          <w:t>IType</w:t>
        </w:r>
        <w:proofErr w:type="spellEnd"/>
        <w:r>
          <w:t xml:space="preserve"> being published is not</w:t>
        </w:r>
      </w:ins>
      <w:ins w:id="5179" w:author="Hien Thong Pham" w:date="2024-09-19T17:26:00Z">
        <w:r w:rsidRPr="00B52EF8">
          <w:t xml:space="preserve"> a </w:t>
        </w:r>
        <w:r>
          <w:t xml:space="preserve">valid </w:t>
        </w:r>
        <w:r w:rsidRPr="00B52EF8">
          <w:t xml:space="preserve">registered type, it throws </w:t>
        </w:r>
        <w:proofErr w:type="spellStart"/>
        <w:r>
          <w:t>TypeNotRegistered</w:t>
        </w:r>
        <w:proofErr w:type="spellEnd"/>
        <w:r w:rsidRPr="00B52EF8">
          <w:t xml:space="preserve"> as per </w:t>
        </w:r>
        <w:proofErr w:type="spellStart"/>
        <w:r>
          <w:t>TypeNotRegistered</w:t>
        </w:r>
        <w:r w:rsidRPr="00B52EF8">
          <w:t>.h</w:t>
        </w:r>
        <w:proofErr w:type="spellEnd"/>
        <w:r w:rsidRPr="00B52EF8">
          <w:t xml:space="preserve"> in </w:t>
        </w:r>
        <w:r>
          <w:t>[SMP_FILES</w:t>
        </w:r>
        <w:proofErr w:type="gramStart"/>
        <w:r>
          <w:t>]</w:t>
        </w:r>
      </w:ins>
      <w:ins w:id="5180" w:author="Hien Thong Pham" w:date="2024-09-19T17:28:00Z">
        <w:r>
          <w:t>;</w:t>
        </w:r>
      </w:ins>
      <w:proofErr w:type="gramEnd"/>
    </w:p>
    <w:p w14:paraId="680E7732" w14:textId="537B3250" w:rsidR="00012BF3" w:rsidRDefault="00012BF3" w:rsidP="009D6D45">
      <w:pPr>
        <w:pStyle w:val="requirelevel3"/>
        <w:rPr>
          <w:ins w:id="5181" w:author="Hien Thong Pham" w:date="2024-09-19T17:28:00Z"/>
        </w:rPr>
      </w:pPr>
      <w:ins w:id="5182" w:author="Hien Thong Pham" w:date="2024-09-19T17:27:00Z">
        <w:r w:rsidRPr="00B52EF8">
          <w:t xml:space="preserve">If the </w:t>
        </w:r>
        <w:r>
          <w:t>UUID</w:t>
        </w:r>
        <w:r w:rsidRPr="00B52EF8">
          <w:t xml:space="preserve"> </w:t>
        </w:r>
      </w:ins>
      <w:ins w:id="5183" w:author="Hien Thong Pham" w:date="2024-09-19T17:31:00Z">
        <w:r>
          <w:t xml:space="preserve">of the </w:t>
        </w:r>
        <w:proofErr w:type="spellStart"/>
        <w:r>
          <w:t>IType</w:t>
        </w:r>
        <w:proofErr w:type="spellEnd"/>
        <w:r>
          <w:t xml:space="preserve"> being published </w:t>
        </w:r>
      </w:ins>
      <w:ins w:id="5184" w:author="Hien Thong Pham" w:date="2024-09-19T17:27:00Z">
        <w:r w:rsidRPr="00B52EF8">
          <w:t xml:space="preserve">is </w:t>
        </w:r>
        <w:r>
          <w:t>the</w:t>
        </w:r>
        <w:r w:rsidRPr="00B52EF8">
          <w:t xml:space="preserve"> </w:t>
        </w:r>
        <w:r>
          <w:t>UUID</w:t>
        </w:r>
        <w:r w:rsidRPr="00B52EF8">
          <w:t xml:space="preserve"> of </w:t>
        </w:r>
        <w:r>
          <w:t>the String8 type or of an Array of String8 type</w:t>
        </w:r>
        <w:r w:rsidRPr="00B52EF8">
          <w:t xml:space="preserve">, it throws </w:t>
        </w:r>
        <w:proofErr w:type="spellStart"/>
        <w:r>
          <w:t>InvalidType</w:t>
        </w:r>
        <w:proofErr w:type="spellEnd"/>
        <w:r w:rsidRPr="00B52EF8">
          <w:t xml:space="preserve"> as per </w:t>
        </w:r>
        <w:proofErr w:type="spellStart"/>
        <w:r>
          <w:t>InvalidType</w:t>
        </w:r>
        <w:r w:rsidRPr="00B52EF8">
          <w:t>.h</w:t>
        </w:r>
        <w:proofErr w:type="spellEnd"/>
        <w:r w:rsidRPr="00B52EF8">
          <w:t xml:space="preserve"> in </w:t>
        </w:r>
        <w:r>
          <w:t>[SMP_FILES</w:t>
        </w:r>
        <w:proofErr w:type="gramStart"/>
        <w:r>
          <w:t>]</w:t>
        </w:r>
      </w:ins>
      <w:ins w:id="5185" w:author="Hien Thong Pham" w:date="2024-09-19T17:28:00Z">
        <w:r>
          <w:t>;</w:t>
        </w:r>
        <w:proofErr w:type="gramEnd"/>
      </w:ins>
    </w:p>
    <w:p w14:paraId="22A03AEF" w14:textId="0DFFB5D9" w:rsidR="00650368" w:rsidRDefault="00012BF3">
      <w:pPr>
        <w:pStyle w:val="requirelevel3"/>
        <w:pPrChange w:id="5186" w:author="Hien Thong Pham" w:date="2024-09-19T17:17:00Z">
          <w:pPr>
            <w:pStyle w:val="requirelevel2"/>
          </w:pPr>
        </w:pPrChange>
      </w:pPr>
      <w:ins w:id="5187" w:author="Hien Thong Pham" w:date="2024-09-19T17:28:00Z">
        <w:r>
          <w:t xml:space="preserve">Otherwise, it creates and returns a new </w:t>
        </w:r>
        <w:proofErr w:type="spellStart"/>
        <w:r>
          <w:t>IField</w:t>
        </w:r>
        <w:proofErr w:type="spellEnd"/>
        <w:r>
          <w:t xml:space="preserve"> object.</w:t>
        </w:r>
      </w:ins>
      <w:del w:id="5188" w:author="Hien Thong Pham" w:date="2024-09-19T17:16:00Z">
        <w:r w:rsidR="00D13F54" w:rsidRPr="00B52EF8" w:rsidDel="009D6D45">
          <w:delText xml:space="preserve"> </w:delText>
        </w:r>
      </w:del>
      <w:commentRangeEnd w:id="5166"/>
      <w:r w:rsidR="00B6015D">
        <w:rPr>
          <w:rStyle w:val="CommentReference"/>
        </w:rPr>
        <w:commentReference w:id="5166"/>
      </w:r>
    </w:p>
    <w:p w14:paraId="345C3909" w14:textId="378977D8" w:rsidR="009955D2" w:rsidRDefault="00637A62" w:rsidP="00814DDC">
      <w:pPr>
        <w:pStyle w:val="NOTE"/>
      </w:pPr>
      <w:r w:rsidRPr="00B52EF8">
        <w:t xml:space="preserve">Using the </w:t>
      </w:r>
      <w:proofErr w:type="spellStart"/>
      <w:r w:rsidRPr="00B52EF8">
        <w:t>IType</w:t>
      </w:r>
      <w:proofErr w:type="spellEnd"/>
      <w:r w:rsidRPr="00B52EF8">
        <w:t xml:space="preserve"> Publish method is an alternative method to publish a field than using the </w:t>
      </w:r>
      <w:proofErr w:type="spellStart"/>
      <w:r w:rsidRPr="00B52EF8">
        <w:t>IPublication</w:t>
      </w:r>
      <w:proofErr w:type="spellEnd"/>
      <w:r w:rsidRPr="00B52EF8">
        <w:t xml:space="preserve"> publishing methods.</w:t>
      </w:r>
    </w:p>
    <w:p w14:paraId="58F88126" w14:textId="65C9B7A0" w:rsidR="00FA22EC" w:rsidRDefault="00FA22EC" w:rsidP="00E50DF9">
      <w:pPr>
        <w:pStyle w:val="Heading4"/>
      </w:pPr>
      <w:proofErr w:type="spellStart"/>
      <w:r w:rsidRPr="00B52EF8">
        <w:t>IStructureType</w:t>
      </w:r>
      <w:bookmarkStart w:id="5189" w:name="ECSS_E_ST_40_07_1440276"/>
      <w:bookmarkEnd w:id="5189"/>
      <w:proofErr w:type="spellEnd"/>
    </w:p>
    <w:p w14:paraId="06965B2E" w14:textId="5134B652" w:rsidR="00FA4F83" w:rsidRPr="00FA4F83" w:rsidRDefault="00FA4F83" w:rsidP="00FA4F83">
      <w:pPr>
        <w:pStyle w:val="ECSSIEPUID"/>
      </w:pPr>
      <w:bookmarkStart w:id="5190" w:name="iepuid_ECSS_E_ST_40_07_1440289"/>
      <w:r>
        <w:t>ECSS-E-ST-40-07_1440289</w:t>
      </w:r>
      <w:bookmarkEnd w:id="5190"/>
    </w:p>
    <w:p w14:paraId="4ECCA4B1" w14:textId="6E4353FC" w:rsidR="006D1BBB" w:rsidRDefault="006D1BBB" w:rsidP="00B05AC6">
      <w:pPr>
        <w:pStyle w:val="requirelevel1"/>
      </w:pPr>
      <w:r w:rsidRPr="00B52EF8">
        <w:t>The simulation environment shall provide a</w:t>
      </w:r>
      <w:r w:rsidR="00D13F54" w:rsidRPr="00B52EF8">
        <w:t xml:space="preserve"> </w:t>
      </w:r>
      <w:r w:rsidR="004003DC" w:rsidRPr="00B52EF8">
        <w:t>class</w:t>
      </w:r>
      <w:r w:rsidRPr="00B52EF8">
        <w:t xml:space="preserve"> implement</w:t>
      </w:r>
      <w:r w:rsidR="00D13F54" w:rsidRPr="00B52EF8">
        <w:t xml:space="preserve">ing </w:t>
      </w:r>
      <w:r w:rsidRPr="00B52EF8">
        <w:t xml:space="preserve">the </w:t>
      </w:r>
      <w:proofErr w:type="spellStart"/>
      <w:r w:rsidRPr="00B52EF8">
        <w:t>IStructureType</w:t>
      </w:r>
      <w:proofErr w:type="spellEnd"/>
      <w:r w:rsidRPr="00B52EF8">
        <w:t xml:space="preserve"> interface as per Publication/</w:t>
      </w:r>
      <w:proofErr w:type="spellStart"/>
      <w:r w:rsidRPr="00B52EF8">
        <w:t>IStructureType.h</w:t>
      </w:r>
      <w:proofErr w:type="spellEnd"/>
      <w:r w:rsidRPr="00B52EF8">
        <w:t xml:space="preserve"> in </w:t>
      </w:r>
      <w:r w:rsidR="00AF657F">
        <w:t>[SMP_FILES]</w:t>
      </w:r>
      <w:r w:rsidRPr="00B52EF8">
        <w:t>.</w:t>
      </w:r>
    </w:p>
    <w:p w14:paraId="27F9CF7A" w14:textId="35994893" w:rsidR="00FA4F83" w:rsidRPr="00B52EF8" w:rsidRDefault="00FA4F83" w:rsidP="00FA4F83">
      <w:pPr>
        <w:pStyle w:val="ECSSIEPUID"/>
      </w:pPr>
      <w:bookmarkStart w:id="5191" w:name="iepuid_ECSS_E_ST_40_07_1440290"/>
      <w:r>
        <w:t>ECSS-E-ST-40-07_1440290</w:t>
      </w:r>
      <w:bookmarkEnd w:id="5191"/>
    </w:p>
    <w:p w14:paraId="1BD6F557" w14:textId="19A9FB8D" w:rsidR="006D1BBB" w:rsidRPr="00B52EF8" w:rsidRDefault="006D1BBB" w:rsidP="00B05AC6">
      <w:pPr>
        <w:pStyle w:val="requirelevel1"/>
      </w:pPr>
      <w:r w:rsidRPr="00B52EF8">
        <w:t xml:space="preserve">The </w:t>
      </w:r>
      <w:proofErr w:type="spellStart"/>
      <w:r w:rsidRPr="00B52EF8">
        <w:t>IStructureType</w:t>
      </w:r>
      <w:proofErr w:type="spellEnd"/>
      <w:r w:rsidRPr="00B52EF8">
        <w:t xml:space="preserve"> AddField method shall add a field to the structure</w:t>
      </w:r>
      <w:r w:rsidR="00D13F54" w:rsidRPr="00B52EF8">
        <w:t>, with the following arguments</w:t>
      </w:r>
      <w:ins w:id="5192" w:author="Hien Thong Pham" w:date="2024-08-09T12:34:00Z">
        <w:r w:rsidR="0085124E">
          <w:t xml:space="preserve"> and behaviour</w:t>
        </w:r>
      </w:ins>
      <w:r w:rsidR="00D13F54" w:rsidRPr="00B52EF8">
        <w:t>:</w:t>
      </w:r>
      <w:r w:rsidR="00D13F54" w:rsidRPr="00B52EF8" w:rsidDel="00D13F54">
        <w:t xml:space="preserve"> </w:t>
      </w:r>
    </w:p>
    <w:p w14:paraId="65EDF8DA" w14:textId="51BB5C68" w:rsidR="0085124E" w:rsidRDefault="0085124E">
      <w:pPr>
        <w:pStyle w:val="requirelevel2"/>
        <w:rPr>
          <w:ins w:id="5193" w:author="Hien Thong Pham" w:date="2024-08-09T12:34:00Z"/>
        </w:rPr>
        <w:pPrChange w:id="5194" w:author="Klaus Ehrlich" w:date="2024-09-06T15:28:00Z">
          <w:pPr>
            <w:pStyle w:val="requirelevel1"/>
          </w:pPr>
        </w:pPrChange>
      </w:pPr>
      <w:ins w:id="5195" w:author="Hien Thong Pham" w:date="2024-08-09T12:34:00Z">
        <w:r>
          <w:lastRenderedPageBreak/>
          <w:t>Arguments:</w:t>
        </w:r>
      </w:ins>
    </w:p>
    <w:p w14:paraId="208ED8AF" w14:textId="29240559" w:rsidR="006D1BBB" w:rsidRPr="00B52EF8" w:rsidRDefault="00D13F54">
      <w:pPr>
        <w:pStyle w:val="requirelevel3"/>
        <w:pPrChange w:id="5196" w:author="Hien Thong Pham" w:date="2024-08-09T12:36:00Z">
          <w:pPr>
            <w:pStyle w:val="requirelevel2"/>
          </w:pPr>
        </w:pPrChange>
      </w:pPr>
      <w:r w:rsidRPr="00B52EF8">
        <w:t>“</w:t>
      </w:r>
      <w:r w:rsidR="006D1BBB" w:rsidRPr="00B52EF8">
        <w:t>Name</w:t>
      </w:r>
      <w:r w:rsidRPr="00B52EF8">
        <w:t>” giving the name</w:t>
      </w:r>
      <w:r w:rsidR="006D1BBB" w:rsidRPr="00B52EF8">
        <w:t xml:space="preserve"> of the </w:t>
      </w:r>
      <w:proofErr w:type="gramStart"/>
      <w:r w:rsidR="006D1BBB" w:rsidRPr="00B52EF8">
        <w:t>field</w:t>
      </w:r>
      <w:r w:rsidRPr="00B52EF8">
        <w:t>;</w:t>
      </w:r>
      <w:proofErr w:type="gramEnd"/>
    </w:p>
    <w:p w14:paraId="231B6F64" w14:textId="5C42BD60" w:rsidR="006D1BBB" w:rsidRPr="00B52EF8" w:rsidRDefault="00D13F54">
      <w:pPr>
        <w:pStyle w:val="requirelevel3"/>
        <w:pPrChange w:id="5197" w:author="Hien Thong Pham" w:date="2024-08-09T12:36:00Z">
          <w:pPr>
            <w:pStyle w:val="requirelevel2"/>
          </w:pPr>
        </w:pPrChange>
      </w:pPr>
      <w:r w:rsidRPr="00B52EF8">
        <w:t>“</w:t>
      </w:r>
      <w:r w:rsidR="006D1BBB" w:rsidRPr="00B52EF8">
        <w:t>Description</w:t>
      </w:r>
      <w:r w:rsidRPr="00B52EF8">
        <w:t>” giving the description</w:t>
      </w:r>
      <w:r w:rsidR="006D1BBB" w:rsidRPr="00B52EF8">
        <w:t xml:space="preserve"> of the </w:t>
      </w:r>
      <w:proofErr w:type="gramStart"/>
      <w:r w:rsidR="006D1BBB" w:rsidRPr="00B52EF8">
        <w:t>field</w:t>
      </w:r>
      <w:r w:rsidRPr="00B52EF8">
        <w:t>;</w:t>
      </w:r>
      <w:proofErr w:type="gramEnd"/>
    </w:p>
    <w:p w14:paraId="6E8D238C" w14:textId="5941D9C3" w:rsidR="006D1BBB" w:rsidRPr="00B52EF8" w:rsidRDefault="00D13F54">
      <w:pPr>
        <w:pStyle w:val="requirelevel3"/>
        <w:pPrChange w:id="5198" w:author="Hien Thong Pham" w:date="2024-08-09T12:36:00Z">
          <w:pPr>
            <w:pStyle w:val="requirelevel2"/>
          </w:pPr>
        </w:pPrChange>
      </w:pPr>
      <w:r w:rsidRPr="00B52EF8">
        <w:t>“</w:t>
      </w:r>
      <w:proofErr w:type="spellStart"/>
      <w:r w:rsidRPr="00B52EF8">
        <w:t>Uuid</w:t>
      </w:r>
      <w:proofErr w:type="spellEnd"/>
      <w:r w:rsidRPr="00B52EF8">
        <w:t>” giving the u</w:t>
      </w:r>
      <w:r w:rsidR="006D1BBB" w:rsidRPr="00B52EF8">
        <w:t xml:space="preserve">niversally unique identifier of </w:t>
      </w:r>
      <w:ins w:id="5199" w:author="Hien Thong Pham" w:date="2024-08-27T16:28:00Z">
        <w:r w:rsidR="00A45CE6">
          <w:t xml:space="preserve">the </w:t>
        </w:r>
      </w:ins>
      <w:r w:rsidR="006D1BBB" w:rsidRPr="00B52EF8">
        <w:t xml:space="preserve">field Type, </w:t>
      </w:r>
      <w:r w:rsidR="00DA299A" w:rsidRPr="00B52EF8">
        <w:t xml:space="preserve">as </w:t>
      </w:r>
      <w:r w:rsidR="006D1BBB" w:rsidRPr="00B52EF8">
        <w:t xml:space="preserve">a value </w:t>
      </w:r>
      <w:proofErr w:type="gramStart"/>
      <w:r w:rsidR="006D1BBB" w:rsidRPr="00B52EF8">
        <w:t>type</w:t>
      </w:r>
      <w:r w:rsidRPr="00B52EF8">
        <w:t>;</w:t>
      </w:r>
      <w:proofErr w:type="gramEnd"/>
    </w:p>
    <w:p w14:paraId="379991FE" w14:textId="4AEB9549" w:rsidR="006D1BBB" w:rsidRPr="00B52EF8" w:rsidRDefault="00D13F54">
      <w:pPr>
        <w:pStyle w:val="requirelevel3"/>
        <w:pPrChange w:id="5200" w:author="Hien Thong Pham" w:date="2024-08-09T12:36:00Z">
          <w:pPr>
            <w:pStyle w:val="requirelevel2"/>
          </w:pPr>
        </w:pPrChange>
      </w:pPr>
      <w:r w:rsidRPr="00B52EF8">
        <w:t>“offset” giving the m</w:t>
      </w:r>
      <w:r w:rsidR="006D1BBB" w:rsidRPr="00B52EF8">
        <w:t xml:space="preserve">emory offset of field relative to </w:t>
      </w:r>
      <w:proofErr w:type="gramStart"/>
      <w:r w:rsidR="006D1BBB" w:rsidRPr="00B52EF8">
        <w:t>Structure</w:t>
      </w:r>
      <w:r w:rsidRPr="00B52EF8">
        <w:t>;</w:t>
      </w:r>
      <w:proofErr w:type="gramEnd"/>
    </w:p>
    <w:p w14:paraId="68D7A807" w14:textId="77777777" w:rsidR="00D13F54" w:rsidRPr="00B52EF8" w:rsidRDefault="00D13F54">
      <w:pPr>
        <w:pStyle w:val="requirelevel3"/>
        <w:pPrChange w:id="5201" w:author="Hien Thong Pham" w:date="2024-08-09T12:36:00Z">
          <w:pPr>
            <w:pStyle w:val="requirelevel2"/>
          </w:pPr>
        </w:pPrChange>
      </w:pPr>
      <w:r w:rsidRPr="00B52EF8">
        <w:t>“</w:t>
      </w:r>
      <w:proofErr w:type="spellStart"/>
      <w:r w:rsidRPr="00B52EF8">
        <w:t>ViewKind</w:t>
      </w:r>
      <w:proofErr w:type="spellEnd"/>
      <w:r w:rsidRPr="00B52EF8">
        <w:t xml:space="preserve">” giving the visibility of </w:t>
      </w:r>
      <w:proofErr w:type="gramStart"/>
      <w:r w:rsidRPr="00B52EF8">
        <w:t>instance;</w:t>
      </w:r>
      <w:proofErr w:type="gramEnd"/>
    </w:p>
    <w:p w14:paraId="3455FCFE" w14:textId="42E4A466" w:rsidR="00D13F54" w:rsidRPr="00B52EF8" w:rsidRDefault="00D13F54">
      <w:pPr>
        <w:pStyle w:val="requirelevel3"/>
        <w:pPrChange w:id="5202" w:author="Hien Thong Pham" w:date="2024-08-09T12:36:00Z">
          <w:pPr>
            <w:pStyle w:val="requirelevel2"/>
          </w:pPr>
        </w:pPrChange>
      </w:pPr>
      <w:r w:rsidRPr="00B52EF8">
        <w:t xml:space="preserve">“state” giving if the instance is part of the </w:t>
      </w:r>
      <w:r w:rsidR="00D016F1" w:rsidRPr="00B52EF8">
        <w:t>breakpoint</w:t>
      </w:r>
      <w:r w:rsidRPr="00B52EF8">
        <w:t xml:space="preserve"> or </w:t>
      </w:r>
      <w:proofErr w:type="gramStart"/>
      <w:r w:rsidRPr="00B52EF8">
        <w:t>not;</w:t>
      </w:r>
      <w:proofErr w:type="gramEnd"/>
      <w:r w:rsidRPr="00B52EF8">
        <w:t xml:space="preserve"> </w:t>
      </w:r>
    </w:p>
    <w:p w14:paraId="61D77E0E" w14:textId="1C6E46A5" w:rsidR="00D13F54" w:rsidRPr="00B52EF8" w:rsidRDefault="00D13F54">
      <w:pPr>
        <w:pStyle w:val="requirelevel3"/>
        <w:pPrChange w:id="5203" w:author="Hien Thong Pham" w:date="2024-08-09T12:36:00Z">
          <w:pPr>
            <w:pStyle w:val="requirelevel2"/>
          </w:pPr>
        </w:pPrChange>
      </w:pPr>
      <w:r w:rsidRPr="00B52EF8">
        <w:t xml:space="preserve">“input” giving if </w:t>
      </w:r>
      <w:ins w:id="5204" w:author="Hien Thong Pham" w:date="2024-08-14T15:49:00Z">
        <w:r w:rsidR="0050358F">
          <w:t>the field is a</w:t>
        </w:r>
      </w:ins>
      <w:ins w:id="5205" w:author="Hien Thong Pham" w:date="2024-08-14T15:51:00Z">
        <w:r w:rsidR="0050358F">
          <w:t xml:space="preserve">n </w:t>
        </w:r>
      </w:ins>
      <w:ins w:id="5206" w:author="Hien Thong Pham" w:date="2024-08-14T15:49:00Z">
        <w:r w:rsidR="0050358F">
          <w:t>input field</w:t>
        </w:r>
      </w:ins>
      <w:ins w:id="5207" w:author="Hien Thong Pham" w:date="2024-08-14T15:50:00Z">
        <w:r w:rsidR="0050358F">
          <w:t xml:space="preserve"> or not</w:t>
        </w:r>
      </w:ins>
      <w:del w:id="5208" w:author="Hien Thong Pham" w:date="2024-08-14T15:49:00Z">
        <w:r w:rsidRPr="00B52EF8" w:rsidDel="0050358F">
          <w:delText>writing to the instance is allowed</w:delText>
        </w:r>
      </w:del>
      <w:r w:rsidRPr="00B52EF8">
        <w:t xml:space="preserve">; </w:t>
      </w:r>
    </w:p>
    <w:p w14:paraId="230BBA80" w14:textId="7CE700E0" w:rsidR="00D13F54" w:rsidRDefault="00D13F54">
      <w:pPr>
        <w:pStyle w:val="requirelevel3"/>
        <w:pPrChange w:id="5209" w:author="Hien Thong Pham" w:date="2024-08-09T12:36:00Z">
          <w:pPr>
            <w:pStyle w:val="requirelevel2"/>
          </w:pPr>
        </w:pPrChange>
      </w:pPr>
      <w:r w:rsidRPr="00B52EF8">
        <w:t xml:space="preserve">“output” giving if </w:t>
      </w:r>
      <w:ins w:id="5210" w:author="Hien Thong Pham" w:date="2024-08-14T15:49:00Z">
        <w:r w:rsidR="0050358F">
          <w:t>the field is a</w:t>
        </w:r>
      </w:ins>
      <w:ins w:id="5211" w:author="Hien Thong Pham" w:date="2024-08-14T15:51:00Z">
        <w:r w:rsidR="0050358F">
          <w:t>n</w:t>
        </w:r>
      </w:ins>
      <w:ins w:id="5212" w:author="Hien Thong Pham" w:date="2024-08-14T15:49:00Z">
        <w:r w:rsidR="0050358F">
          <w:t xml:space="preserve"> output field</w:t>
        </w:r>
      </w:ins>
      <w:ins w:id="5213" w:author="Hien Thong Pham" w:date="2024-08-14T15:50:00Z">
        <w:r w:rsidR="0050358F">
          <w:t xml:space="preserve"> or not</w:t>
        </w:r>
      </w:ins>
      <w:del w:id="5214" w:author="Hien Thong Pham" w:date="2024-08-14T15:49:00Z">
        <w:r w:rsidRPr="00B52EF8" w:rsidDel="0050358F">
          <w:delText>reading from the instance is allowed</w:delText>
        </w:r>
      </w:del>
      <w:r w:rsidRPr="00B52EF8">
        <w:t>.</w:t>
      </w:r>
      <w:del w:id="5215" w:author="Hien Thong Pham" w:date="2024-08-09T12:35:00Z">
        <w:r w:rsidRPr="00B52EF8" w:rsidDel="0085124E">
          <w:delText xml:space="preserve"> </w:delText>
        </w:r>
      </w:del>
    </w:p>
    <w:p w14:paraId="32BF2A01" w14:textId="152BBC4C" w:rsidR="0085124E" w:rsidRDefault="0085124E" w:rsidP="00D13F54">
      <w:pPr>
        <w:pStyle w:val="requirelevel2"/>
        <w:rPr>
          <w:ins w:id="5216" w:author="Hien Thong Pham" w:date="2024-08-09T12:36:00Z"/>
        </w:rPr>
      </w:pPr>
      <w:ins w:id="5217" w:author="Hien Thong Pham" w:date="2024-08-09T12:35:00Z">
        <w:r>
          <w:t>Beh</w:t>
        </w:r>
      </w:ins>
      <w:ins w:id="5218" w:author="Hien Thong Pham" w:date="2024-08-09T12:36:00Z">
        <w:r>
          <w:t>a</w:t>
        </w:r>
      </w:ins>
      <w:ins w:id="5219" w:author="Hien Thong Pham" w:date="2024-08-09T12:35:00Z">
        <w:r>
          <w:t>viour</w:t>
        </w:r>
      </w:ins>
      <w:ins w:id="5220" w:author="Hien Thong Pham" w:date="2024-08-09T12:36:00Z">
        <w:r>
          <w:t>:</w:t>
        </w:r>
      </w:ins>
    </w:p>
    <w:p w14:paraId="49E3621C" w14:textId="5E10DD96" w:rsidR="0085124E" w:rsidRDefault="0085124E" w:rsidP="0085124E">
      <w:pPr>
        <w:pStyle w:val="requirelevel3"/>
        <w:rPr>
          <w:ins w:id="5221" w:author="Hien Thong Pham" w:date="2024-08-19T11:31:00Z"/>
        </w:rPr>
      </w:pPr>
      <w:ins w:id="5222" w:author="Hien Thong Pham" w:date="2024-08-09T12:36:00Z">
        <w:r w:rsidRPr="0085124E">
          <w:t xml:space="preserve">If the given Name is already </w:t>
        </w:r>
      </w:ins>
      <w:ins w:id="5223" w:author="Hien Thong Pham" w:date="2024-08-19T11:30:00Z">
        <w:r w:rsidR="00680076" w:rsidRPr="00680076">
          <w:t xml:space="preserve">used by another published field by the same </w:t>
        </w:r>
        <w:proofErr w:type="spellStart"/>
        <w:r w:rsidR="00680076" w:rsidRPr="00680076">
          <w:t>StructureType</w:t>
        </w:r>
      </w:ins>
      <w:proofErr w:type="spellEnd"/>
      <w:ins w:id="5224" w:author="Hien Thong Pham" w:date="2024-08-09T12:36:00Z">
        <w:r w:rsidRPr="0085124E">
          <w:t xml:space="preserve">, it throws a </w:t>
        </w:r>
        <w:proofErr w:type="spellStart"/>
        <w:r w:rsidRPr="0085124E">
          <w:t>DuplicateName</w:t>
        </w:r>
        <w:proofErr w:type="spellEnd"/>
        <w:r w:rsidRPr="0085124E">
          <w:t xml:space="preserve"> exception as per </w:t>
        </w:r>
        <w:proofErr w:type="spellStart"/>
        <w:r w:rsidRPr="0085124E">
          <w:t>DuplicateName.h</w:t>
        </w:r>
        <w:proofErr w:type="spellEnd"/>
        <w:r w:rsidRPr="0085124E">
          <w:t xml:space="preserve"> in [SMP_FILES</w:t>
        </w:r>
        <w:proofErr w:type="gramStart"/>
        <w:r w:rsidRPr="0085124E">
          <w:t>];</w:t>
        </w:r>
      </w:ins>
      <w:proofErr w:type="gramEnd"/>
    </w:p>
    <w:p w14:paraId="4811AEB7" w14:textId="66351D59" w:rsidR="00326B0C" w:rsidRDefault="00326B0C" w:rsidP="0085124E">
      <w:pPr>
        <w:pStyle w:val="requirelevel3"/>
        <w:rPr>
          <w:ins w:id="5225" w:author="Hien Thong Pham" w:date="2024-08-30T14:08:00Z"/>
        </w:rPr>
      </w:pPr>
      <w:ins w:id="5226" w:author="Hien Thong Pham" w:date="2024-08-19T11:31:00Z">
        <w:r w:rsidRPr="00326B0C">
          <w:t xml:space="preserve">If the </w:t>
        </w:r>
      </w:ins>
      <w:ins w:id="5227" w:author="Hien Thong Pham" w:date="2024-08-19T11:32:00Z">
        <w:r w:rsidRPr="0085124E">
          <w:t xml:space="preserve">given Name </w:t>
        </w:r>
      </w:ins>
      <w:ins w:id="5228" w:author="Hien Thong Pham" w:date="2024-08-19T11:31:00Z">
        <w:r w:rsidRPr="00326B0C">
          <w:t xml:space="preserve">is not a valid object name, it throws </w:t>
        </w:r>
        <w:proofErr w:type="spellStart"/>
        <w:r w:rsidRPr="00326B0C">
          <w:t>InvalidObjectName</w:t>
        </w:r>
        <w:proofErr w:type="spellEnd"/>
        <w:r w:rsidRPr="00326B0C">
          <w:t xml:space="preserve"> as per </w:t>
        </w:r>
        <w:proofErr w:type="spellStart"/>
        <w:r w:rsidRPr="00326B0C">
          <w:t>InvalidObjectName.h</w:t>
        </w:r>
        <w:proofErr w:type="spellEnd"/>
        <w:r w:rsidRPr="00326B0C">
          <w:t xml:space="preserve"> in [SMP_FILES]</w:t>
        </w:r>
      </w:ins>
      <w:ins w:id="5229" w:author="Klaus Ehrlich" w:date="2024-09-19T10:53:00Z">
        <w:r w:rsidR="00CE0461">
          <w:t>.</w:t>
        </w:r>
      </w:ins>
    </w:p>
    <w:p w14:paraId="0A157ACA" w14:textId="5481ED4B" w:rsidR="00FA22EC" w:rsidRDefault="00FA22EC" w:rsidP="00E50DF9">
      <w:pPr>
        <w:pStyle w:val="Heading4"/>
      </w:pPr>
      <w:proofErr w:type="spellStart"/>
      <w:r w:rsidRPr="00B52EF8">
        <w:t>IClassType</w:t>
      </w:r>
      <w:bookmarkStart w:id="5230" w:name="ECSS_E_ST_40_07_1440277"/>
      <w:bookmarkEnd w:id="5230"/>
      <w:proofErr w:type="spellEnd"/>
    </w:p>
    <w:p w14:paraId="17793170" w14:textId="1F6A4B57" w:rsidR="00FA4F83" w:rsidRPr="00FA4F83" w:rsidRDefault="00FA4F83" w:rsidP="00FA4F83">
      <w:pPr>
        <w:pStyle w:val="ECSSIEPUID"/>
      </w:pPr>
      <w:bookmarkStart w:id="5231" w:name="iepuid_ECSS_E_ST_40_07_1440291"/>
      <w:r>
        <w:t>ECSS-E-ST-40-07_1440291</w:t>
      </w:r>
      <w:bookmarkEnd w:id="5231"/>
    </w:p>
    <w:p w14:paraId="3BBA40E2" w14:textId="0F3D7534" w:rsidR="006D1BBB" w:rsidRPr="00B52EF8" w:rsidRDefault="006D1BBB" w:rsidP="00B05AC6">
      <w:pPr>
        <w:pStyle w:val="requirelevel1"/>
      </w:pPr>
      <w:r w:rsidRPr="00B52EF8">
        <w:t xml:space="preserve">The simulation environment shall provide a </w:t>
      </w:r>
      <w:r w:rsidR="00757C03" w:rsidRPr="00B52EF8">
        <w:t xml:space="preserve">class </w:t>
      </w:r>
      <w:r w:rsidRPr="00B52EF8">
        <w:t xml:space="preserve">implementing the </w:t>
      </w:r>
      <w:proofErr w:type="spellStart"/>
      <w:r w:rsidRPr="00B52EF8">
        <w:t>IClassType</w:t>
      </w:r>
      <w:proofErr w:type="spellEnd"/>
      <w:r w:rsidRPr="00B52EF8">
        <w:t xml:space="preserve"> interface as per Publication/</w:t>
      </w:r>
      <w:proofErr w:type="spellStart"/>
      <w:r w:rsidRPr="00B52EF8">
        <w:t>IClassType.h</w:t>
      </w:r>
      <w:proofErr w:type="spellEnd"/>
      <w:r w:rsidRPr="00B52EF8">
        <w:t xml:space="preserve"> in </w:t>
      </w:r>
      <w:r w:rsidR="00AF657F">
        <w:t>[SMP_FILES]</w:t>
      </w:r>
      <w:r w:rsidRPr="00B52EF8">
        <w:t>.</w:t>
      </w:r>
    </w:p>
    <w:p w14:paraId="619F3BE5" w14:textId="4BD8FE2E" w:rsidR="00283BE9" w:rsidRDefault="00283BE9" w:rsidP="00EB08AA">
      <w:pPr>
        <w:pStyle w:val="Heading4"/>
      </w:pPr>
      <w:proofErr w:type="spellStart"/>
      <w:r w:rsidRPr="00B52EF8">
        <w:t>IArrayType</w:t>
      </w:r>
      <w:bookmarkStart w:id="5232" w:name="ECSS_E_ST_40_07_1440278"/>
      <w:bookmarkEnd w:id="5232"/>
      <w:proofErr w:type="spellEnd"/>
    </w:p>
    <w:p w14:paraId="5E9BFFAE" w14:textId="21AC8F4E" w:rsidR="00FA4F83" w:rsidRPr="00FA4F83" w:rsidRDefault="00FA4F83" w:rsidP="00FA4F83">
      <w:pPr>
        <w:pStyle w:val="ECSSIEPUID"/>
      </w:pPr>
      <w:bookmarkStart w:id="5233" w:name="iepuid_ECSS_E_ST_40_07_1440292"/>
      <w:r>
        <w:t>ECSS-E-ST-40-07_1440292</w:t>
      </w:r>
      <w:bookmarkEnd w:id="5233"/>
    </w:p>
    <w:p w14:paraId="34FC570D" w14:textId="740255AF" w:rsidR="00283BE9" w:rsidRDefault="00283BE9" w:rsidP="00283BE9">
      <w:pPr>
        <w:pStyle w:val="requirelevel1"/>
      </w:pPr>
      <w:r w:rsidRPr="00B52EF8">
        <w:t xml:space="preserve">The simulation environment shall provide a class implementing the </w:t>
      </w:r>
      <w:proofErr w:type="spellStart"/>
      <w:r w:rsidRPr="00B52EF8">
        <w:t>IArrayType</w:t>
      </w:r>
      <w:proofErr w:type="spellEnd"/>
      <w:r w:rsidRPr="00B52EF8">
        <w:t xml:space="preserve"> interface as per Publication/</w:t>
      </w:r>
      <w:proofErr w:type="spellStart"/>
      <w:r w:rsidRPr="00B52EF8">
        <w:t>IArrayType.h</w:t>
      </w:r>
      <w:proofErr w:type="spellEnd"/>
      <w:r w:rsidRPr="00B52EF8">
        <w:t xml:space="preserve"> in </w:t>
      </w:r>
      <w:r w:rsidR="00AF657F">
        <w:t>[SMP_FILES]</w:t>
      </w:r>
      <w:r w:rsidRPr="00B52EF8">
        <w:t>.</w:t>
      </w:r>
    </w:p>
    <w:p w14:paraId="189E1D2D" w14:textId="04D211E8" w:rsidR="00FA4F83" w:rsidRPr="00B52EF8" w:rsidRDefault="00FA4F83" w:rsidP="00FA4F83">
      <w:pPr>
        <w:pStyle w:val="ECSSIEPUID"/>
      </w:pPr>
      <w:bookmarkStart w:id="5234" w:name="iepuid_ECSS_E_ST_40_07_1440293"/>
      <w:r>
        <w:t>ECSS-E-ST-40-07_1440293</w:t>
      </w:r>
      <w:bookmarkEnd w:id="5234"/>
    </w:p>
    <w:p w14:paraId="03017055" w14:textId="0A059A7F" w:rsidR="00283BE9" w:rsidRDefault="00283BE9" w:rsidP="00283BE9">
      <w:pPr>
        <w:pStyle w:val="requirelevel1"/>
      </w:pPr>
      <w:r w:rsidRPr="00B52EF8">
        <w:t xml:space="preserve">The </w:t>
      </w:r>
      <w:proofErr w:type="spellStart"/>
      <w:r w:rsidRPr="00B52EF8">
        <w:t>IArrayType</w:t>
      </w:r>
      <w:proofErr w:type="spellEnd"/>
      <w:r w:rsidRPr="00B52EF8">
        <w:t xml:space="preserve"> </w:t>
      </w:r>
      <w:proofErr w:type="spellStart"/>
      <w:r w:rsidRPr="00B52EF8">
        <w:t>GetSize</w:t>
      </w:r>
      <w:proofErr w:type="spellEnd"/>
      <w:r w:rsidRPr="00B52EF8">
        <w:t xml:space="preserve"> method shall return the number of elements in the array.</w:t>
      </w:r>
    </w:p>
    <w:p w14:paraId="1404A9DE" w14:textId="11F5782D" w:rsidR="00FA4F83" w:rsidRPr="00B52EF8" w:rsidRDefault="00FA4F83" w:rsidP="00FA4F83">
      <w:pPr>
        <w:pStyle w:val="ECSSIEPUID"/>
      </w:pPr>
      <w:bookmarkStart w:id="5235" w:name="iepuid_ECSS_E_ST_40_07_1440294"/>
      <w:r>
        <w:t>ECSS-E-ST-40-07_1440294</w:t>
      </w:r>
      <w:bookmarkEnd w:id="5235"/>
    </w:p>
    <w:p w14:paraId="60477773" w14:textId="369E4E16" w:rsidR="00283BE9" w:rsidRPr="00B52EF8" w:rsidRDefault="00283BE9" w:rsidP="00283BE9">
      <w:pPr>
        <w:pStyle w:val="requirelevel1"/>
      </w:pPr>
      <w:r w:rsidRPr="00B52EF8">
        <w:t xml:space="preserve">The </w:t>
      </w:r>
      <w:proofErr w:type="spellStart"/>
      <w:r w:rsidRPr="00B52EF8">
        <w:t>IArrayType</w:t>
      </w:r>
      <w:proofErr w:type="spellEnd"/>
      <w:r w:rsidRPr="00B52EF8">
        <w:t xml:space="preserve"> </w:t>
      </w:r>
      <w:proofErr w:type="spellStart"/>
      <w:r w:rsidRPr="00B52EF8">
        <w:t>GetItemType</w:t>
      </w:r>
      <w:proofErr w:type="spellEnd"/>
      <w:r w:rsidRPr="00B52EF8">
        <w:t xml:space="preserve"> method shall return a pointer to the type that all array items have</w:t>
      </w:r>
      <w:ins w:id="5236" w:author="Hien Thong Pham" w:date="2024-08-09T15:29:00Z">
        <w:r w:rsidR="00B77750">
          <w:t xml:space="preserve"> </w:t>
        </w:r>
        <w:commentRangeStart w:id="5237"/>
        <w:r w:rsidR="00B77750">
          <w:t>o</w:t>
        </w:r>
      </w:ins>
      <w:ins w:id="5238" w:author="Hien Thong Pham" w:date="2024-08-09T15:30:00Z">
        <w:r w:rsidR="00B77750">
          <w:t xml:space="preserve">r </w:t>
        </w:r>
      </w:ins>
      <w:ins w:id="5239" w:author="Hien Thong Pham" w:date="2024-09-20T08:33:00Z">
        <w:r w:rsidR="002531B4">
          <w:t xml:space="preserve">throws </w:t>
        </w:r>
      </w:ins>
      <w:ins w:id="5240" w:author="Hien Thong Pham" w:date="2024-09-20T08:40:00Z">
        <w:r w:rsidR="00256A9F">
          <w:t>a</w:t>
        </w:r>
      </w:ins>
      <w:ins w:id="5241" w:author="Hien Thong Pham" w:date="2024-09-20T08:33:00Z">
        <w:r w:rsidR="002531B4">
          <w:t xml:space="preserve"> </w:t>
        </w:r>
        <w:proofErr w:type="spellStart"/>
        <w:r w:rsidR="002531B4">
          <w:t>TypeNotRegistered</w:t>
        </w:r>
        <w:proofErr w:type="spellEnd"/>
        <w:r w:rsidR="002531B4">
          <w:t xml:space="preserve"> exception as par </w:t>
        </w:r>
        <w:proofErr w:type="spellStart"/>
        <w:r w:rsidR="002531B4">
          <w:t>TypeNotRegistered.h</w:t>
        </w:r>
        <w:proofErr w:type="spellEnd"/>
        <w:r w:rsidR="002531B4">
          <w:t xml:space="preserve"> in [SMP_FILES]</w:t>
        </w:r>
      </w:ins>
      <w:ins w:id="5242" w:author="Hien Thong Pham" w:date="2024-08-09T15:30:00Z">
        <w:r w:rsidR="00B77750">
          <w:t xml:space="preserve"> if the type </w:t>
        </w:r>
      </w:ins>
      <w:ins w:id="5243" w:author="Hien Thong Pham" w:date="2024-09-20T08:34:00Z">
        <w:r w:rsidR="002531B4">
          <w:t xml:space="preserve">in the Type Registry </w:t>
        </w:r>
      </w:ins>
      <w:ins w:id="5244" w:author="Hien Thong Pham" w:date="2024-08-09T15:30:00Z">
        <w:r w:rsidR="00B77750">
          <w:t xml:space="preserve">cannot be </w:t>
        </w:r>
      </w:ins>
      <w:ins w:id="5245" w:author="Hien Thong Pham" w:date="2024-09-20T08:33:00Z">
        <w:r w:rsidR="002531B4">
          <w:t>resolved</w:t>
        </w:r>
      </w:ins>
      <w:r w:rsidRPr="00B52EF8">
        <w:t>.</w:t>
      </w:r>
      <w:commentRangeEnd w:id="5237"/>
      <w:r w:rsidR="00B77750">
        <w:rPr>
          <w:rStyle w:val="CommentReference"/>
        </w:rPr>
        <w:commentReference w:id="5237"/>
      </w:r>
    </w:p>
    <w:p w14:paraId="5A021697" w14:textId="14FAC7BC" w:rsidR="00FA22EC" w:rsidRDefault="00FA22EC" w:rsidP="00E50DF9">
      <w:pPr>
        <w:pStyle w:val="Heading4"/>
      </w:pPr>
      <w:proofErr w:type="spellStart"/>
      <w:r w:rsidRPr="00B52EF8">
        <w:lastRenderedPageBreak/>
        <w:t>IEnumerationType</w:t>
      </w:r>
      <w:bookmarkStart w:id="5246" w:name="ECSS_E_ST_40_07_1440279"/>
      <w:bookmarkEnd w:id="5246"/>
      <w:proofErr w:type="spellEnd"/>
    </w:p>
    <w:p w14:paraId="31669D88" w14:textId="48B6266C" w:rsidR="00FA4F83" w:rsidRPr="00FA4F83" w:rsidRDefault="00FA4F83" w:rsidP="00FA4F83">
      <w:pPr>
        <w:pStyle w:val="ECSSIEPUID"/>
      </w:pPr>
      <w:bookmarkStart w:id="5247" w:name="iepuid_ECSS_E_ST_40_07_1440295"/>
      <w:r>
        <w:t>ECSS-E-ST-40-07_1440295</w:t>
      </w:r>
      <w:bookmarkEnd w:id="5247"/>
    </w:p>
    <w:p w14:paraId="1B93DA8D" w14:textId="0EECEA09" w:rsidR="006D1BBB" w:rsidRDefault="006D1BBB" w:rsidP="00B05AC6">
      <w:pPr>
        <w:pStyle w:val="requirelevel1"/>
      </w:pPr>
      <w:r w:rsidRPr="00B52EF8">
        <w:t xml:space="preserve">The simulation environment shall provide a </w:t>
      </w:r>
      <w:r w:rsidR="004003DC" w:rsidRPr="00B52EF8">
        <w:t xml:space="preserve">class </w:t>
      </w:r>
      <w:r w:rsidRPr="00B52EF8">
        <w:t xml:space="preserve">implementing the </w:t>
      </w:r>
      <w:proofErr w:type="spellStart"/>
      <w:r w:rsidRPr="00B52EF8">
        <w:t>IEnumerationType</w:t>
      </w:r>
      <w:proofErr w:type="spellEnd"/>
      <w:r w:rsidRPr="00B52EF8">
        <w:t xml:space="preserve"> interface as per Publication/</w:t>
      </w:r>
      <w:proofErr w:type="spellStart"/>
      <w:r w:rsidRPr="00B52EF8">
        <w:t>IEnumerationType.h</w:t>
      </w:r>
      <w:proofErr w:type="spellEnd"/>
      <w:r w:rsidRPr="00B52EF8">
        <w:t xml:space="preserve"> in </w:t>
      </w:r>
      <w:r w:rsidR="00AF657F">
        <w:t>[SMP_FILES]</w:t>
      </w:r>
      <w:r w:rsidRPr="00B52EF8">
        <w:t>.</w:t>
      </w:r>
    </w:p>
    <w:p w14:paraId="31DB04DB" w14:textId="3A561821" w:rsidR="00FA4F83" w:rsidRPr="00B52EF8" w:rsidRDefault="00FA4F83" w:rsidP="00FA4F83">
      <w:pPr>
        <w:pStyle w:val="ECSSIEPUID"/>
      </w:pPr>
      <w:bookmarkStart w:id="5248" w:name="iepuid_ECSS_E_ST_40_07_1440296"/>
      <w:r>
        <w:t>ECSS-E-ST-40-07_1440296</w:t>
      </w:r>
      <w:bookmarkEnd w:id="5248"/>
    </w:p>
    <w:p w14:paraId="1234207A" w14:textId="41235FEB" w:rsidR="006D1BBB" w:rsidRPr="00B52EF8" w:rsidRDefault="006D1BBB" w:rsidP="00B05AC6">
      <w:pPr>
        <w:pStyle w:val="requirelevel1"/>
      </w:pPr>
      <w:r w:rsidRPr="00B52EF8">
        <w:t xml:space="preserve">The </w:t>
      </w:r>
      <w:proofErr w:type="spellStart"/>
      <w:r w:rsidRPr="00B52EF8">
        <w:t>IStructureType</w:t>
      </w:r>
      <w:proofErr w:type="spellEnd"/>
      <w:r w:rsidRPr="00B52EF8">
        <w:t xml:space="preserve"> </w:t>
      </w:r>
      <w:proofErr w:type="spellStart"/>
      <w:r w:rsidRPr="00B52EF8">
        <w:t>AddLiteral</w:t>
      </w:r>
      <w:proofErr w:type="spellEnd"/>
      <w:r w:rsidRPr="00B52EF8">
        <w:t xml:space="preserve"> method shall add a literal entry to the enumeration given the following input </w:t>
      </w:r>
      <w:r w:rsidR="00674E7F" w:rsidRPr="00B52EF8">
        <w:t xml:space="preserve">arguments and </w:t>
      </w:r>
      <w:r w:rsidR="00BD79D6" w:rsidRPr="00B52EF8">
        <w:t>behaviour</w:t>
      </w:r>
      <w:r w:rsidRPr="00B52EF8">
        <w:t>:</w:t>
      </w:r>
    </w:p>
    <w:p w14:paraId="6FD44887" w14:textId="242C1FA1" w:rsidR="00BD79D6" w:rsidRPr="00B52EF8" w:rsidRDefault="00BD79D6" w:rsidP="00EB08AA">
      <w:pPr>
        <w:pStyle w:val="requirelevel2"/>
      </w:pPr>
      <w:r w:rsidRPr="00B52EF8">
        <w:t>Arguments:</w:t>
      </w:r>
    </w:p>
    <w:p w14:paraId="74CEA635" w14:textId="29AE4319" w:rsidR="006D1BBB" w:rsidRPr="00B52EF8" w:rsidRDefault="004003DC" w:rsidP="00EB08AA">
      <w:pPr>
        <w:pStyle w:val="requirelevel3"/>
      </w:pPr>
      <w:r w:rsidRPr="00B52EF8">
        <w:t>“</w:t>
      </w:r>
      <w:r w:rsidR="00674E7F" w:rsidRPr="00B52EF8">
        <w:t>n</w:t>
      </w:r>
      <w:r w:rsidR="006D1BBB" w:rsidRPr="00B52EF8">
        <w:t>ame</w:t>
      </w:r>
      <w:r w:rsidRPr="00B52EF8">
        <w:t>” giving the name</w:t>
      </w:r>
      <w:r w:rsidR="006D1BBB" w:rsidRPr="00B52EF8">
        <w:t xml:space="preserve"> of the </w:t>
      </w:r>
      <w:proofErr w:type="gramStart"/>
      <w:r w:rsidR="00EE7D12" w:rsidRPr="00B52EF8">
        <w:t>literal</w:t>
      </w:r>
      <w:r w:rsidRPr="00B52EF8">
        <w:t>;</w:t>
      </w:r>
      <w:proofErr w:type="gramEnd"/>
    </w:p>
    <w:p w14:paraId="36CB40CE" w14:textId="3A0884C8" w:rsidR="006D1BBB" w:rsidRPr="00B52EF8" w:rsidRDefault="004003DC" w:rsidP="00EB08AA">
      <w:pPr>
        <w:pStyle w:val="requirelevel3"/>
      </w:pPr>
      <w:r w:rsidRPr="00B52EF8">
        <w:t>“</w:t>
      </w:r>
      <w:r w:rsidR="00674E7F" w:rsidRPr="00B52EF8">
        <w:t>d</w:t>
      </w:r>
      <w:r w:rsidR="006D1BBB" w:rsidRPr="00B52EF8">
        <w:t>escription</w:t>
      </w:r>
      <w:r w:rsidRPr="00B52EF8">
        <w:t>” giving the description</w:t>
      </w:r>
      <w:r w:rsidR="006D1BBB" w:rsidRPr="00B52EF8">
        <w:t xml:space="preserve"> of the </w:t>
      </w:r>
      <w:proofErr w:type="gramStart"/>
      <w:r w:rsidR="006D1BBB" w:rsidRPr="00B52EF8">
        <w:t>field</w:t>
      </w:r>
      <w:r w:rsidRPr="00B52EF8">
        <w:t>;</w:t>
      </w:r>
      <w:proofErr w:type="gramEnd"/>
    </w:p>
    <w:p w14:paraId="5092952E" w14:textId="3A06C0DB" w:rsidR="006D1BBB" w:rsidRPr="00B52EF8" w:rsidRDefault="004003DC" w:rsidP="00EB08AA">
      <w:pPr>
        <w:pStyle w:val="requirelevel3"/>
      </w:pPr>
      <w:r w:rsidRPr="00B52EF8">
        <w:t>“</w:t>
      </w:r>
      <w:r w:rsidR="00674E7F" w:rsidRPr="00B52EF8">
        <w:t>v</w:t>
      </w:r>
      <w:r w:rsidR="006D1BBB" w:rsidRPr="00B52EF8">
        <w:t>alue</w:t>
      </w:r>
      <w:r w:rsidRPr="00B52EF8">
        <w:t>” giving the “value”</w:t>
      </w:r>
      <w:r w:rsidR="006D1BBB" w:rsidRPr="00B52EF8">
        <w:t xml:space="preserve"> of the </w:t>
      </w:r>
      <w:r w:rsidR="001A54C2" w:rsidRPr="00B52EF8">
        <w:t>literal.</w:t>
      </w:r>
    </w:p>
    <w:p w14:paraId="36726AD3" w14:textId="128ED213" w:rsidR="00BD79D6" w:rsidRPr="00B52EF8" w:rsidRDefault="00BD79D6">
      <w:pPr>
        <w:pStyle w:val="requirelevel2"/>
      </w:pPr>
      <w:r w:rsidRPr="00B52EF8">
        <w:t>Behaviour:</w:t>
      </w:r>
    </w:p>
    <w:p w14:paraId="09743863" w14:textId="6013231E" w:rsidR="0086129C" w:rsidRDefault="0086129C" w:rsidP="00EB08AA">
      <w:pPr>
        <w:pStyle w:val="requirelevel3"/>
        <w:rPr>
          <w:ins w:id="5249" w:author="Hien Thong Pham" w:date="2024-09-18T09:46:00Z"/>
        </w:rPr>
      </w:pPr>
      <w:ins w:id="5250" w:author="Hien Thong Pham" w:date="2024-09-18T09:46:00Z">
        <w:r>
          <w:t xml:space="preserve">If the given Name is not </w:t>
        </w:r>
      </w:ins>
      <w:ins w:id="5251" w:author="Hien Thong Pham" w:date="2024-09-18T09:47:00Z">
        <w:r>
          <w:t xml:space="preserve">a </w:t>
        </w:r>
      </w:ins>
      <w:ins w:id="5252" w:author="Hien Thong Pham" w:date="2024-09-18T09:46:00Z">
        <w:r>
          <w:t xml:space="preserve">valid </w:t>
        </w:r>
      </w:ins>
      <w:ins w:id="5253" w:author="Hien Thong Pham" w:date="2024-09-18T09:47:00Z">
        <w:r>
          <w:t>object name</w:t>
        </w:r>
      </w:ins>
      <w:ins w:id="5254" w:author="Hien Thong Pham" w:date="2024-09-18T09:46:00Z">
        <w:r>
          <w:t xml:space="preserve">, </w:t>
        </w:r>
      </w:ins>
      <w:ins w:id="5255" w:author="Hien Thong Pham" w:date="2024-09-18T09:47:00Z">
        <w:r w:rsidRPr="00B52EF8">
          <w:t>it throws a</w:t>
        </w:r>
        <w:r>
          <w:t>n</w:t>
        </w:r>
        <w:r w:rsidRPr="00B52EF8">
          <w:t xml:space="preserve"> </w:t>
        </w:r>
        <w:proofErr w:type="spellStart"/>
        <w:r>
          <w:t>InvalidObject</w:t>
        </w:r>
        <w:r w:rsidRPr="00B52EF8">
          <w:t>Name</w:t>
        </w:r>
        <w:proofErr w:type="spellEnd"/>
        <w:r w:rsidRPr="00B52EF8">
          <w:t xml:space="preserve"> exception as per </w:t>
        </w:r>
        <w:proofErr w:type="spellStart"/>
        <w:r>
          <w:t>InvalidObject</w:t>
        </w:r>
        <w:r w:rsidRPr="00B52EF8">
          <w:t>Name.h</w:t>
        </w:r>
        <w:proofErr w:type="spellEnd"/>
        <w:r w:rsidRPr="00B52EF8">
          <w:t xml:space="preserve"> in </w:t>
        </w:r>
        <w:r>
          <w:t>[SMP_FILES</w:t>
        </w:r>
        <w:proofErr w:type="gramStart"/>
        <w:r>
          <w:t>]</w:t>
        </w:r>
        <w:r w:rsidRPr="00B52EF8">
          <w:t>;</w:t>
        </w:r>
      </w:ins>
      <w:proofErr w:type="gramEnd"/>
    </w:p>
    <w:p w14:paraId="460A41E5" w14:textId="2961011B" w:rsidR="00BD79D6" w:rsidRPr="00B52EF8" w:rsidRDefault="00D40F85" w:rsidP="00EB08AA">
      <w:pPr>
        <w:pStyle w:val="requirelevel3"/>
      </w:pPr>
      <w:r w:rsidRPr="00B52EF8">
        <w:t xml:space="preserve">If the given Name is already added as a literal to the enumeration, it throws a </w:t>
      </w:r>
      <w:proofErr w:type="spellStart"/>
      <w:r w:rsidRPr="00B52EF8">
        <w:t>DuplicateName</w:t>
      </w:r>
      <w:proofErr w:type="spellEnd"/>
      <w:r w:rsidRPr="00B52EF8">
        <w:t xml:space="preserve"> exception as per </w:t>
      </w:r>
      <w:proofErr w:type="spellStart"/>
      <w:r w:rsidRPr="00B52EF8">
        <w:t>DuplicateName.h</w:t>
      </w:r>
      <w:proofErr w:type="spellEnd"/>
      <w:r w:rsidRPr="00B52EF8">
        <w:t xml:space="preserve"> in </w:t>
      </w:r>
      <w:r w:rsidR="00AF657F">
        <w:t>[SMP_FILES</w:t>
      </w:r>
      <w:proofErr w:type="gramStart"/>
      <w:r w:rsidR="00AF657F">
        <w:t>]</w:t>
      </w:r>
      <w:r w:rsidR="00B663BB" w:rsidRPr="00B52EF8">
        <w:t>;</w:t>
      </w:r>
      <w:proofErr w:type="gramEnd"/>
    </w:p>
    <w:p w14:paraId="06639D0C" w14:textId="0E7A3B3A" w:rsidR="00DE74D6" w:rsidRPr="00B52EF8" w:rsidRDefault="00DE74D6" w:rsidP="00EB08AA">
      <w:pPr>
        <w:pStyle w:val="requirelevel3"/>
      </w:pPr>
      <w:r w:rsidRPr="00B52EF8">
        <w:t xml:space="preserve">If the given Value is already added as a literal to the enumeration, it throws a </w:t>
      </w:r>
      <w:proofErr w:type="spellStart"/>
      <w:r w:rsidRPr="00B52EF8">
        <w:t>DuplicateLiteral</w:t>
      </w:r>
      <w:proofErr w:type="spellEnd"/>
      <w:r w:rsidRPr="00B52EF8">
        <w:t xml:space="preserve"> exception as per Publication/</w:t>
      </w:r>
      <w:proofErr w:type="spellStart"/>
      <w:r w:rsidRPr="00B52EF8">
        <w:t>DuplicateLiteral.h</w:t>
      </w:r>
      <w:proofErr w:type="spellEnd"/>
      <w:r w:rsidRPr="00B52EF8">
        <w:t xml:space="preserve"> in </w:t>
      </w:r>
      <w:r w:rsidR="00AF657F">
        <w:t>[SMP_FILES]</w:t>
      </w:r>
      <w:r w:rsidRPr="00B52EF8">
        <w:t>.</w:t>
      </w:r>
    </w:p>
    <w:p w14:paraId="7A91F4C4" w14:textId="28B58BE0" w:rsidR="0068436C" w:rsidRDefault="0068436C" w:rsidP="0068436C">
      <w:pPr>
        <w:pStyle w:val="Heading4"/>
        <w:rPr>
          <w:ins w:id="5256" w:author="Hien Thong Pham" w:date="2024-09-12T14:11:00Z"/>
        </w:rPr>
      </w:pPr>
      <w:bookmarkStart w:id="5257" w:name="_Ref477503949"/>
      <w:bookmarkStart w:id="5258" w:name="_Toc501444819"/>
      <w:bookmarkStart w:id="5259" w:name="_Toc501453644"/>
      <w:bookmarkStart w:id="5260" w:name="_Toc501459051"/>
      <w:bookmarkStart w:id="5261" w:name="_Toc501461408"/>
      <w:bookmarkStart w:id="5262" w:name="_Toc501467452"/>
      <w:bookmarkStart w:id="5263" w:name="_Toc501468969"/>
      <w:bookmarkStart w:id="5264" w:name="_Toc501469338"/>
      <w:bookmarkStart w:id="5265" w:name="_Toc513045888"/>
      <w:commentRangeStart w:id="5266"/>
      <w:ins w:id="5267" w:author="Hien Thong Pham" w:date="2024-09-12T14:11:00Z">
        <w:r>
          <w:t xml:space="preserve">Type </w:t>
        </w:r>
      </w:ins>
      <w:ins w:id="5268" w:author="Hien Thong Pham" w:date="2024-09-12T15:15:00Z">
        <w:r w:rsidR="00C63FEE">
          <w:t>R</w:t>
        </w:r>
      </w:ins>
      <w:ins w:id="5269" w:author="Hien Thong Pham" w:date="2024-09-12T14:11:00Z">
        <w:r>
          <w:t>esolution</w:t>
        </w:r>
      </w:ins>
      <w:ins w:id="5270" w:author="Hien Thong Pham" w:date="2024-09-12T15:15:00Z">
        <w:r w:rsidR="00C63FEE">
          <w:t xml:space="preserve"> requirements</w:t>
        </w:r>
      </w:ins>
      <w:commentRangeEnd w:id="5266"/>
      <w:ins w:id="5271" w:author="Hien Thong Pham" w:date="2024-09-12T16:20:00Z">
        <w:r w:rsidR="0004270F">
          <w:rPr>
            <w:rStyle w:val="CommentReference"/>
            <w:rFonts w:ascii="Palatino Linotype" w:hAnsi="Palatino Linotype"/>
            <w:b w:val="0"/>
            <w:bCs w:val="0"/>
          </w:rPr>
          <w:commentReference w:id="5266"/>
        </w:r>
      </w:ins>
    </w:p>
    <w:p w14:paraId="18FF059D" w14:textId="14AFB3FB" w:rsidR="002D04F5" w:rsidRDefault="002A464E">
      <w:pPr>
        <w:pStyle w:val="Heading5"/>
        <w:rPr>
          <w:ins w:id="5272" w:author="Hien Thong Pham" w:date="2024-09-16T15:10:00Z"/>
        </w:rPr>
        <w:pPrChange w:id="5273" w:author="Hien Thong Pham" w:date="2024-09-16T15:11:00Z">
          <w:pPr>
            <w:pStyle w:val="paragraph"/>
          </w:pPr>
        </w:pPrChange>
      </w:pPr>
      <w:ins w:id="5274" w:author="Hien Thong Pham" w:date="2024-09-16T15:11:00Z">
        <w:r>
          <w:t>General</w:t>
        </w:r>
      </w:ins>
    </w:p>
    <w:p w14:paraId="40682E79" w14:textId="6EE76CD1" w:rsidR="0068436C" w:rsidRDefault="00C63FEE" w:rsidP="00C63FEE">
      <w:pPr>
        <w:pStyle w:val="paragraph"/>
        <w:rPr>
          <w:ins w:id="5275" w:author="Hien Thong Pham" w:date="2024-09-16T15:11:00Z"/>
        </w:rPr>
      </w:pPr>
      <w:ins w:id="5276" w:author="Hien Thong Pham" w:date="2024-09-12T15:18:00Z">
        <w:r>
          <w:t xml:space="preserve">A </w:t>
        </w:r>
      </w:ins>
      <w:ins w:id="5277" w:author="Hien Thong Pham" w:date="2024-09-12T14:11:00Z">
        <w:r w:rsidR="0068436C">
          <w:t>Type stored in the Type Registry</w:t>
        </w:r>
      </w:ins>
      <w:ins w:id="5278" w:author="Hien Thong Pham" w:date="2024-09-12T14:12:00Z">
        <w:r w:rsidR="007F265A">
          <w:t xml:space="preserve"> can be </w:t>
        </w:r>
      </w:ins>
      <w:ins w:id="5279" w:author="Hien Thong Pham" w:date="2024-09-12T15:18:00Z">
        <w:r>
          <w:t xml:space="preserve">resolved using </w:t>
        </w:r>
      </w:ins>
      <w:ins w:id="5280" w:author="Hien Thong Pham" w:date="2024-09-12T17:23:00Z">
        <w:r w:rsidR="0041325C">
          <w:t>the</w:t>
        </w:r>
      </w:ins>
      <w:ins w:id="5281" w:author="Hien Thong Pham" w:date="2024-09-12T15:18:00Z">
        <w:r>
          <w:t xml:space="preserve"> associated UUID. The Simulation Environment does type reso</w:t>
        </w:r>
      </w:ins>
      <w:ins w:id="5282" w:author="Hien Thong Pham" w:date="2024-09-12T15:19:00Z">
        <w:r>
          <w:t>lution whenever a method is called passing a type UUID paramete</w:t>
        </w:r>
      </w:ins>
      <w:ins w:id="5283" w:author="Hien Thong Pham" w:date="2024-09-13T16:05:00Z">
        <w:r w:rsidR="002F6843">
          <w:t>r</w:t>
        </w:r>
      </w:ins>
      <w:ins w:id="5284" w:author="Hien Thong Pham" w:date="2024-09-12T15:19:00Z">
        <w:r>
          <w:t>.</w:t>
        </w:r>
      </w:ins>
    </w:p>
    <w:p w14:paraId="3F467A0C" w14:textId="17829584" w:rsidR="002A464E" w:rsidRDefault="002A464E">
      <w:pPr>
        <w:pStyle w:val="Heading5"/>
        <w:rPr>
          <w:ins w:id="5285" w:author="Hien Thong Pham" w:date="2024-09-12T15:16:00Z"/>
        </w:rPr>
        <w:pPrChange w:id="5286" w:author="Hien Thong Pham" w:date="2024-09-16T15:11:00Z">
          <w:pPr>
            <w:pStyle w:val="paragraph"/>
          </w:pPr>
        </w:pPrChange>
      </w:pPr>
      <w:ins w:id="5287" w:author="Hien Thong Pham" w:date="2024-09-16T15:11:00Z">
        <w:r>
          <w:t>Requirements</w:t>
        </w:r>
      </w:ins>
    </w:p>
    <w:p w14:paraId="498B4EDF" w14:textId="461A2FD8" w:rsidR="00C63FEE" w:rsidRDefault="00C63FEE">
      <w:pPr>
        <w:pStyle w:val="ECSSIEPUID"/>
        <w:rPr>
          <w:ins w:id="5288" w:author="Hien Thong Pham" w:date="2024-09-12T15:16:00Z"/>
        </w:rPr>
        <w:pPrChange w:id="5289" w:author="Hien Thong Pham" w:date="2024-09-12T15:16:00Z">
          <w:pPr>
            <w:pStyle w:val="paragraph"/>
          </w:pPr>
        </w:pPrChange>
      </w:pPr>
      <w:ins w:id="5290" w:author="Hien Thong Pham" w:date="2024-09-12T15:16:00Z">
        <w:r>
          <w:t>&lt;&lt;new&gt;&gt;</w:t>
        </w:r>
      </w:ins>
    </w:p>
    <w:p w14:paraId="058DBB3B" w14:textId="57C3E2A5" w:rsidR="00C63FEE" w:rsidRDefault="00C63FEE" w:rsidP="00C63FEE">
      <w:pPr>
        <w:pStyle w:val="requirelevel1"/>
        <w:rPr>
          <w:ins w:id="5291" w:author="Hien Thong Pham" w:date="2024-09-12T17:21:00Z"/>
        </w:rPr>
      </w:pPr>
      <w:ins w:id="5292" w:author="Hien Thong Pham" w:date="2024-09-12T15:17:00Z">
        <w:r>
          <w:t xml:space="preserve">A Type registered with the Type Registry shall be resolvable using </w:t>
        </w:r>
      </w:ins>
      <w:ins w:id="5293" w:author="Hien Thong Pham" w:date="2024-09-12T15:19:00Z">
        <w:r>
          <w:t>its UUID.</w:t>
        </w:r>
      </w:ins>
    </w:p>
    <w:p w14:paraId="10DABEB8" w14:textId="7005E6B3" w:rsidR="0041325C" w:rsidRDefault="0041325C">
      <w:pPr>
        <w:pStyle w:val="ECSSIEPUID"/>
        <w:rPr>
          <w:ins w:id="5294" w:author="Hien Thong Pham" w:date="2024-09-12T15:20:00Z"/>
        </w:rPr>
        <w:pPrChange w:id="5295" w:author="Hien Thong Pham" w:date="2024-09-12T17:21:00Z">
          <w:pPr>
            <w:pStyle w:val="requirelevel1"/>
          </w:pPr>
        </w:pPrChange>
      </w:pPr>
      <w:ins w:id="5296" w:author="Hien Thong Pham" w:date="2024-09-12T17:21:00Z">
        <w:r>
          <w:t>&lt;&lt;new&gt;&gt;</w:t>
        </w:r>
      </w:ins>
    </w:p>
    <w:p w14:paraId="2F4BF17E" w14:textId="3BD5FC80" w:rsidR="00C63FEE" w:rsidRDefault="00C63FEE" w:rsidP="00C63FEE">
      <w:pPr>
        <w:pStyle w:val="requirelevel1"/>
        <w:rPr>
          <w:ins w:id="5297" w:author="Hien Thong Pham" w:date="2024-09-12T15:21:00Z"/>
        </w:rPr>
      </w:pPr>
      <w:ins w:id="5298" w:author="Hien Thong Pham" w:date="2024-09-12T15:20:00Z">
        <w:r>
          <w:t>All Primitive Types shall be resolvable.</w:t>
        </w:r>
      </w:ins>
    </w:p>
    <w:p w14:paraId="1B448F65" w14:textId="6FDADBEB" w:rsidR="00702CFE" w:rsidRDefault="00702CFE" w:rsidP="00702CFE">
      <w:pPr>
        <w:pStyle w:val="NOTE"/>
        <w:rPr>
          <w:ins w:id="5299" w:author="Hien Thong Pham" w:date="2024-09-12T17:21:00Z"/>
        </w:rPr>
      </w:pPr>
      <w:ins w:id="5300" w:author="Hien Thong Pham" w:date="2024-09-12T15:21:00Z">
        <w:r>
          <w:t xml:space="preserve">See </w:t>
        </w:r>
        <w:r>
          <w:fldChar w:fldCharType="begin"/>
        </w:r>
        <w:r>
          <w:instrText xml:space="preserve"> REF _Ref475366553 \h </w:instrText>
        </w:r>
      </w:ins>
      <w:r>
        <w:fldChar w:fldCharType="separate"/>
      </w:r>
      <w:ins w:id="5301" w:author="Hien Thong Pham" w:date="2024-09-19T13:54:00Z">
        <w:r w:rsidR="00582C61" w:rsidRPr="00B52EF8">
          <w:t xml:space="preserve">Table </w:t>
        </w:r>
        <w:r w:rsidR="00582C61">
          <w:rPr>
            <w:noProof/>
          </w:rPr>
          <w:t>5</w:t>
        </w:r>
        <w:r w:rsidR="00582C61" w:rsidRPr="00B52EF8">
          <w:noBreakHyphen/>
        </w:r>
        <w:r w:rsidR="00582C61">
          <w:rPr>
            <w:noProof/>
          </w:rPr>
          <w:t>1</w:t>
        </w:r>
      </w:ins>
      <w:ins w:id="5302" w:author="Hien Thong Pham" w:date="2024-09-12T15:21:00Z">
        <w:r>
          <w:fldChar w:fldCharType="end"/>
        </w:r>
        <w:r>
          <w:t xml:space="preserve"> for the list of Primitive Types.</w:t>
        </w:r>
      </w:ins>
    </w:p>
    <w:p w14:paraId="4C09BDB3" w14:textId="1A3615AC" w:rsidR="0041325C" w:rsidRDefault="0041325C">
      <w:pPr>
        <w:pStyle w:val="ECSSIEPUID"/>
        <w:rPr>
          <w:ins w:id="5303" w:author="Hien Thong Pham" w:date="2024-09-12T15:20:00Z"/>
        </w:rPr>
        <w:pPrChange w:id="5304" w:author="Hien Thong Pham" w:date="2024-09-12T17:21:00Z">
          <w:pPr>
            <w:pStyle w:val="requirelevel1"/>
          </w:pPr>
        </w:pPrChange>
      </w:pPr>
      <w:ins w:id="5305" w:author="Hien Thong Pham" w:date="2024-09-12T17:21:00Z">
        <w:r>
          <w:t>&lt;&lt;new&gt;&gt;</w:t>
        </w:r>
      </w:ins>
    </w:p>
    <w:p w14:paraId="076767EF" w14:textId="194D0FA3" w:rsidR="00C63FEE" w:rsidRDefault="00C63FEE" w:rsidP="00C63FEE">
      <w:pPr>
        <w:pStyle w:val="requirelevel1"/>
        <w:rPr>
          <w:ins w:id="5306" w:author="Hien Thong Pham" w:date="2024-09-12T15:39:00Z"/>
        </w:rPr>
      </w:pPr>
      <w:ins w:id="5307" w:author="Hien Thong Pham" w:date="2024-09-12T15:20:00Z">
        <w:r>
          <w:t>A Simple Type shall be resolv</w:t>
        </w:r>
      </w:ins>
      <w:ins w:id="5308" w:author="Hien Thong Pham" w:date="2024-09-12T17:56:00Z">
        <w:r w:rsidR="00364656">
          <w:t>able</w:t>
        </w:r>
      </w:ins>
      <w:ins w:id="5309" w:author="Hien Thong Pham" w:date="2024-09-12T15:20:00Z">
        <w:r>
          <w:t xml:space="preserve"> if it exists in the Type Registry.</w:t>
        </w:r>
      </w:ins>
    </w:p>
    <w:p w14:paraId="3B20F752" w14:textId="2CC04AEF" w:rsidR="008B6E97" w:rsidRDefault="008B6E97" w:rsidP="008B6E97">
      <w:pPr>
        <w:pStyle w:val="NOTE"/>
        <w:numPr>
          <w:ilvl w:val="0"/>
          <w:numId w:val="4"/>
        </w:numPr>
        <w:rPr>
          <w:ins w:id="5310" w:author="Hien Thong Pham" w:date="2024-09-12T15:39:00Z"/>
        </w:rPr>
      </w:pPr>
      <w:ins w:id="5311" w:author="Hien Thong Pham" w:date="2024-09-12T15:40:00Z">
        <w:r>
          <w:lastRenderedPageBreak/>
          <w:t xml:space="preserve">A Simple type is a type for which the </w:t>
        </w:r>
        <w:proofErr w:type="spellStart"/>
        <w:r>
          <w:t>IType</w:t>
        </w:r>
        <w:proofErr w:type="spellEnd"/>
        <w:r>
          <w:t xml:space="preserve"> </w:t>
        </w:r>
        <w:proofErr w:type="spellStart"/>
        <w:r>
          <w:t>GetPrimitiveType</w:t>
        </w:r>
      </w:ins>
      <w:ins w:id="5312" w:author="Hien Thong Pham" w:date="2024-09-12T15:41:00Z">
        <w:r>
          <w:t>Kind</w:t>
        </w:r>
        <w:proofErr w:type="spellEnd"/>
        <w:r>
          <w:t xml:space="preserve"> </w:t>
        </w:r>
      </w:ins>
      <w:ins w:id="5313" w:author="Hien Thong Pham" w:date="2024-09-12T17:57:00Z">
        <w:r w:rsidR="00CA62B9">
          <w:t xml:space="preserve">method </w:t>
        </w:r>
      </w:ins>
      <w:ins w:id="5314" w:author="Hien Thong Pham" w:date="2024-09-12T15:41:00Z">
        <w:r>
          <w:t xml:space="preserve">returns a value </w:t>
        </w:r>
        <w:r w:rsidR="00B41622">
          <w:t xml:space="preserve">different from </w:t>
        </w:r>
        <w:proofErr w:type="spellStart"/>
        <w:r w:rsidR="00B41622">
          <w:t>PTK_</w:t>
        </w:r>
      </w:ins>
      <w:ins w:id="5315" w:author="Hien Thong Pham" w:date="2024-09-13T15:48:00Z">
        <w:r w:rsidR="00684495">
          <w:t>None</w:t>
        </w:r>
      </w:ins>
      <w:proofErr w:type="spellEnd"/>
      <w:ins w:id="5316" w:author="Hien Thong Pham" w:date="2024-09-13T15:53:00Z">
        <w:r w:rsidR="00AE5B2D">
          <w:t xml:space="preserve"> and from PTK_String8</w:t>
        </w:r>
      </w:ins>
      <w:ins w:id="5317" w:author="Hien Thong Pham" w:date="2024-09-12T15:39:00Z">
        <w:r>
          <w:t>.</w:t>
        </w:r>
      </w:ins>
    </w:p>
    <w:p w14:paraId="669058AA" w14:textId="77777777" w:rsidR="008502AD" w:rsidRDefault="008502AD" w:rsidP="008502AD">
      <w:pPr>
        <w:pStyle w:val="ECSSIEPUID"/>
        <w:rPr>
          <w:ins w:id="5318" w:author="Hien Thong Pham" w:date="2024-09-16T16:21:00Z"/>
        </w:rPr>
      </w:pPr>
      <w:ins w:id="5319" w:author="Hien Thong Pham" w:date="2024-09-16T16:21:00Z">
        <w:r>
          <w:t>&lt;&lt;new&gt;&gt;</w:t>
        </w:r>
      </w:ins>
    </w:p>
    <w:p w14:paraId="4AA670C3" w14:textId="6BCE5A49" w:rsidR="008502AD" w:rsidRDefault="008502AD" w:rsidP="009825A7">
      <w:pPr>
        <w:pStyle w:val="requirelevel1"/>
        <w:rPr>
          <w:ins w:id="5320" w:author="Hien Thong Pham" w:date="2024-09-17T14:42:00Z"/>
        </w:rPr>
      </w:pPr>
      <w:ins w:id="5321" w:author="Hien Thong Pham" w:date="2024-09-16T16:21:00Z">
        <w:r>
          <w:t>A String Type shall be resolvable if it exists in the Type Registry.</w:t>
        </w:r>
      </w:ins>
    </w:p>
    <w:p w14:paraId="666A8666" w14:textId="5ABAD93E" w:rsidR="00ED6CE9" w:rsidRDefault="00ED6CE9">
      <w:pPr>
        <w:pStyle w:val="NOTE"/>
        <w:rPr>
          <w:ins w:id="5322" w:author="Hien Thong Pham" w:date="2024-09-16T16:21:00Z"/>
        </w:rPr>
        <w:pPrChange w:id="5323" w:author="Hien Thong Pham" w:date="2024-09-17T14:42:00Z">
          <w:pPr>
            <w:pStyle w:val="requirelevel1"/>
            <w:numPr>
              <w:numId w:val="514"/>
            </w:numPr>
          </w:pPr>
        </w:pPrChange>
      </w:pPr>
      <w:ins w:id="5324" w:author="Hien Thong Pham" w:date="2024-09-17T14:42:00Z">
        <w:r>
          <w:t xml:space="preserve">A String type is a type for which the </w:t>
        </w:r>
        <w:proofErr w:type="spellStart"/>
        <w:r>
          <w:t>IType</w:t>
        </w:r>
        <w:proofErr w:type="spellEnd"/>
        <w:r>
          <w:t xml:space="preserve"> </w:t>
        </w:r>
        <w:proofErr w:type="spellStart"/>
        <w:r>
          <w:t>GetPrimitiveTypeKind</w:t>
        </w:r>
        <w:proofErr w:type="spellEnd"/>
        <w:r>
          <w:t xml:space="preserve"> method returns PTK_String8.</w:t>
        </w:r>
      </w:ins>
    </w:p>
    <w:p w14:paraId="5A97C6DB" w14:textId="1DB05CFE" w:rsidR="0041325C" w:rsidRDefault="0041325C">
      <w:pPr>
        <w:pStyle w:val="ECSSIEPUID"/>
        <w:rPr>
          <w:ins w:id="5325" w:author="Hien Thong Pham" w:date="2024-09-12T17:21:00Z"/>
        </w:rPr>
        <w:pPrChange w:id="5326" w:author="Hien Thong Pham" w:date="2024-09-12T17:21:00Z">
          <w:pPr>
            <w:pStyle w:val="requirelevel1"/>
          </w:pPr>
        </w:pPrChange>
      </w:pPr>
      <w:ins w:id="5327" w:author="Hien Thong Pham" w:date="2024-09-12T17:21:00Z">
        <w:r>
          <w:t>&lt;&lt;</w:t>
        </w:r>
      </w:ins>
      <w:ins w:id="5328" w:author="Hien Thong Pham" w:date="2024-09-12T17:22:00Z">
        <w:r>
          <w:t>new&gt;&gt;</w:t>
        </w:r>
      </w:ins>
    </w:p>
    <w:p w14:paraId="23E4B988" w14:textId="11EC3F43" w:rsidR="00C63FEE" w:rsidRDefault="00702CFE" w:rsidP="00C63FEE">
      <w:pPr>
        <w:pStyle w:val="requirelevel1"/>
        <w:rPr>
          <w:ins w:id="5329" w:author="Hien Thong Pham" w:date="2024-09-12T17:22:00Z"/>
        </w:rPr>
      </w:pPr>
      <w:ins w:id="5330" w:author="Hien Thong Pham" w:date="2024-09-12T15:22:00Z">
        <w:r>
          <w:t xml:space="preserve">An Array Type shall be resolvable if </w:t>
        </w:r>
      </w:ins>
      <w:ins w:id="5331" w:author="Hien Thong Pham" w:date="2024-09-12T15:25:00Z">
        <w:r>
          <w:t>its</w:t>
        </w:r>
      </w:ins>
      <w:ins w:id="5332" w:author="Hien Thong Pham" w:date="2024-09-12T15:22:00Z">
        <w:r>
          <w:t xml:space="preserve"> item Type</w:t>
        </w:r>
      </w:ins>
      <w:ins w:id="5333" w:author="Hien Thong Pham" w:date="2024-09-12T15:23:00Z">
        <w:r>
          <w:t xml:space="preserve"> </w:t>
        </w:r>
      </w:ins>
      <w:ins w:id="5334" w:author="Hien Thong Pham" w:date="2024-09-12T15:25:00Z">
        <w:r>
          <w:t xml:space="preserve">and </w:t>
        </w:r>
      </w:ins>
      <w:ins w:id="5335" w:author="Hien Thong Pham" w:date="2024-09-12T15:23:00Z">
        <w:r>
          <w:t>i</w:t>
        </w:r>
      </w:ins>
      <w:ins w:id="5336" w:author="Hien Thong Pham" w:date="2024-09-12T15:25:00Z">
        <w:r>
          <w:t>tself</w:t>
        </w:r>
      </w:ins>
      <w:ins w:id="5337" w:author="Hien Thong Pham" w:date="2024-09-12T15:23:00Z">
        <w:r>
          <w:t xml:space="preserve"> </w:t>
        </w:r>
      </w:ins>
      <w:ins w:id="5338" w:author="Hien Thong Pham" w:date="2024-09-12T15:24:00Z">
        <w:r>
          <w:t>exist</w:t>
        </w:r>
      </w:ins>
      <w:ins w:id="5339" w:author="Hien Thong Pham" w:date="2024-09-12T15:23:00Z">
        <w:r>
          <w:t xml:space="preserve"> in the </w:t>
        </w:r>
      </w:ins>
      <w:ins w:id="5340" w:author="Hien Thong Pham" w:date="2024-09-12T15:24:00Z">
        <w:r>
          <w:t>Type Registry</w:t>
        </w:r>
      </w:ins>
      <w:ins w:id="5341" w:author="Hien Thong Pham" w:date="2024-09-12T15:23:00Z">
        <w:r>
          <w:t>.</w:t>
        </w:r>
      </w:ins>
    </w:p>
    <w:p w14:paraId="2F43AFA7" w14:textId="5B3CCC58" w:rsidR="0041325C" w:rsidRDefault="0041325C">
      <w:pPr>
        <w:pStyle w:val="ECSSIEPUID"/>
        <w:rPr>
          <w:ins w:id="5342" w:author="Hien Thong Pham" w:date="2024-09-12T15:25:00Z"/>
        </w:rPr>
        <w:pPrChange w:id="5343" w:author="Hien Thong Pham" w:date="2024-09-12T17:22:00Z">
          <w:pPr>
            <w:pStyle w:val="requirelevel1"/>
          </w:pPr>
        </w:pPrChange>
      </w:pPr>
      <w:ins w:id="5344" w:author="Hien Thong Pham" w:date="2024-09-12T17:22:00Z">
        <w:r>
          <w:t>&lt;&lt;new&gt;&gt;</w:t>
        </w:r>
      </w:ins>
    </w:p>
    <w:p w14:paraId="56B7DACE" w14:textId="46783CA9" w:rsidR="00702CFE" w:rsidRDefault="00702CFE" w:rsidP="00C63FEE">
      <w:pPr>
        <w:pStyle w:val="requirelevel1"/>
        <w:rPr>
          <w:ins w:id="5345" w:author="Hien Thong Pham" w:date="2024-09-12T17:22:00Z"/>
        </w:rPr>
      </w:pPr>
      <w:ins w:id="5346" w:author="Hien Thong Pham" w:date="2024-09-12T15:25:00Z">
        <w:r>
          <w:t>A</w:t>
        </w:r>
      </w:ins>
      <w:ins w:id="5347" w:author="Hien Thong Pham" w:date="2024-09-12T15:26:00Z">
        <w:r>
          <w:t xml:space="preserve"> Structure Type shall be resolvable if all its child Field Types and itself exist </w:t>
        </w:r>
      </w:ins>
      <w:ins w:id="5348" w:author="Hien Thong Pham" w:date="2024-09-12T15:27:00Z">
        <w:r>
          <w:t>in the Type Registry.</w:t>
        </w:r>
      </w:ins>
    </w:p>
    <w:p w14:paraId="0DBC006E" w14:textId="23FAE536" w:rsidR="0041325C" w:rsidRDefault="0041325C">
      <w:pPr>
        <w:pStyle w:val="ECSSIEPUID"/>
        <w:rPr>
          <w:ins w:id="5349" w:author="Hien Thong Pham" w:date="2024-09-12T15:27:00Z"/>
        </w:rPr>
        <w:pPrChange w:id="5350" w:author="Hien Thong Pham" w:date="2024-09-12T17:22:00Z">
          <w:pPr>
            <w:pStyle w:val="requirelevel1"/>
          </w:pPr>
        </w:pPrChange>
      </w:pPr>
      <w:ins w:id="5351" w:author="Hien Thong Pham" w:date="2024-09-12T17:22:00Z">
        <w:r>
          <w:t>&lt;&lt;new&gt;&gt;</w:t>
        </w:r>
      </w:ins>
    </w:p>
    <w:p w14:paraId="4AA15541" w14:textId="1C1C2C47" w:rsidR="00702CFE" w:rsidRDefault="00702CFE" w:rsidP="00C63FEE">
      <w:pPr>
        <w:pStyle w:val="requirelevel1"/>
        <w:rPr>
          <w:ins w:id="5352" w:author="Hien Thong Pham" w:date="2024-09-12T17:58:00Z"/>
        </w:rPr>
      </w:pPr>
      <w:ins w:id="5353" w:author="Hien Thong Pham" w:date="2024-09-12T15:27:00Z">
        <w:r>
          <w:t>A Class Type shall be resolvable if</w:t>
        </w:r>
      </w:ins>
      <w:ins w:id="5354" w:author="Hien Thong Pham" w:date="2024-09-12T16:15:00Z">
        <w:r w:rsidR="00A034AC">
          <w:t xml:space="preserve"> its base class Type </w:t>
        </w:r>
      </w:ins>
      <w:ins w:id="5355" w:author="Hien Thong Pham" w:date="2024-09-12T16:22:00Z">
        <w:r w:rsidR="00211CD8">
          <w:t>is resolvable</w:t>
        </w:r>
      </w:ins>
      <w:ins w:id="5356" w:author="Hien Thong Pham" w:date="2024-09-12T16:23:00Z">
        <w:r w:rsidR="00211CD8">
          <w:t>; all its child Field Types,</w:t>
        </w:r>
      </w:ins>
      <w:ins w:id="5357" w:author="Hien Thong Pham" w:date="2024-09-12T15:27:00Z">
        <w:r>
          <w:t xml:space="preserve"> and itself exist in the Type Registry.</w:t>
        </w:r>
      </w:ins>
    </w:p>
    <w:p w14:paraId="3F9BFB3C" w14:textId="4A70510B" w:rsidR="00CA62B9" w:rsidRDefault="00CA62B9">
      <w:pPr>
        <w:pStyle w:val="NOTE"/>
        <w:rPr>
          <w:ins w:id="5358" w:author="Hien Thong Pham" w:date="2024-09-12T17:22:00Z"/>
        </w:rPr>
        <w:pPrChange w:id="5359" w:author="Hien Thong Pham" w:date="2024-09-12T17:59:00Z">
          <w:pPr>
            <w:pStyle w:val="requirelevel1"/>
          </w:pPr>
        </w:pPrChange>
      </w:pPr>
      <w:ins w:id="5360" w:author="Hien Thong Pham" w:date="2024-09-12T17:59:00Z">
        <w:r>
          <w:t>The base Class type is optional.</w:t>
        </w:r>
      </w:ins>
    </w:p>
    <w:p w14:paraId="6094F672" w14:textId="14BF2993" w:rsidR="0041325C" w:rsidRDefault="0041325C">
      <w:pPr>
        <w:pStyle w:val="ECSSIEPUID"/>
        <w:rPr>
          <w:ins w:id="5361" w:author="Hien Thong Pham" w:date="2024-09-12T15:43:00Z"/>
        </w:rPr>
        <w:pPrChange w:id="5362" w:author="Hien Thong Pham" w:date="2024-09-12T17:22:00Z">
          <w:pPr>
            <w:pStyle w:val="requirelevel1"/>
          </w:pPr>
        </w:pPrChange>
      </w:pPr>
      <w:ins w:id="5363" w:author="Hien Thong Pham" w:date="2024-09-12T17:22:00Z">
        <w:r>
          <w:t>&lt;&lt;new&gt;&gt;</w:t>
        </w:r>
      </w:ins>
    </w:p>
    <w:p w14:paraId="456C9064" w14:textId="2C4FF19D" w:rsidR="00B41622" w:rsidRDefault="00B41622" w:rsidP="00C63FEE">
      <w:pPr>
        <w:pStyle w:val="requirelevel1"/>
        <w:rPr>
          <w:ins w:id="5364" w:author="Hien Thong Pham" w:date="2024-09-12T15:44:00Z"/>
        </w:rPr>
      </w:pPr>
      <w:ins w:id="5365" w:author="Hien Thong Pham" w:date="2024-09-12T15:43:00Z">
        <w:r>
          <w:t xml:space="preserve">The Simulation Environment </w:t>
        </w:r>
      </w:ins>
      <w:ins w:id="5366" w:author="Hien Thong Pham" w:date="2024-09-16T09:31:00Z">
        <w:r w:rsidR="00E278AF">
          <w:t>shall</w:t>
        </w:r>
      </w:ins>
      <w:ins w:id="5367" w:author="Hien Thong Pham" w:date="2024-09-12T15:47:00Z">
        <w:r>
          <w:t xml:space="preserve"> </w:t>
        </w:r>
      </w:ins>
      <w:ins w:id="5368" w:author="Hien Thong Pham" w:date="2024-09-12T15:43:00Z">
        <w:r>
          <w:t xml:space="preserve">resolve </w:t>
        </w:r>
      </w:ins>
      <w:ins w:id="5369" w:author="Hien Thong Pham" w:date="2024-09-12T16:39:00Z">
        <w:r w:rsidR="000A3146">
          <w:t xml:space="preserve">a complex </w:t>
        </w:r>
      </w:ins>
      <w:ins w:id="5370" w:author="Hien Thong Pham" w:date="2024-09-12T15:43:00Z">
        <w:r>
          <w:t>type</w:t>
        </w:r>
      </w:ins>
      <w:ins w:id="5371" w:author="Hien Thong Pham" w:date="2024-09-12T16:38:00Z">
        <w:r w:rsidR="000A3146">
          <w:t xml:space="preserve"> only</w:t>
        </w:r>
      </w:ins>
      <w:ins w:id="5372" w:author="Hien Thong Pham" w:date="2024-09-12T15:44:00Z">
        <w:r>
          <w:t xml:space="preserve"> at </w:t>
        </w:r>
      </w:ins>
      <w:ins w:id="5373" w:author="Hien Thong Pham" w:date="2024-09-12T16:38:00Z">
        <w:r w:rsidR="000A3146">
          <w:t xml:space="preserve">the </w:t>
        </w:r>
      </w:ins>
      <w:ins w:id="5374" w:author="Hien Thong Pham" w:date="2024-09-12T15:44:00Z">
        <w:r>
          <w:t>first use of th</w:t>
        </w:r>
      </w:ins>
      <w:ins w:id="5375" w:author="Hien Thong Pham" w:date="2024-09-12T16:39:00Z">
        <w:r w:rsidR="006568ED">
          <w:t>at</w:t>
        </w:r>
      </w:ins>
      <w:ins w:id="5376" w:author="Hien Thong Pham" w:date="2024-09-12T15:44:00Z">
        <w:r>
          <w:t xml:space="preserve"> type.</w:t>
        </w:r>
      </w:ins>
    </w:p>
    <w:p w14:paraId="312AC98B" w14:textId="60CFC782" w:rsidR="00B41622" w:rsidRPr="00C84ED1" w:rsidRDefault="00B41622">
      <w:pPr>
        <w:pStyle w:val="NOTE"/>
        <w:rPr>
          <w:ins w:id="5377" w:author="Hien Thong Pham" w:date="2024-09-12T14:11:00Z"/>
        </w:rPr>
        <w:pPrChange w:id="5378" w:author="Hien Thong Pham" w:date="2024-09-12T15:46:00Z">
          <w:pPr>
            <w:pStyle w:val="Heading3"/>
          </w:pPr>
        </w:pPrChange>
      </w:pPr>
      <w:ins w:id="5379" w:author="Hien Thong Pham" w:date="2024-09-12T15:46:00Z">
        <w:r>
          <w:t xml:space="preserve">This </w:t>
        </w:r>
      </w:ins>
      <w:ins w:id="5380" w:author="Hien Thong Pham" w:date="2024-09-12T17:59:00Z">
        <w:r w:rsidR="00CA62B9">
          <w:t>approach</w:t>
        </w:r>
      </w:ins>
      <w:ins w:id="5381" w:author="Hien Thong Pham" w:date="2024-09-12T18:01:00Z">
        <w:r w:rsidR="00CA62B9">
          <w:t>,</w:t>
        </w:r>
      </w:ins>
      <w:ins w:id="5382" w:author="Hien Thong Pham" w:date="2024-09-12T17:59:00Z">
        <w:r w:rsidR="00CA62B9">
          <w:t xml:space="preserve"> th</w:t>
        </w:r>
      </w:ins>
      <w:ins w:id="5383" w:author="Hien Thong Pham" w:date="2024-09-12T18:00:00Z">
        <w:r w:rsidR="00CA62B9">
          <w:t>at consists</w:t>
        </w:r>
      </w:ins>
      <w:ins w:id="5384" w:author="Hien Thong Pham" w:date="2024-09-12T18:01:00Z">
        <w:r w:rsidR="00CA62B9">
          <w:t xml:space="preserve"> thus</w:t>
        </w:r>
      </w:ins>
      <w:ins w:id="5385" w:author="Hien Thong Pham" w:date="2024-09-12T18:00:00Z">
        <w:r w:rsidR="00CA62B9">
          <w:t xml:space="preserve"> in not resolving the type </w:t>
        </w:r>
      </w:ins>
      <w:ins w:id="5386" w:author="Hien Thong Pham" w:date="2024-09-12T18:01:00Z">
        <w:r w:rsidR="00CA62B9">
          <w:t xml:space="preserve">completely </w:t>
        </w:r>
      </w:ins>
      <w:ins w:id="5387" w:author="Hien Thong Pham" w:date="2024-09-16T16:22:00Z">
        <w:r w:rsidR="008502AD">
          <w:t xml:space="preserve">at the moment </w:t>
        </w:r>
      </w:ins>
      <w:ins w:id="5388" w:author="Hien Thong Pham" w:date="2024-09-16T16:23:00Z">
        <w:r w:rsidR="008502AD">
          <w:t>where</w:t>
        </w:r>
      </w:ins>
      <w:ins w:id="5389" w:author="Hien Thong Pham" w:date="2024-09-12T18:00:00Z">
        <w:r w:rsidR="00CA62B9">
          <w:t xml:space="preserve"> it is reg</w:t>
        </w:r>
      </w:ins>
      <w:ins w:id="5390" w:author="Hien Thong Pham" w:date="2024-09-12T18:01:00Z">
        <w:r w:rsidR="00CA62B9">
          <w:t>istered</w:t>
        </w:r>
      </w:ins>
      <w:ins w:id="5391" w:author="Hien Thong Pham" w:date="2024-09-12T18:00:00Z">
        <w:r w:rsidR="00CA62B9">
          <w:t xml:space="preserve"> </w:t>
        </w:r>
      </w:ins>
      <w:ins w:id="5392" w:author="Hien Thong Pham" w:date="2024-09-12T18:01:00Z">
        <w:r w:rsidR="00CA62B9">
          <w:t>w</w:t>
        </w:r>
      </w:ins>
      <w:ins w:id="5393" w:author="Hien Thong Pham" w:date="2024-09-12T18:00:00Z">
        <w:r w:rsidR="00CA62B9">
          <w:t xml:space="preserve">ith the Type Registry, </w:t>
        </w:r>
      </w:ins>
      <w:ins w:id="5394" w:author="Hien Thong Pham" w:date="2024-09-12T15:46:00Z">
        <w:r>
          <w:t xml:space="preserve">is called “lazy resolution”: type resolution of a </w:t>
        </w:r>
      </w:ins>
      <w:ins w:id="5395" w:author="Hien Thong Pham" w:date="2024-09-12T15:47:00Z">
        <w:r>
          <w:t xml:space="preserve">complex type involving more than one type UUID </w:t>
        </w:r>
      </w:ins>
      <w:ins w:id="5396" w:author="Hien Thong Pham" w:date="2024-09-12T15:48:00Z">
        <w:r>
          <w:t xml:space="preserve">(like array, structure and class types) </w:t>
        </w:r>
      </w:ins>
      <w:ins w:id="5397" w:author="Hien Thong Pham" w:date="2024-09-12T15:47:00Z">
        <w:r>
          <w:t xml:space="preserve">is delayed until the first publication </w:t>
        </w:r>
      </w:ins>
      <w:ins w:id="5398" w:author="Hien Thong Pham" w:date="2024-09-12T16:07:00Z">
        <w:r w:rsidR="00E765FB">
          <w:t xml:space="preserve">that </w:t>
        </w:r>
        <w:r w:rsidR="00A034AC">
          <w:t>refers</w:t>
        </w:r>
      </w:ins>
      <w:ins w:id="5399" w:author="Hien Thong Pham" w:date="2024-09-12T18:01:00Z">
        <w:r w:rsidR="00CA62B9">
          <w:t xml:space="preserve"> to</w:t>
        </w:r>
      </w:ins>
      <w:ins w:id="5400" w:author="Hien Thong Pham" w:date="2024-09-12T15:47:00Z">
        <w:r>
          <w:t xml:space="preserve"> th</w:t>
        </w:r>
      </w:ins>
      <w:ins w:id="5401" w:author="Hien Thong Pham" w:date="2024-09-16T16:23:00Z">
        <w:r w:rsidR="008502AD">
          <w:t>at</w:t>
        </w:r>
      </w:ins>
      <w:ins w:id="5402" w:author="Hien Thong Pham" w:date="2024-09-12T15:47:00Z">
        <w:r>
          <w:t xml:space="preserve"> type </w:t>
        </w:r>
      </w:ins>
      <w:ins w:id="5403" w:author="Hien Thong Pham" w:date="2024-09-12T16:07:00Z">
        <w:r w:rsidR="00A034AC">
          <w:t>UUID</w:t>
        </w:r>
      </w:ins>
      <w:ins w:id="5404" w:author="Hien Thong Pham" w:date="2024-09-12T15:47:00Z">
        <w:r>
          <w:t>.</w:t>
        </w:r>
      </w:ins>
    </w:p>
    <w:p w14:paraId="2A442DA4" w14:textId="69FBC3C3" w:rsidR="0096429C" w:rsidRDefault="0096429C" w:rsidP="006C6723">
      <w:pPr>
        <w:pStyle w:val="Heading3"/>
      </w:pPr>
      <w:bookmarkStart w:id="5405" w:name="_Toc178592203"/>
      <w:r w:rsidRPr="00B52EF8">
        <w:t>Component Factory (</w:t>
      </w:r>
      <w:proofErr w:type="spellStart"/>
      <w:r w:rsidRPr="00B52EF8">
        <w:t>IFactory</w:t>
      </w:r>
      <w:proofErr w:type="spellEnd"/>
      <w:r w:rsidRPr="00B52EF8">
        <w:t>)</w:t>
      </w:r>
      <w:bookmarkStart w:id="5406" w:name="ECSS_E_ST_40_07_1440280"/>
      <w:bookmarkEnd w:id="5257"/>
      <w:bookmarkEnd w:id="5258"/>
      <w:bookmarkEnd w:id="5259"/>
      <w:bookmarkEnd w:id="5260"/>
      <w:bookmarkEnd w:id="5261"/>
      <w:bookmarkEnd w:id="5262"/>
      <w:bookmarkEnd w:id="5263"/>
      <w:bookmarkEnd w:id="5264"/>
      <w:bookmarkEnd w:id="5265"/>
      <w:bookmarkEnd w:id="5406"/>
      <w:bookmarkEnd w:id="5405"/>
    </w:p>
    <w:p w14:paraId="5B0D6290" w14:textId="2B8B24ED" w:rsidR="00FA4F83" w:rsidRPr="00FA4F83" w:rsidRDefault="00FA4F83" w:rsidP="00FA4F83">
      <w:pPr>
        <w:pStyle w:val="ECSSIEPUID"/>
      </w:pPr>
      <w:bookmarkStart w:id="5407" w:name="iepuid_ECSS_E_ST_40_07_1440297"/>
      <w:r>
        <w:t>ECSS-E-ST-40-07_1440297</w:t>
      </w:r>
      <w:bookmarkEnd w:id="5407"/>
    </w:p>
    <w:p w14:paraId="33F07DA3" w14:textId="1414602F" w:rsidR="002E2048" w:rsidRDefault="002E2048">
      <w:pPr>
        <w:pStyle w:val="requirelevel1"/>
      </w:pPr>
      <w:r w:rsidRPr="00B52EF8">
        <w:t>The simulation environment shall provide a</w:t>
      </w:r>
      <w:r w:rsidR="004C255C" w:rsidRPr="00B52EF8">
        <w:t xml:space="preserve"> </w:t>
      </w:r>
      <w:r w:rsidR="004003DC" w:rsidRPr="00B52EF8">
        <w:t>class</w:t>
      </w:r>
      <w:r w:rsidR="00531654" w:rsidRPr="00B52EF8">
        <w:t xml:space="preserve"> </w:t>
      </w:r>
      <w:r w:rsidRPr="00B52EF8">
        <w:t xml:space="preserve">implementing the </w:t>
      </w:r>
      <w:proofErr w:type="spellStart"/>
      <w:r w:rsidRPr="00B52EF8">
        <w:t>IFactory</w:t>
      </w:r>
      <w:proofErr w:type="spellEnd"/>
      <w:r w:rsidRPr="00B52EF8">
        <w:t xml:space="preserve"> interface as per </w:t>
      </w:r>
      <w:proofErr w:type="spellStart"/>
      <w:r w:rsidR="00531654" w:rsidRPr="00B52EF8">
        <w:t>IFactory.h</w:t>
      </w:r>
      <w:proofErr w:type="spellEnd"/>
      <w:r w:rsidR="00531654" w:rsidRPr="00B52EF8">
        <w:t xml:space="preserve"> </w:t>
      </w:r>
      <w:r w:rsidRPr="00B52EF8">
        <w:t xml:space="preserve">in </w:t>
      </w:r>
      <w:r w:rsidR="00AF657F">
        <w:t>[SMP_FILES]</w:t>
      </w:r>
      <w:r w:rsidR="004C255C" w:rsidRPr="00B52EF8">
        <w:t>.</w:t>
      </w:r>
    </w:p>
    <w:p w14:paraId="6CBA9482" w14:textId="4CE02A39" w:rsidR="00FA4F83" w:rsidRPr="00B52EF8" w:rsidRDefault="00FA4F83" w:rsidP="00FA4F83">
      <w:pPr>
        <w:pStyle w:val="ECSSIEPUID"/>
      </w:pPr>
      <w:bookmarkStart w:id="5408" w:name="iepuid_ECSS_E_ST_40_07_1440298"/>
      <w:r>
        <w:t>ECSS-E-ST-40-07_1440298</w:t>
      </w:r>
      <w:bookmarkEnd w:id="5408"/>
    </w:p>
    <w:p w14:paraId="77AF1553" w14:textId="4EC0B53B" w:rsidR="009E331D" w:rsidRDefault="009E331D">
      <w:pPr>
        <w:pStyle w:val="requirelevel1"/>
      </w:pPr>
      <w:r w:rsidRPr="00B52EF8">
        <w:t xml:space="preserve">The </w:t>
      </w:r>
      <w:proofErr w:type="spellStart"/>
      <w:r w:rsidRPr="00B52EF8">
        <w:t>IFactory</w:t>
      </w:r>
      <w:proofErr w:type="spellEnd"/>
      <w:r w:rsidRPr="00B52EF8">
        <w:t xml:space="preserve"> </w:t>
      </w:r>
      <w:proofErr w:type="spellStart"/>
      <w:r w:rsidRPr="00B52EF8">
        <w:t>GetUuid</w:t>
      </w:r>
      <w:proofErr w:type="spellEnd"/>
      <w:r w:rsidRPr="00B52EF8">
        <w:t xml:space="preserve"> method shall return the UUID of the component that will be created by this factory.</w:t>
      </w:r>
    </w:p>
    <w:p w14:paraId="51F5812F" w14:textId="5269BF5D" w:rsidR="00FA4F83" w:rsidRPr="00B52EF8" w:rsidRDefault="00FA4F83" w:rsidP="00FA4F83">
      <w:pPr>
        <w:pStyle w:val="ECSSIEPUID"/>
      </w:pPr>
      <w:bookmarkStart w:id="5409" w:name="iepuid_ECSS_E_ST_40_07_1440299"/>
      <w:r>
        <w:lastRenderedPageBreak/>
        <w:t>ECSS-E-ST-40-07_1440299</w:t>
      </w:r>
      <w:bookmarkEnd w:id="5409"/>
    </w:p>
    <w:p w14:paraId="534D457F" w14:textId="0E3ED3D2" w:rsidR="002E2048" w:rsidRPr="00B52EF8" w:rsidRDefault="002E2048">
      <w:pPr>
        <w:pStyle w:val="requirelevel1"/>
      </w:pPr>
      <w:r w:rsidRPr="00B52EF8">
        <w:t xml:space="preserve">The </w:t>
      </w:r>
      <w:proofErr w:type="spellStart"/>
      <w:r w:rsidRPr="00B52EF8">
        <w:t>IFactory</w:t>
      </w:r>
      <w:proofErr w:type="spellEnd"/>
      <w:r w:rsidRPr="00B52EF8">
        <w:t xml:space="preserve"> </w:t>
      </w:r>
      <w:proofErr w:type="spellStart"/>
      <w:r w:rsidR="009E331D" w:rsidRPr="00B52EF8">
        <w:t>CreateInstance</w:t>
      </w:r>
      <w:proofErr w:type="spellEnd"/>
      <w:r w:rsidR="009E331D" w:rsidRPr="00B52EF8">
        <w:t xml:space="preserve"> method shall create a</w:t>
      </w:r>
      <w:r w:rsidR="004C255C" w:rsidRPr="00B52EF8">
        <w:t>n</w:t>
      </w:r>
      <w:r w:rsidR="009E331D" w:rsidRPr="00B52EF8">
        <w:t xml:space="preserve"> instance of the component</w:t>
      </w:r>
      <w:r w:rsidR="000E1D11" w:rsidRPr="00B52EF8">
        <w:t xml:space="preserve"> with the following arguments:</w:t>
      </w:r>
    </w:p>
    <w:p w14:paraId="789525AE" w14:textId="24F0359C" w:rsidR="000E1D11" w:rsidRPr="00B52EF8" w:rsidRDefault="000E1D11" w:rsidP="000E1D11">
      <w:pPr>
        <w:pStyle w:val="requirelevel2"/>
      </w:pPr>
      <w:r w:rsidRPr="00B52EF8">
        <w:t>“</w:t>
      </w:r>
      <w:r w:rsidR="00674E7F" w:rsidRPr="00B52EF8">
        <w:t>n</w:t>
      </w:r>
      <w:r w:rsidRPr="00B52EF8">
        <w:t xml:space="preserve">ame” giving the name of the instance to be </w:t>
      </w:r>
      <w:proofErr w:type="gramStart"/>
      <w:r w:rsidRPr="00B52EF8">
        <w:t>created;</w:t>
      </w:r>
      <w:proofErr w:type="gramEnd"/>
    </w:p>
    <w:p w14:paraId="4D288FDE" w14:textId="7D86C01E" w:rsidR="000E1D11" w:rsidRPr="00B52EF8" w:rsidRDefault="000E1D11" w:rsidP="000E1D11">
      <w:pPr>
        <w:pStyle w:val="requirelevel2"/>
      </w:pPr>
      <w:r w:rsidRPr="00B52EF8">
        <w:t>“</w:t>
      </w:r>
      <w:r w:rsidR="00674E7F" w:rsidRPr="00B52EF8">
        <w:t>d</w:t>
      </w:r>
      <w:r w:rsidRPr="00B52EF8">
        <w:t xml:space="preserve">escription” giving the description of the instance to be </w:t>
      </w:r>
      <w:proofErr w:type="gramStart"/>
      <w:r w:rsidRPr="00B52EF8">
        <w:t>created;</w:t>
      </w:r>
      <w:proofErr w:type="gramEnd"/>
    </w:p>
    <w:p w14:paraId="7C4CBEEA" w14:textId="3DDF4414" w:rsidR="000E1D11" w:rsidRDefault="000E1D11" w:rsidP="000E1D11">
      <w:pPr>
        <w:pStyle w:val="requirelevel2"/>
      </w:pPr>
      <w:r w:rsidRPr="00B52EF8">
        <w:t>“</w:t>
      </w:r>
      <w:r w:rsidR="00674E7F" w:rsidRPr="00B52EF8">
        <w:t>p</w:t>
      </w:r>
      <w:r w:rsidRPr="00B52EF8">
        <w:t xml:space="preserve">arent” giving a pointer to the parent object of the instance to be created. </w:t>
      </w:r>
    </w:p>
    <w:p w14:paraId="39437F52" w14:textId="6D782E46" w:rsidR="00FA4F83" w:rsidRPr="00B52EF8" w:rsidRDefault="00FA4F83" w:rsidP="00FA4F83">
      <w:pPr>
        <w:pStyle w:val="ECSSIEPUID"/>
      </w:pPr>
      <w:bookmarkStart w:id="5410" w:name="iepuid_ECSS_E_ST_40_07_1440300"/>
      <w:r>
        <w:t>ECSS-E-ST-40-07_1440300</w:t>
      </w:r>
      <w:bookmarkEnd w:id="5410"/>
    </w:p>
    <w:p w14:paraId="5582EB78" w14:textId="77777777" w:rsidR="004C255C" w:rsidRPr="00B52EF8" w:rsidRDefault="009E331D">
      <w:pPr>
        <w:pStyle w:val="requirelevel1"/>
      </w:pPr>
      <w:r w:rsidRPr="00B52EF8">
        <w:t xml:space="preserve">The </w:t>
      </w:r>
      <w:proofErr w:type="spellStart"/>
      <w:r w:rsidRPr="00B52EF8">
        <w:t>IFactory</w:t>
      </w:r>
      <w:proofErr w:type="spellEnd"/>
      <w:r w:rsidRPr="00B52EF8">
        <w:t xml:space="preserve"> </w:t>
      </w:r>
      <w:proofErr w:type="spellStart"/>
      <w:r w:rsidRPr="00B52EF8">
        <w:t>DeleteInstance</w:t>
      </w:r>
      <w:proofErr w:type="spellEnd"/>
      <w:r w:rsidRPr="00B52EF8">
        <w:t xml:space="preserve"> method shall delete an existing component </w:t>
      </w:r>
      <w:r w:rsidR="004C255C" w:rsidRPr="00B52EF8">
        <w:t>with the following argument:</w:t>
      </w:r>
    </w:p>
    <w:p w14:paraId="06EE4BF7" w14:textId="36942A31" w:rsidR="009E331D" w:rsidRDefault="004D5E99" w:rsidP="00B05AC6">
      <w:pPr>
        <w:pStyle w:val="requirelevel2"/>
      </w:pPr>
      <w:r w:rsidRPr="00B52EF8">
        <w:t>“</w:t>
      </w:r>
      <w:r w:rsidR="00CF0571" w:rsidRPr="00B52EF8">
        <w:t>i</w:t>
      </w:r>
      <w:r w:rsidR="004C255C" w:rsidRPr="00B52EF8">
        <w:t>nstance</w:t>
      </w:r>
      <w:r w:rsidRPr="00B52EF8">
        <w:t>”</w:t>
      </w:r>
      <w:r w:rsidR="004C255C" w:rsidRPr="00B52EF8">
        <w:t xml:space="preserve"> </w:t>
      </w:r>
      <w:r w:rsidR="009E331D" w:rsidRPr="00B52EF8">
        <w:t xml:space="preserve">given the </w:t>
      </w:r>
      <w:proofErr w:type="spellStart"/>
      <w:r w:rsidR="009E331D" w:rsidRPr="00B52EF8">
        <w:t>IComponent</w:t>
      </w:r>
      <w:proofErr w:type="spellEnd"/>
      <w:r w:rsidR="009E331D" w:rsidRPr="00B52EF8">
        <w:t xml:space="preserve"> interface to the component</w:t>
      </w:r>
      <w:r w:rsidR="004C255C" w:rsidRPr="00B52EF8">
        <w:t xml:space="preserve"> to be deleted</w:t>
      </w:r>
      <w:r w:rsidR="009E331D" w:rsidRPr="00B52EF8">
        <w:t>.</w:t>
      </w:r>
    </w:p>
    <w:p w14:paraId="6D236FE4" w14:textId="038872B8" w:rsidR="00FA4F83" w:rsidRDefault="00FA4F83" w:rsidP="00FA4F83">
      <w:pPr>
        <w:pStyle w:val="ECSSIEPUID"/>
      </w:pPr>
      <w:bookmarkStart w:id="5411" w:name="iepuid_ECSS_E_ST_40_07_1440301"/>
      <w:r>
        <w:t>ECSS-E-ST-40-07_1440301</w:t>
      </w:r>
      <w:bookmarkEnd w:id="5411"/>
    </w:p>
    <w:p w14:paraId="30DC9375" w14:textId="77777777" w:rsidR="00497E8C" w:rsidRDefault="00497E8C" w:rsidP="00892D43">
      <w:pPr>
        <w:pStyle w:val="requirelevel1"/>
      </w:pPr>
      <w:r>
        <w:t xml:space="preserve">The </w:t>
      </w:r>
      <w:proofErr w:type="spellStart"/>
      <w:r>
        <w:t>IFactory</w:t>
      </w:r>
      <w:proofErr w:type="spellEnd"/>
      <w:r>
        <w:t xml:space="preserve"> </w:t>
      </w:r>
      <w:proofErr w:type="spellStart"/>
      <w:r>
        <w:t>GetTypeName</w:t>
      </w:r>
      <w:proofErr w:type="spellEnd"/>
      <w:r>
        <w:t xml:space="preserve"> method shall return the fully qualified C++ type name of the component type.</w:t>
      </w:r>
    </w:p>
    <w:p w14:paraId="69B23B7B" w14:textId="5CD75E19" w:rsidR="00497E8C" w:rsidRDefault="00497E8C" w:rsidP="00CC0F53">
      <w:pPr>
        <w:pStyle w:val="NOTE"/>
      </w:pPr>
      <w:r>
        <w:t>The fully qualified type name contains all namespaces and the name of the type, separated by two colons (</w:t>
      </w:r>
      <w:proofErr w:type="gramStart"/>
      <w:r>
        <w:t>"::</w:t>
      </w:r>
      <w:proofErr w:type="gramEnd"/>
      <w:r>
        <w:t>").</w:t>
      </w:r>
    </w:p>
    <w:p w14:paraId="56743CE1" w14:textId="4EC6C66F" w:rsidR="00751AA8" w:rsidRDefault="00751AA8" w:rsidP="005746E0">
      <w:pPr>
        <w:pStyle w:val="Heading3"/>
        <w:rPr>
          <w:ins w:id="5412" w:author="Hien Thong Pham" w:date="2024-09-16T16:23:00Z"/>
        </w:rPr>
      </w:pPr>
      <w:bookmarkStart w:id="5413" w:name="_Toc178592204"/>
      <w:bookmarkStart w:id="5414" w:name="_Ref176529189"/>
      <w:commentRangeStart w:id="5415"/>
      <w:ins w:id="5416" w:author="Hien Thong Pham" w:date="2024-09-12T08:18:00Z">
        <w:r>
          <w:t>Event loop requirements</w:t>
        </w:r>
      </w:ins>
      <w:commentRangeEnd w:id="5415"/>
      <w:ins w:id="5417" w:author="Hien Thong Pham" w:date="2024-09-12T08:24:00Z">
        <w:r w:rsidR="007C08E5">
          <w:rPr>
            <w:rStyle w:val="CommentReference"/>
            <w:rFonts w:ascii="Palatino Linotype" w:hAnsi="Palatino Linotype" w:cs="Times New Roman"/>
            <w:b w:val="0"/>
            <w:bCs w:val="0"/>
          </w:rPr>
          <w:commentReference w:id="5415"/>
        </w:r>
      </w:ins>
      <w:bookmarkEnd w:id="5413"/>
    </w:p>
    <w:p w14:paraId="3AB7618C" w14:textId="56587A75" w:rsidR="008502AD" w:rsidRDefault="008502AD" w:rsidP="008502AD">
      <w:pPr>
        <w:pStyle w:val="Heading5"/>
        <w:rPr>
          <w:ins w:id="5418" w:author="Hien Thong Pham" w:date="2024-09-16T16:24:00Z"/>
        </w:rPr>
      </w:pPr>
      <w:ins w:id="5419" w:author="Hien Thong Pham" w:date="2024-09-16T16:23:00Z">
        <w:r>
          <w:t>Gene</w:t>
        </w:r>
      </w:ins>
      <w:ins w:id="5420" w:author="Hien Thong Pham" w:date="2024-09-16T16:24:00Z">
        <w:r>
          <w:t>ral</w:t>
        </w:r>
      </w:ins>
    </w:p>
    <w:p w14:paraId="1B5EC0DC" w14:textId="477998DF" w:rsidR="008502AD" w:rsidRDefault="008502AD" w:rsidP="008502AD">
      <w:pPr>
        <w:pStyle w:val="paragraph"/>
        <w:rPr>
          <w:ins w:id="5421" w:author="Hien Thong Pham" w:date="2024-09-16T16:24:00Z"/>
        </w:rPr>
      </w:pPr>
      <w:ins w:id="5422" w:author="Hien Thong Pham" w:date="2024-09-16T16:24:00Z">
        <w:r>
          <w:t>The e</w:t>
        </w:r>
        <w:r w:rsidR="00F96FBF">
          <w:t>v</w:t>
        </w:r>
      </w:ins>
      <w:ins w:id="5423" w:author="Hien Thong Pham" w:date="2024-09-16T16:25:00Z">
        <w:r w:rsidR="00F96FBF">
          <w:t xml:space="preserve">ent loop corresponds to the main thread of the </w:t>
        </w:r>
      </w:ins>
      <w:ins w:id="5424" w:author="Hien Thong Pham" w:date="2024-09-16T16:27:00Z">
        <w:r w:rsidR="00F96FBF">
          <w:t>S</w:t>
        </w:r>
      </w:ins>
      <w:ins w:id="5425" w:author="Hien Thong Pham" w:date="2024-09-16T16:25:00Z">
        <w:r w:rsidR="00F96FBF">
          <w:t xml:space="preserve">imulation </w:t>
        </w:r>
      </w:ins>
      <w:ins w:id="5426" w:author="Hien Thong Pham" w:date="2024-09-16T16:27:00Z">
        <w:r w:rsidR="00F96FBF">
          <w:t>E</w:t>
        </w:r>
      </w:ins>
      <w:ins w:id="5427" w:author="Hien Thong Pham" w:date="2024-09-16T16:25:00Z">
        <w:r w:rsidR="00F96FBF">
          <w:t>nvironment that executes the simulation e</w:t>
        </w:r>
      </w:ins>
      <w:ins w:id="5428" w:author="Hien Thong Pham" w:date="2024-09-16T16:26:00Z">
        <w:r w:rsidR="00F96FBF">
          <w:t>vents</w:t>
        </w:r>
      </w:ins>
      <w:ins w:id="5429" w:author="Hien Thong Pham" w:date="2024-09-16T16:59:00Z">
        <w:r w:rsidR="00A04994">
          <w:t xml:space="preserve"> and that updates the simulation time</w:t>
        </w:r>
      </w:ins>
      <w:ins w:id="5430" w:author="Hien Thong Pham" w:date="2024-09-16T16:26:00Z">
        <w:r w:rsidR="00F96FBF">
          <w:t>. A standard behaviour of the event loop can be specified</w:t>
        </w:r>
      </w:ins>
      <w:ins w:id="5431" w:author="Hien Thong Pham" w:date="2024-09-16T16:27:00Z">
        <w:r w:rsidR="00F96FBF">
          <w:t>.</w:t>
        </w:r>
      </w:ins>
      <w:ins w:id="5432" w:author="Hien Thong Pham" w:date="2024-09-16T16:29:00Z">
        <w:r w:rsidR="00F96FBF">
          <w:t xml:space="preserve"> </w:t>
        </w:r>
      </w:ins>
      <w:ins w:id="5433" w:author="Hien Thong Pham" w:date="2024-09-16T17:00:00Z">
        <w:r w:rsidR="00A04994">
          <w:t>An</w:t>
        </w:r>
      </w:ins>
      <w:ins w:id="5434" w:author="Hien Thong Pham" w:date="2024-09-16T16:30:00Z">
        <w:r w:rsidR="00F96FBF">
          <w:t xml:space="preserve"> event loop executing all time kind events when the simulator is in the Executing state</w:t>
        </w:r>
      </w:ins>
      <w:ins w:id="5435" w:author="Hien Thong Pham" w:date="2024-09-16T16:31:00Z">
        <w:r w:rsidR="00F96FBF">
          <w:t>.</w:t>
        </w:r>
      </w:ins>
      <w:ins w:id="5436" w:author="Hien Thong Pham" w:date="2024-09-16T16:30:00Z">
        <w:r w:rsidR="00F96FBF">
          <w:t xml:space="preserve"> </w:t>
        </w:r>
      </w:ins>
      <w:ins w:id="5437" w:author="Hien Thong Pham" w:date="2024-09-16T16:31:00Z">
        <w:r w:rsidR="00F96FBF">
          <w:t>A</w:t>
        </w:r>
      </w:ins>
      <w:ins w:id="5438" w:author="Hien Thong Pham" w:date="2024-09-16T16:30:00Z">
        <w:r w:rsidR="00F96FBF">
          <w:t>nother event loop execut</w:t>
        </w:r>
      </w:ins>
      <w:ins w:id="5439" w:author="Hien Thong Pham" w:date="2024-09-16T16:31:00Z">
        <w:r w:rsidR="00F96FBF">
          <w:t xml:space="preserve">ing only the Zulu time event must be considered when the simulator </w:t>
        </w:r>
      </w:ins>
      <w:ins w:id="5440" w:author="Hien Thong Pham" w:date="2024-09-16T16:32:00Z">
        <w:r w:rsidR="00F96FBF">
          <w:t>is in the Standby state.</w:t>
        </w:r>
      </w:ins>
    </w:p>
    <w:p w14:paraId="0F3F6518" w14:textId="1D44241E" w:rsidR="008502AD" w:rsidRPr="008502AD" w:rsidRDefault="008502AD">
      <w:pPr>
        <w:pStyle w:val="Heading5"/>
        <w:rPr>
          <w:ins w:id="5441" w:author="Hien Thong Pham" w:date="2024-09-12T08:18:00Z"/>
        </w:rPr>
        <w:pPrChange w:id="5442" w:author="Hien Thong Pham" w:date="2024-09-16T16:24:00Z">
          <w:pPr>
            <w:pStyle w:val="Heading3"/>
          </w:pPr>
        </w:pPrChange>
      </w:pPr>
      <w:ins w:id="5443" w:author="Hien Thong Pham" w:date="2024-09-16T16:24:00Z">
        <w:r>
          <w:t>Requirements</w:t>
        </w:r>
      </w:ins>
    </w:p>
    <w:p w14:paraId="1A13CD4F" w14:textId="77777777" w:rsidR="007C08E5" w:rsidRDefault="007C08E5" w:rsidP="007C08E5">
      <w:pPr>
        <w:pStyle w:val="ECSSIEPUID"/>
        <w:rPr>
          <w:ins w:id="5444" w:author="Hien Thong Pham" w:date="2024-09-12T08:23:00Z"/>
        </w:rPr>
      </w:pPr>
      <w:ins w:id="5445" w:author="Hien Thong Pham" w:date="2024-09-12T08:23:00Z">
        <w:r>
          <w:t>&lt;&lt;new&gt;&gt;</w:t>
        </w:r>
      </w:ins>
    </w:p>
    <w:p w14:paraId="04B80CD8" w14:textId="568F67B6" w:rsidR="007C08E5" w:rsidRDefault="00B93EDF" w:rsidP="007C08E5">
      <w:pPr>
        <w:pStyle w:val="requirelevel1"/>
        <w:rPr>
          <w:ins w:id="5446" w:author="Hien Thong Pham" w:date="2024-09-12T08:23:00Z"/>
        </w:rPr>
      </w:pPr>
      <w:ins w:id="5447" w:author="Hien Thong Pham" w:date="2024-09-12T09:44:00Z">
        <w:r>
          <w:t>In</w:t>
        </w:r>
      </w:ins>
      <w:ins w:id="5448" w:author="Hien Thong Pham" w:date="2024-09-12T08:25:00Z">
        <w:r w:rsidR="007C08E5">
          <w:t xml:space="preserve"> the simulator </w:t>
        </w:r>
      </w:ins>
      <w:ins w:id="5449" w:author="Hien Thong Pham" w:date="2024-09-12T09:44:00Z">
        <w:r w:rsidR="00744AB1">
          <w:t xml:space="preserve">Executing </w:t>
        </w:r>
      </w:ins>
      <w:ins w:id="5450" w:author="Hien Thong Pham" w:date="2024-09-12T08:25:00Z">
        <w:r w:rsidR="007C08E5">
          <w:t xml:space="preserve">state, one iteration </w:t>
        </w:r>
      </w:ins>
      <w:ins w:id="5451" w:author="Hien Thong Pham" w:date="2024-09-12T08:26:00Z">
        <w:r w:rsidR="007C08E5">
          <w:t>of t</w:t>
        </w:r>
      </w:ins>
      <w:ins w:id="5452" w:author="Hien Thong Pham" w:date="2024-09-12T08:23:00Z">
        <w:r w:rsidR="007C08E5">
          <w:t xml:space="preserve">he </w:t>
        </w:r>
      </w:ins>
      <w:ins w:id="5453" w:author="Hien Thong Pham" w:date="2024-09-13T16:03:00Z">
        <w:r w:rsidR="002F6843">
          <w:t>Simulation Environment</w:t>
        </w:r>
      </w:ins>
      <w:ins w:id="5454" w:author="Hien Thong Pham" w:date="2024-09-12T08:26:00Z">
        <w:r w:rsidR="007C08E5">
          <w:t xml:space="preserve"> </w:t>
        </w:r>
      </w:ins>
      <w:ins w:id="5455" w:author="Hien Thong Pham" w:date="2024-09-12T08:23:00Z">
        <w:r w:rsidR="007C08E5">
          <w:t xml:space="preserve">event loop shall </w:t>
        </w:r>
      </w:ins>
      <w:ins w:id="5456" w:author="Hien Thong Pham" w:date="2024-09-16T16:28:00Z">
        <w:r w:rsidR="00F96FBF">
          <w:t>execute</w:t>
        </w:r>
      </w:ins>
      <w:ins w:id="5457" w:author="Hien Thong Pham" w:date="2024-09-12T08:23:00Z">
        <w:r w:rsidR="007C08E5">
          <w:t xml:space="preserve"> the </w:t>
        </w:r>
      </w:ins>
      <w:ins w:id="5458" w:author="Hien Thong Pham" w:date="2024-09-16T16:28:00Z">
        <w:r w:rsidR="00F96FBF">
          <w:t>following sequence of actions</w:t>
        </w:r>
      </w:ins>
      <w:ins w:id="5459" w:author="Hien Thong Pham" w:date="2024-09-12T08:23:00Z">
        <w:r w:rsidR="007C08E5">
          <w:t>:</w:t>
        </w:r>
      </w:ins>
    </w:p>
    <w:p w14:paraId="23D17657" w14:textId="15EC5CF4" w:rsidR="007C08E5" w:rsidRDefault="007C08E5" w:rsidP="007C08E5">
      <w:pPr>
        <w:pStyle w:val="requirelevel2"/>
        <w:rPr>
          <w:ins w:id="5460" w:author="Hien Thong Pham" w:date="2024-09-12T08:23:00Z"/>
        </w:rPr>
      </w:pPr>
      <w:ins w:id="5461" w:author="Hien Thong Pham" w:date="2024-09-12T08:23:00Z">
        <w:r>
          <w:t xml:space="preserve">Emit the </w:t>
        </w:r>
        <w:proofErr w:type="spellStart"/>
        <w:r>
          <w:t>PreSimTimeChange</w:t>
        </w:r>
        <w:proofErr w:type="spellEnd"/>
        <w:r>
          <w:t xml:space="preserve"> global event via the Event </w:t>
        </w:r>
        <w:proofErr w:type="gramStart"/>
        <w:r>
          <w:t>Manager</w:t>
        </w:r>
      </w:ins>
      <w:ins w:id="5462" w:author="Klaus Ehrlich" w:date="2024-09-19T10:58:00Z">
        <w:r w:rsidR="00EA3668">
          <w:t>;</w:t>
        </w:r>
      </w:ins>
      <w:proofErr w:type="gramEnd"/>
    </w:p>
    <w:p w14:paraId="35B5A01A" w14:textId="668FC6E8" w:rsidR="007C08E5" w:rsidRDefault="007C08E5" w:rsidP="007C08E5">
      <w:pPr>
        <w:pStyle w:val="requirelevel2"/>
        <w:rPr>
          <w:ins w:id="5463" w:author="Hien Thong Pham" w:date="2024-09-12T08:23:00Z"/>
        </w:rPr>
      </w:pPr>
      <w:ins w:id="5464" w:author="Hien Thong Pham" w:date="2024-09-12T08:23:00Z">
        <w:r>
          <w:t xml:space="preserve">Accept </w:t>
        </w:r>
        <w:proofErr w:type="spellStart"/>
        <w:r>
          <w:t>SetSimulationTime</w:t>
        </w:r>
        <w:proofErr w:type="spellEnd"/>
        <w:r>
          <w:t xml:space="preserve"> as per requirement </w:t>
        </w:r>
        <w:r>
          <w:fldChar w:fldCharType="begin"/>
        </w:r>
        <w:r>
          <w:instrText xml:space="preserve"> REF _Ref174967721 \w \h </w:instrText>
        </w:r>
      </w:ins>
      <w:ins w:id="5465" w:author="Hien Thong Pham" w:date="2024-09-12T08:23:00Z">
        <w:r>
          <w:fldChar w:fldCharType="separate"/>
        </w:r>
      </w:ins>
      <w:ins w:id="5466" w:author="Hien Thong Pham" w:date="2024-09-19T13:54:00Z">
        <w:r w:rsidR="00582C61">
          <w:t>5.3.2e</w:t>
        </w:r>
      </w:ins>
      <w:ins w:id="5467" w:author="Hien Thong Pham" w:date="2024-09-12T08:23:00Z">
        <w:r>
          <w:fldChar w:fldCharType="end"/>
        </w:r>
      </w:ins>
      <w:ins w:id="5468" w:author="Klaus Ehrlich" w:date="2024-09-19T10:58:00Z">
        <w:r w:rsidR="00EA3668">
          <w:t>;</w:t>
        </w:r>
      </w:ins>
    </w:p>
    <w:p w14:paraId="13CBDDA4" w14:textId="6792119E" w:rsidR="007C08E5" w:rsidRDefault="007C08E5" w:rsidP="007C08E5">
      <w:pPr>
        <w:pStyle w:val="requirelevel2"/>
        <w:rPr>
          <w:ins w:id="5469" w:author="Hien Thong Pham" w:date="2024-09-12T08:23:00Z"/>
        </w:rPr>
      </w:pPr>
      <w:ins w:id="5470" w:author="Hien Thong Pham" w:date="2024-09-12T08:23:00Z">
        <w:r>
          <w:t xml:space="preserve">Emit the </w:t>
        </w:r>
        <w:proofErr w:type="spellStart"/>
        <w:r>
          <w:t>PostSimTimeChange</w:t>
        </w:r>
        <w:proofErr w:type="spellEnd"/>
        <w:r>
          <w:t xml:space="preserve"> </w:t>
        </w:r>
      </w:ins>
      <w:ins w:id="5471" w:author="Hien Thong Pham" w:date="2024-09-13T16:04:00Z">
        <w:r w:rsidR="002F6843">
          <w:t xml:space="preserve">global event </w:t>
        </w:r>
      </w:ins>
      <w:ins w:id="5472" w:author="Hien Thong Pham" w:date="2024-09-12T08:23:00Z">
        <w:r>
          <w:t xml:space="preserve">via the Event </w:t>
        </w:r>
        <w:proofErr w:type="gramStart"/>
        <w:r>
          <w:t>Manager</w:t>
        </w:r>
      </w:ins>
      <w:ins w:id="5473" w:author="Klaus Ehrlich" w:date="2024-09-19T10:58:00Z">
        <w:r w:rsidR="00EA3668">
          <w:t>;</w:t>
        </w:r>
      </w:ins>
      <w:proofErr w:type="gramEnd"/>
    </w:p>
    <w:p w14:paraId="0F02880A" w14:textId="3BCB3751" w:rsidR="007C08E5" w:rsidRDefault="007C08E5" w:rsidP="007C08E5">
      <w:pPr>
        <w:pStyle w:val="requirelevel2"/>
        <w:rPr>
          <w:ins w:id="5474" w:author="Hien Thong Pham" w:date="2024-09-12T10:21:00Z"/>
        </w:rPr>
      </w:pPr>
      <w:ins w:id="5475" w:author="Hien Thong Pham" w:date="2024-09-12T08:23:00Z">
        <w:r>
          <w:t>Change Simulation</w:t>
        </w:r>
      </w:ins>
      <w:ins w:id="5476" w:author="Hien Thong Pham" w:date="2024-09-13T11:52:00Z">
        <w:r w:rsidR="00E20310">
          <w:t xml:space="preserve"> </w:t>
        </w:r>
      </w:ins>
      <w:ins w:id="5477" w:author="Hien Thong Pham" w:date="2024-09-12T08:23:00Z">
        <w:r>
          <w:t xml:space="preserve">Time to the current next event </w:t>
        </w:r>
        <w:proofErr w:type="gramStart"/>
        <w:r>
          <w:t>time</w:t>
        </w:r>
      </w:ins>
      <w:ins w:id="5478" w:author="Klaus Ehrlich" w:date="2024-09-19T10:58:00Z">
        <w:r w:rsidR="00EA3668">
          <w:t>;</w:t>
        </w:r>
      </w:ins>
      <w:proofErr w:type="gramEnd"/>
    </w:p>
    <w:p w14:paraId="31DD83C6" w14:textId="138E71B2" w:rsidR="00250472" w:rsidRDefault="00A04994" w:rsidP="007C08E5">
      <w:pPr>
        <w:pStyle w:val="requirelevel2"/>
        <w:rPr>
          <w:ins w:id="5479" w:author="Hien Thong Pham" w:date="2024-09-12T08:23:00Z"/>
        </w:rPr>
      </w:pPr>
      <w:bookmarkStart w:id="5480" w:name="_Ref177398515"/>
      <w:ins w:id="5481" w:author="Hien Thong Pham" w:date="2024-09-16T17:00:00Z">
        <w:r>
          <w:t>P</w:t>
        </w:r>
      </w:ins>
      <w:ins w:id="5482" w:author="Hien Thong Pham" w:date="2024-09-12T10:21:00Z">
        <w:r w:rsidR="00250472" w:rsidRPr="00B52EF8">
          <w:t xml:space="preserve">erform </w:t>
        </w:r>
      </w:ins>
      <w:ins w:id="5483" w:author="Hien Thong Pham" w:date="2024-09-12T10:25:00Z">
        <w:r w:rsidR="00250472">
          <w:t>actions</w:t>
        </w:r>
      </w:ins>
      <w:ins w:id="5484" w:author="Hien Thong Pham" w:date="2024-09-12T10:21:00Z">
        <w:r w:rsidR="00250472" w:rsidRPr="00B52EF8">
          <w:t xml:space="preserve"> to maintain synchronization </w:t>
        </w:r>
      </w:ins>
      <w:ins w:id="5485" w:author="Hien Thong Pham" w:date="2024-09-12T10:22:00Z">
        <w:r w:rsidR="00250472">
          <w:t xml:space="preserve">of simulation time </w:t>
        </w:r>
      </w:ins>
      <w:ins w:id="5486" w:author="Hien Thong Pham" w:date="2024-09-12T10:21:00Z">
        <w:r w:rsidR="00250472" w:rsidRPr="00B52EF8">
          <w:t xml:space="preserve">with Zulu </w:t>
        </w:r>
        <w:proofErr w:type="gramStart"/>
        <w:r w:rsidR="00250472" w:rsidRPr="00B52EF8">
          <w:t>time;</w:t>
        </w:r>
      </w:ins>
      <w:bookmarkEnd w:id="5480"/>
      <w:proofErr w:type="gramEnd"/>
    </w:p>
    <w:p w14:paraId="6F29A898" w14:textId="6DB8EF5E" w:rsidR="007C08E5" w:rsidRDefault="007C08E5" w:rsidP="007C08E5">
      <w:pPr>
        <w:pStyle w:val="requirelevel2"/>
        <w:rPr>
          <w:ins w:id="5487" w:author="Hien Thong Pham" w:date="2024-09-12T08:23:00Z"/>
        </w:rPr>
      </w:pPr>
      <w:bookmarkStart w:id="5488" w:name="_Ref177398522"/>
      <w:ins w:id="5489" w:author="Hien Thong Pham" w:date="2024-09-12T08:23:00Z">
        <w:r>
          <w:t xml:space="preserve">While there are events scheduled at or before the current simulation or Zulu time, execute </w:t>
        </w:r>
      </w:ins>
      <w:ins w:id="5490" w:author="Hien Thong Pham" w:date="2024-09-13T16:04:00Z">
        <w:r w:rsidR="002F6843">
          <w:t xml:space="preserve">the </w:t>
        </w:r>
      </w:ins>
      <w:ins w:id="5491" w:author="Hien Thong Pham" w:date="2024-09-12T08:23:00Z">
        <w:r>
          <w:t>event.</w:t>
        </w:r>
        <w:bookmarkEnd w:id="5488"/>
      </w:ins>
    </w:p>
    <w:p w14:paraId="20832B7A" w14:textId="767A298C" w:rsidR="00481055" w:rsidRDefault="007C08E5" w:rsidP="007C08E5">
      <w:pPr>
        <w:pStyle w:val="NOTEnumbered"/>
        <w:rPr>
          <w:ins w:id="5492" w:author="Hien Thong Pham" w:date="2024-09-16T17:03:00Z"/>
        </w:rPr>
      </w:pPr>
      <w:ins w:id="5493" w:author="Hien Thong Pham" w:date="2024-09-12T08:23:00Z">
        <w:r>
          <w:lastRenderedPageBreak/>
          <w:t>1</w:t>
        </w:r>
        <w:r>
          <w:tab/>
        </w:r>
      </w:ins>
      <w:ins w:id="5494" w:author="Hien Thong Pham" w:date="2024-09-16T17:00:00Z">
        <w:r w:rsidR="00A04994">
          <w:t>to item</w:t>
        </w:r>
      </w:ins>
      <w:ins w:id="5495" w:author="Hien Thong Pham" w:date="2024-09-16T17:01:00Z">
        <w:r w:rsidR="00A04994">
          <w:t xml:space="preserve"> </w:t>
        </w:r>
        <w:r w:rsidR="00A04994">
          <w:fldChar w:fldCharType="begin"/>
        </w:r>
        <w:r w:rsidR="00A04994">
          <w:instrText xml:space="preserve"> REF _Ref177398515 \n \h </w:instrText>
        </w:r>
      </w:ins>
      <w:r w:rsidR="00A04994">
        <w:fldChar w:fldCharType="separate"/>
      </w:r>
      <w:ins w:id="5496" w:author="Hien Thong Pham" w:date="2024-09-19T13:54:00Z">
        <w:r w:rsidR="00582C61">
          <w:t>5</w:t>
        </w:r>
      </w:ins>
      <w:ins w:id="5497" w:author="Hien Thong Pham" w:date="2024-09-16T17:01:00Z">
        <w:r w:rsidR="00A04994">
          <w:fldChar w:fldCharType="end"/>
        </w:r>
        <w:r w:rsidR="00A04994">
          <w:t xml:space="preserve">: </w:t>
        </w:r>
        <w:proofErr w:type="spellStart"/>
        <w:r w:rsidR="00A04994">
          <w:t>s</w:t>
        </w:r>
      </w:ins>
      <w:ins w:id="5498" w:author="Hien Thong Pham" w:date="2024-09-16T15:43:00Z">
        <w:r w:rsidR="00280AAA">
          <w:t>ynchronisation</w:t>
        </w:r>
        <w:proofErr w:type="spellEnd"/>
        <w:r w:rsidR="00280AAA">
          <w:t xml:space="preserve"> between simulation time and Zulu time is necessary only if imposed by the simulation timing constraints, which are usually </w:t>
        </w:r>
      </w:ins>
      <w:ins w:id="5499" w:author="Hien Thong Pham" w:date="2024-09-16T15:44:00Z">
        <w:r w:rsidR="00280AAA">
          <w:t>set by the simulation environment.</w:t>
        </w:r>
      </w:ins>
    </w:p>
    <w:p w14:paraId="5F1FF516" w14:textId="4C9F712A" w:rsidR="00A04994" w:rsidRDefault="00A04994" w:rsidP="007C08E5">
      <w:pPr>
        <w:pStyle w:val="NOTEnumbered"/>
        <w:rPr>
          <w:ins w:id="5500" w:author="Hien Thong Pham" w:date="2024-09-16T15:42:00Z"/>
        </w:rPr>
      </w:pPr>
      <w:ins w:id="5501" w:author="Hien Thong Pham" w:date="2024-09-16T17:03:00Z">
        <w:r>
          <w:t>2</w:t>
        </w:r>
        <w:r>
          <w:tab/>
          <w:t>to item</w:t>
        </w:r>
      </w:ins>
      <w:ins w:id="5502" w:author="Hien Thong Pham" w:date="2024-09-16T17:04:00Z">
        <w:r>
          <w:t xml:space="preserve"> </w:t>
        </w:r>
      </w:ins>
      <w:ins w:id="5503" w:author="Hien Thong Pham" w:date="2024-09-16T17:03:00Z">
        <w:r>
          <w:fldChar w:fldCharType="begin"/>
        </w:r>
        <w:r>
          <w:instrText xml:space="preserve"> REF _Ref177398515 \n \h </w:instrText>
        </w:r>
      </w:ins>
      <w:ins w:id="5504" w:author="Hien Thong Pham" w:date="2024-09-16T17:03:00Z">
        <w:r>
          <w:fldChar w:fldCharType="separate"/>
        </w:r>
      </w:ins>
      <w:ins w:id="5505" w:author="Hien Thong Pham" w:date="2024-09-19T13:54:00Z">
        <w:r w:rsidR="00582C61">
          <w:t>5</w:t>
        </w:r>
      </w:ins>
      <w:ins w:id="5506" w:author="Hien Thong Pham" w:date="2024-09-16T17:03:00Z">
        <w:r>
          <w:fldChar w:fldCharType="end"/>
        </w:r>
        <w:r>
          <w:t xml:space="preserve">: </w:t>
        </w:r>
        <w:r>
          <w:rPr>
            <w:lang w:val="en-GB"/>
          </w:rPr>
          <w:t>h</w:t>
        </w:r>
        <w:r w:rsidRPr="00B52EF8">
          <w:rPr>
            <w:lang w:val="en-GB"/>
          </w:rPr>
          <w:t xml:space="preserve">ow </w:t>
        </w:r>
        <w:r>
          <w:rPr>
            <w:lang w:val="en-GB"/>
          </w:rPr>
          <w:t xml:space="preserve">synchronization between simulation time and Zulu time </w:t>
        </w:r>
        <w:r w:rsidRPr="00B52EF8">
          <w:rPr>
            <w:lang w:val="en-GB"/>
          </w:rPr>
          <w:t>is performed is outside the scope of this standard.</w:t>
        </w:r>
        <w:r>
          <w:rPr>
            <w:lang w:val="en-GB"/>
          </w:rPr>
          <w:t xml:space="preserve"> For example, delays can be inserted in the event loop if simulation speed is too fast with regards to the Zulu time.</w:t>
        </w:r>
      </w:ins>
    </w:p>
    <w:p w14:paraId="2C35BB91" w14:textId="79A67DA7" w:rsidR="007C08E5" w:rsidRDefault="00A04994" w:rsidP="007C08E5">
      <w:pPr>
        <w:pStyle w:val="NOTEnumbered"/>
        <w:rPr>
          <w:ins w:id="5507" w:author="Hien Thong Pham" w:date="2024-09-12T08:23:00Z"/>
        </w:rPr>
      </w:pPr>
      <w:ins w:id="5508" w:author="Hien Thong Pham" w:date="2024-09-16T17:04:00Z">
        <w:r>
          <w:t>3</w:t>
        </w:r>
      </w:ins>
      <w:ins w:id="5509" w:author="Hien Thong Pham" w:date="2024-09-16T15:42:00Z">
        <w:r w:rsidR="00481055">
          <w:tab/>
        </w:r>
      </w:ins>
      <w:ins w:id="5510" w:author="Hien Thong Pham" w:date="2024-09-16T17:02:00Z">
        <w:r>
          <w:t xml:space="preserve">to item </w:t>
        </w:r>
        <w:r>
          <w:fldChar w:fldCharType="begin"/>
        </w:r>
        <w:r>
          <w:instrText xml:space="preserve"> REF _Ref177398522 \n \h </w:instrText>
        </w:r>
      </w:ins>
      <w:ins w:id="5511" w:author="Hien Thong Pham" w:date="2024-09-16T17:02:00Z">
        <w:r>
          <w:fldChar w:fldCharType="separate"/>
        </w:r>
      </w:ins>
      <w:ins w:id="5512" w:author="Hien Thong Pham" w:date="2024-09-19T13:54:00Z">
        <w:r w:rsidR="00582C61">
          <w:t>6</w:t>
        </w:r>
      </w:ins>
      <w:ins w:id="5513" w:author="Hien Thong Pham" w:date="2024-09-16T17:02:00Z">
        <w:r>
          <w:fldChar w:fldCharType="end"/>
        </w:r>
        <w:r>
          <w:t>: e</w:t>
        </w:r>
      </w:ins>
      <w:ins w:id="5514" w:author="Hien Thong Pham" w:date="2024-09-12T08:23:00Z">
        <w:r w:rsidR="007C08E5">
          <w:t>vent could be either immediate or simulation time, immediate events take priority over simulation time events.</w:t>
        </w:r>
      </w:ins>
    </w:p>
    <w:p w14:paraId="24697654" w14:textId="4CD83BDC" w:rsidR="007C08E5" w:rsidRDefault="00A04994" w:rsidP="007C08E5">
      <w:pPr>
        <w:pStyle w:val="NOTEnumbered"/>
        <w:rPr>
          <w:ins w:id="5515" w:author="Hien Thong Pham" w:date="2024-09-12T10:25:00Z"/>
        </w:rPr>
      </w:pPr>
      <w:ins w:id="5516" w:author="Hien Thong Pham" w:date="2024-09-16T17:04:00Z">
        <w:r>
          <w:t>4</w:t>
        </w:r>
      </w:ins>
      <w:ins w:id="5517" w:author="Hien Thong Pham" w:date="2024-09-12T08:23:00Z">
        <w:r w:rsidR="007C08E5">
          <w:tab/>
        </w:r>
      </w:ins>
      <w:ins w:id="5518" w:author="Hien Thong Pham" w:date="2024-09-16T17:02:00Z">
        <w:r>
          <w:t xml:space="preserve">to item </w:t>
        </w:r>
        <w:r>
          <w:fldChar w:fldCharType="begin"/>
        </w:r>
        <w:r>
          <w:instrText xml:space="preserve"> REF _Ref177398522 \n \h </w:instrText>
        </w:r>
      </w:ins>
      <w:ins w:id="5519" w:author="Hien Thong Pham" w:date="2024-09-16T17:02:00Z">
        <w:r>
          <w:fldChar w:fldCharType="separate"/>
        </w:r>
      </w:ins>
      <w:ins w:id="5520" w:author="Hien Thong Pham" w:date="2024-09-19T13:54:00Z">
        <w:r w:rsidR="00582C61">
          <w:t>6</w:t>
        </w:r>
      </w:ins>
      <w:ins w:id="5521" w:author="Hien Thong Pham" w:date="2024-09-16T17:02:00Z">
        <w:r>
          <w:fldChar w:fldCharType="end"/>
        </w:r>
        <w:r>
          <w:t>: this</w:t>
        </w:r>
      </w:ins>
      <w:ins w:id="5522" w:author="Hien Thong Pham" w:date="2024-09-16T15:41:00Z">
        <w:r w:rsidR="00927BD1">
          <w:t xml:space="preserve"> while loop can be empty if</w:t>
        </w:r>
      </w:ins>
      <w:ins w:id="5523" w:author="Hien Thong Pham" w:date="2024-09-12T08:23:00Z">
        <w:r w:rsidR="007C08E5">
          <w:t xml:space="preserve"> event</w:t>
        </w:r>
      </w:ins>
      <w:ins w:id="5524" w:author="Hien Thong Pham" w:date="2024-09-16T15:41:00Z">
        <w:r w:rsidR="00927BD1">
          <w:t>s</w:t>
        </w:r>
      </w:ins>
      <w:ins w:id="5525" w:author="Hien Thong Pham" w:date="2024-09-12T08:23:00Z">
        <w:r w:rsidR="007C08E5">
          <w:t xml:space="preserve"> </w:t>
        </w:r>
      </w:ins>
      <w:ins w:id="5526" w:author="Hien Thong Pham" w:date="2024-09-16T15:41:00Z">
        <w:r w:rsidR="00927BD1">
          <w:t>are</w:t>
        </w:r>
      </w:ins>
      <w:ins w:id="5527" w:author="Hien Thong Pham" w:date="2024-09-12T08:23:00Z">
        <w:r w:rsidR="007C08E5">
          <w:t xml:space="preserve"> removed during Pre/</w:t>
        </w:r>
        <w:proofErr w:type="spellStart"/>
        <w:r w:rsidR="007C08E5">
          <w:t>PostSimTimeChange</w:t>
        </w:r>
        <w:proofErr w:type="spellEnd"/>
        <w:r w:rsidR="007C08E5">
          <w:t xml:space="preserve">. Same in the case where the </w:t>
        </w:r>
        <w:proofErr w:type="spellStart"/>
        <w:r w:rsidR="007C08E5">
          <w:t>SetEventSimulationTime</w:t>
        </w:r>
        <w:proofErr w:type="spellEnd"/>
        <w:r w:rsidR="007C08E5">
          <w:t xml:space="preserve"> is called to change </w:t>
        </w:r>
      </w:ins>
      <w:ins w:id="5528" w:author="Hien Thong Pham" w:date="2024-09-16T15:41:00Z">
        <w:r w:rsidR="00927BD1">
          <w:t>the</w:t>
        </w:r>
      </w:ins>
      <w:ins w:id="5529" w:author="Hien Thong Pham" w:date="2024-09-12T08:23:00Z">
        <w:r w:rsidR="007C08E5">
          <w:t xml:space="preserve"> event execution time.</w:t>
        </w:r>
      </w:ins>
    </w:p>
    <w:p w14:paraId="2E1E0CA3" w14:textId="1C275A1E" w:rsidR="00323BFB" w:rsidRDefault="00323BFB">
      <w:pPr>
        <w:pStyle w:val="ECSSIEPUID"/>
        <w:rPr>
          <w:ins w:id="5530" w:author="Hien Thong Pham" w:date="2024-09-12T09:44:00Z"/>
        </w:rPr>
        <w:pPrChange w:id="5531" w:author="Hien Thong Pham" w:date="2024-09-16T16:45:00Z">
          <w:pPr>
            <w:pStyle w:val="NOTEnumbered"/>
          </w:pPr>
        </w:pPrChange>
      </w:pPr>
      <w:ins w:id="5532" w:author="Hien Thong Pham" w:date="2024-09-16T16:45:00Z">
        <w:r>
          <w:t>&lt;&lt;new&gt;&gt;</w:t>
        </w:r>
      </w:ins>
    </w:p>
    <w:p w14:paraId="4214C367" w14:textId="65E32168" w:rsidR="00744AB1" w:rsidRDefault="00744AB1" w:rsidP="00744AB1">
      <w:pPr>
        <w:pStyle w:val="requirelevel1"/>
        <w:rPr>
          <w:ins w:id="5533" w:author="Hien Thong Pham" w:date="2024-09-12T09:47:00Z"/>
        </w:rPr>
      </w:pPr>
      <w:ins w:id="5534" w:author="Hien Thong Pham" w:date="2024-09-12T09:45:00Z">
        <w:r>
          <w:t xml:space="preserve">In the simulator </w:t>
        </w:r>
      </w:ins>
      <w:ins w:id="5535" w:author="Hien Thong Pham" w:date="2024-09-12T09:50:00Z">
        <w:r>
          <w:t>Standby</w:t>
        </w:r>
      </w:ins>
      <w:ins w:id="5536" w:author="Hien Thong Pham" w:date="2024-09-12T09:45:00Z">
        <w:r>
          <w:t xml:space="preserve"> state, one iteration of the </w:t>
        </w:r>
      </w:ins>
      <w:ins w:id="5537" w:author="Hien Thong Pham" w:date="2024-09-13T16:03:00Z">
        <w:r w:rsidR="002F6843">
          <w:t>Simulation Environment</w:t>
        </w:r>
      </w:ins>
      <w:ins w:id="5538" w:author="Hien Thong Pham" w:date="2024-09-12T09:45:00Z">
        <w:r>
          <w:t xml:space="preserve"> event loop shall</w:t>
        </w:r>
      </w:ins>
      <w:ins w:id="5539" w:author="Hien Thong Pham" w:date="2024-09-12T09:46:00Z">
        <w:r>
          <w:t xml:space="preserve"> perform the following sequence:</w:t>
        </w:r>
      </w:ins>
    </w:p>
    <w:p w14:paraId="56A703D2" w14:textId="1092CD4B" w:rsidR="00744AB1" w:rsidRDefault="00744AB1" w:rsidP="00744AB1">
      <w:pPr>
        <w:pStyle w:val="requirelevel2"/>
        <w:rPr>
          <w:ins w:id="5540" w:author="Hien Thong Pham" w:date="2024-09-12T09:49:00Z"/>
        </w:rPr>
      </w:pPr>
      <w:ins w:id="5541" w:author="Hien Thong Pham" w:date="2024-09-12T09:48:00Z">
        <w:r>
          <w:t>Wait to r</w:t>
        </w:r>
      </w:ins>
      <w:ins w:id="5542" w:author="Hien Thong Pham" w:date="2024-09-12T09:47:00Z">
        <w:r>
          <w:t xml:space="preserve">each the </w:t>
        </w:r>
      </w:ins>
      <w:ins w:id="5543" w:author="Hien Thong Pham" w:date="2024-09-12T09:48:00Z">
        <w:r>
          <w:t>time of the next</w:t>
        </w:r>
      </w:ins>
      <w:ins w:id="5544" w:author="Hien Thong Pham" w:date="2024-09-12T09:49:00Z">
        <w:r w:rsidRPr="00744AB1">
          <w:t xml:space="preserve"> </w:t>
        </w:r>
        <w:r>
          <w:t xml:space="preserve">scheduled Zulu time </w:t>
        </w:r>
        <w:proofErr w:type="gramStart"/>
        <w:r>
          <w:t>event</w:t>
        </w:r>
      </w:ins>
      <w:ins w:id="5545" w:author="Klaus Ehrlich" w:date="2024-09-19T10:58:00Z">
        <w:r w:rsidR="00EA3668">
          <w:t>;</w:t>
        </w:r>
      </w:ins>
      <w:proofErr w:type="gramEnd"/>
    </w:p>
    <w:p w14:paraId="1945A552" w14:textId="4C0772E8" w:rsidR="00744AB1" w:rsidRDefault="00744AB1" w:rsidP="00744AB1">
      <w:pPr>
        <w:pStyle w:val="requirelevel2"/>
        <w:rPr>
          <w:ins w:id="5546" w:author="Hien Thong Pham" w:date="2024-09-12T09:50:00Z"/>
        </w:rPr>
      </w:pPr>
      <w:ins w:id="5547" w:author="Hien Thong Pham" w:date="2024-09-12T09:49:00Z">
        <w:r>
          <w:t xml:space="preserve">While there are events scheduled at or before the current Zulu time, execute </w:t>
        </w:r>
      </w:ins>
      <w:ins w:id="5548" w:author="Hien Thong Pham" w:date="2024-09-12T09:50:00Z">
        <w:r>
          <w:t xml:space="preserve">the Zulu time </w:t>
        </w:r>
      </w:ins>
      <w:ins w:id="5549" w:author="Hien Thong Pham" w:date="2024-09-12T09:49:00Z">
        <w:r>
          <w:t>event.</w:t>
        </w:r>
      </w:ins>
    </w:p>
    <w:p w14:paraId="54D014DB" w14:textId="48216AE2" w:rsidR="00744AB1" w:rsidRDefault="00744AB1">
      <w:pPr>
        <w:pStyle w:val="NOTE"/>
        <w:rPr>
          <w:ins w:id="5550" w:author="Hien Thong Pham" w:date="2024-09-12T08:23:00Z"/>
        </w:rPr>
        <w:pPrChange w:id="5551" w:author="Hien Thong Pham" w:date="2024-09-12T09:50:00Z">
          <w:pPr>
            <w:pStyle w:val="NOTEnumbered"/>
          </w:pPr>
        </w:pPrChange>
      </w:pPr>
      <w:ins w:id="5552" w:author="Hien Thong Pham" w:date="2024-09-12T09:50:00Z">
        <w:r>
          <w:t>In the Standby state</w:t>
        </w:r>
      </w:ins>
      <w:ins w:id="5553" w:author="Hien Thong Pham" w:date="2024-09-13T11:54:00Z">
        <w:r w:rsidR="00310371">
          <w:t>,</w:t>
        </w:r>
      </w:ins>
      <w:ins w:id="5554" w:author="Hien Thong Pham" w:date="2024-09-12T09:50:00Z">
        <w:r>
          <w:t xml:space="preserve"> only Zulu time events are executed</w:t>
        </w:r>
      </w:ins>
      <w:ins w:id="5555" w:author="Hien Thong Pham" w:date="2024-09-12T09:51:00Z">
        <w:r>
          <w:t xml:space="preserve"> as specified in </w:t>
        </w:r>
      </w:ins>
      <w:ins w:id="5556" w:author="Hien Thong Pham" w:date="2024-09-12T09:55:00Z">
        <w:r w:rsidR="004D656A">
          <w:t xml:space="preserve">requirement </w:t>
        </w:r>
        <w:r w:rsidR="004D656A">
          <w:fldChar w:fldCharType="begin"/>
        </w:r>
        <w:r w:rsidR="004D656A">
          <w:instrText xml:space="preserve"> REF _Ref177027329 \w \h </w:instrText>
        </w:r>
      </w:ins>
      <w:r w:rsidR="004D656A">
        <w:fldChar w:fldCharType="separate"/>
      </w:r>
      <w:ins w:id="5557" w:author="Hien Thong Pham" w:date="2024-09-19T13:54:00Z">
        <w:r w:rsidR="00582C61">
          <w:t>5.3.3w</w:t>
        </w:r>
      </w:ins>
      <w:ins w:id="5558" w:author="Hien Thong Pham" w:date="2024-09-12T09:55:00Z">
        <w:r w:rsidR="004D656A">
          <w:fldChar w:fldCharType="end"/>
        </w:r>
      </w:ins>
    </w:p>
    <w:p w14:paraId="1951F32D" w14:textId="3B30B3F3" w:rsidR="005746E0" w:rsidRDefault="005746E0" w:rsidP="005746E0">
      <w:pPr>
        <w:pStyle w:val="Heading3"/>
        <w:rPr>
          <w:ins w:id="5559" w:author="Hien Thong Pham" w:date="2024-08-09T15:06:00Z"/>
        </w:rPr>
      </w:pPr>
      <w:bookmarkStart w:id="5560" w:name="_Toc178592205"/>
      <w:commentRangeStart w:id="5561"/>
      <w:ins w:id="5562" w:author="Hien Thong Pham" w:date="2024-08-09T15:06:00Z">
        <w:r>
          <w:t>Threading requirements</w:t>
        </w:r>
      </w:ins>
      <w:commentRangeEnd w:id="5561"/>
      <w:ins w:id="5563" w:author="Hien Thong Pham" w:date="2024-08-09T15:13:00Z">
        <w:r>
          <w:rPr>
            <w:rStyle w:val="CommentReference"/>
            <w:rFonts w:ascii="Palatino Linotype" w:hAnsi="Palatino Linotype" w:cs="Times New Roman"/>
            <w:b w:val="0"/>
            <w:bCs w:val="0"/>
          </w:rPr>
          <w:commentReference w:id="5561"/>
        </w:r>
      </w:ins>
      <w:bookmarkEnd w:id="5414"/>
      <w:bookmarkEnd w:id="5560"/>
    </w:p>
    <w:p w14:paraId="7FFB7CAA" w14:textId="1CB57BB1" w:rsidR="005746E0" w:rsidRDefault="005746E0" w:rsidP="005746E0">
      <w:pPr>
        <w:pStyle w:val="requirelevel1"/>
        <w:rPr>
          <w:ins w:id="5564" w:author="Hien Thong Pham" w:date="2024-08-09T15:16:00Z"/>
        </w:rPr>
      </w:pPr>
      <w:ins w:id="5565" w:author="Hien Thong Pham" w:date="2024-08-09T15:07:00Z">
        <w:r>
          <w:t xml:space="preserve">Unless specified </w:t>
        </w:r>
      </w:ins>
      <w:ins w:id="5566" w:author="Hien Thong Pham" w:date="2024-08-09T15:16:00Z">
        <w:r w:rsidR="00F001DC">
          <w:t>otherwise in</w:t>
        </w:r>
      </w:ins>
      <w:ins w:id="5567" w:author="Hien Thong Pham" w:date="2024-08-09T15:07:00Z">
        <w:r>
          <w:t xml:space="preserve"> the implementation, methods of Models </w:t>
        </w:r>
      </w:ins>
      <w:ins w:id="5568" w:author="Hien Thong Pham" w:date="2024-09-11T10:35:00Z">
        <w:r w:rsidR="00BA3BCE">
          <w:t>shall</w:t>
        </w:r>
      </w:ins>
      <w:ins w:id="5569" w:author="Hien Thong Pham" w:date="2024-08-09T15:08:00Z">
        <w:r>
          <w:t xml:space="preserve"> </w:t>
        </w:r>
      </w:ins>
      <w:ins w:id="5570" w:author="Hien Thong Pham" w:date="2024-08-09T15:07:00Z">
        <w:r>
          <w:t xml:space="preserve">be </w:t>
        </w:r>
      </w:ins>
      <w:ins w:id="5571" w:author="Hien Thong Pham" w:date="2024-08-09T15:08:00Z">
        <w:r>
          <w:t>called from the simulation thread.</w:t>
        </w:r>
      </w:ins>
    </w:p>
    <w:p w14:paraId="10C91BCC" w14:textId="4AE0E216" w:rsidR="00F001DC" w:rsidRDefault="00F001DC">
      <w:pPr>
        <w:pStyle w:val="NOTE"/>
        <w:rPr>
          <w:ins w:id="5572" w:author="Hien Thong Pham" w:date="2024-08-09T15:08:00Z"/>
        </w:rPr>
        <w:pPrChange w:id="5573" w:author="Hien Thong Pham" w:date="2024-08-09T15:17:00Z">
          <w:pPr>
            <w:pStyle w:val="requirelevel1"/>
          </w:pPr>
        </w:pPrChange>
      </w:pPr>
      <w:ins w:id="5574" w:author="Hien Thong Pham" w:date="2024-08-09T15:17:00Z">
        <w:r w:rsidRPr="00F001DC">
          <w:t xml:space="preserve">The simulation thread is the operating system </w:t>
        </w:r>
        <w:r>
          <w:t>t</w:t>
        </w:r>
        <w:r w:rsidRPr="00F001DC">
          <w:t xml:space="preserve">hread that executes all </w:t>
        </w:r>
        <w:proofErr w:type="spellStart"/>
        <w:r w:rsidRPr="00F001DC">
          <w:t>EntryPoints</w:t>
        </w:r>
        <w:proofErr w:type="spellEnd"/>
        <w:r w:rsidRPr="00F001DC">
          <w:t xml:space="preserve"> scheduled through the Scheduler or subscribed through the </w:t>
        </w:r>
        <w:proofErr w:type="spellStart"/>
        <w:r w:rsidRPr="00F001DC">
          <w:t>EventManager</w:t>
        </w:r>
        <w:proofErr w:type="spellEnd"/>
        <w:r w:rsidRPr="00F001DC">
          <w:t>.</w:t>
        </w:r>
      </w:ins>
    </w:p>
    <w:p w14:paraId="407B6256" w14:textId="012BA1B4" w:rsidR="005746E0" w:rsidRPr="005746E0" w:rsidRDefault="005746E0">
      <w:pPr>
        <w:pStyle w:val="requirelevel1"/>
        <w:rPr>
          <w:ins w:id="5575" w:author="Hien Thong Pham" w:date="2024-08-09T15:05:00Z"/>
        </w:rPr>
        <w:pPrChange w:id="5576" w:author="Hien Thong Pham" w:date="2024-08-09T15:07:00Z">
          <w:pPr>
            <w:pStyle w:val="paragraph"/>
          </w:pPr>
        </w:pPrChange>
      </w:pPr>
      <w:ins w:id="5577" w:author="Hien Thong Pham" w:date="2024-08-09T15:08:00Z">
        <w:r w:rsidRPr="005746E0">
          <w:t>Methods of all Services</w:t>
        </w:r>
        <w:r>
          <w:t xml:space="preserve">, </w:t>
        </w:r>
      </w:ins>
      <w:ins w:id="5578" w:author="Hien Thong Pham" w:date="2024-08-09T15:15:00Z">
        <w:r w:rsidR="00F001DC">
          <w:t>user-defined services and</w:t>
        </w:r>
      </w:ins>
      <w:ins w:id="5579" w:author="Hien Thong Pham" w:date="2024-08-09T15:08:00Z">
        <w:r>
          <w:t xml:space="preserve"> the Simulation Environment </w:t>
        </w:r>
      </w:ins>
      <w:ins w:id="5580" w:author="Hien Thong Pham" w:date="2024-08-09T15:09:00Z">
        <w:r>
          <w:t>services,</w:t>
        </w:r>
      </w:ins>
      <w:ins w:id="5581" w:author="Hien Thong Pham" w:date="2024-08-09T15:14:00Z">
        <w:r>
          <w:t xml:space="preserve"> which are the Logger, Scheduler, </w:t>
        </w:r>
      </w:ins>
      <w:proofErr w:type="spellStart"/>
      <w:ins w:id="5582" w:author="Hien Thong Pham" w:date="2024-08-09T15:15:00Z">
        <w:r w:rsidR="00F001DC">
          <w:t>TimeKeeper</w:t>
        </w:r>
        <w:proofErr w:type="spellEnd"/>
        <w:r w:rsidR="00F001DC">
          <w:t xml:space="preserve">, </w:t>
        </w:r>
      </w:ins>
      <w:ins w:id="5583" w:author="Hien Thong Pham" w:date="2024-08-09T15:14:00Z">
        <w:r>
          <w:t>Event Manager, Resolver and Link Registry</w:t>
        </w:r>
      </w:ins>
      <w:ins w:id="5584" w:author="Hien Thong Pham" w:date="2024-08-09T15:08:00Z">
        <w:r w:rsidRPr="005746E0">
          <w:t xml:space="preserve"> may be called from any thread</w:t>
        </w:r>
      </w:ins>
      <w:ins w:id="5585" w:author="Hien Thong Pham" w:date="2024-08-09T15:17:00Z">
        <w:r w:rsidR="00F001DC">
          <w:t>.</w:t>
        </w:r>
      </w:ins>
    </w:p>
    <w:p w14:paraId="345C390B" w14:textId="40F5CE01" w:rsidR="006D2A35" w:rsidRPr="00B52EF8" w:rsidRDefault="006D2A35" w:rsidP="006D2A35">
      <w:pPr>
        <w:pStyle w:val="Heading2"/>
      </w:pPr>
      <w:bookmarkStart w:id="5586" w:name="_Toc501444820"/>
      <w:bookmarkStart w:id="5587" w:name="_Toc501453645"/>
      <w:bookmarkStart w:id="5588" w:name="_Toc501459052"/>
      <w:bookmarkStart w:id="5589" w:name="_Toc501461409"/>
      <w:bookmarkStart w:id="5590" w:name="_Toc501467453"/>
      <w:bookmarkStart w:id="5591" w:name="_Toc501468970"/>
      <w:bookmarkStart w:id="5592" w:name="_Toc501469339"/>
      <w:bookmarkStart w:id="5593" w:name="_Toc513045889"/>
      <w:bookmarkStart w:id="5594" w:name="_Toc178592206"/>
      <w:r w:rsidRPr="00B52EF8">
        <w:lastRenderedPageBreak/>
        <w:t>Meta data</w:t>
      </w:r>
      <w:bookmarkStart w:id="5595" w:name="ECSS_E_ST_40_07_1440281"/>
      <w:bookmarkEnd w:id="5586"/>
      <w:bookmarkEnd w:id="5587"/>
      <w:bookmarkEnd w:id="5588"/>
      <w:bookmarkEnd w:id="5589"/>
      <w:bookmarkEnd w:id="5590"/>
      <w:bookmarkEnd w:id="5591"/>
      <w:bookmarkEnd w:id="5592"/>
      <w:bookmarkEnd w:id="5593"/>
      <w:bookmarkEnd w:id="5595"/>
      <w:bookmarkEnd w:id="5594"/>
    </w:p>
    <w:p w14:paraId="0049F25D" w14:textId="3183ADCC" w:rsidR="00247EF7" w:rsidRPr="00B52EF8" w:rsidRDefault="006D2A35" w:rsidP="006D2A35">
      <w:pPr>
        <w:pStyle w:val="Heading3"/>
      </w:pPr>
      <w:bookmarkStart w:id="5596" w:name="_Ref477507054"/>
      <w:bookmarkStart w:id="5597" w:name="_Toc501444821"/>
      <w:bookmarkStart w:id="5598" w:name="_Toc501453646"/>
      <w:bookmarkStart w:id="5599" w:name="_Toc501459053"/>
      <w:bookmarkStart w:id="5600" w:name="_Toc501461410"/>
      <w:bookmarkStart w:id="5601" w:name="_Toc501467454"/>
      <w:bookmarkStart w:id="5602" w:name="_Toc501468971"/>
      <w:bookmarkStart w:id="5603" w:name="_Toc501469340"/>
      <w:bookmarkStart w:id="5604" w:name="_Toc513045890"/>
      <w:bookmarkStart w:id="5605" w:name="_Toc178592207"/>
      <w:r w:rsidRPr="00B52EF8">
        <w:t>Catalogue</w:t>
      </w:r>
      <w:bookmarkStart w:id="5606" w:name="ECSS_E_ST_40_07_1440282"/>
      <w:bookmarkEnd w:id="5596"/>
      <w:bookmarkEnd w:id="5597"/>
      <w:bookmarkEnd w:id="5598"/>
      <w:bookmarkEnd w:id="5599"/>
      <w:bookmarkEnd w:id="5600"/>
      <w:bookmarkEnd w:id="5601"/>
      <w:bookmarkEnd w:id="5602"/>
      <w:bookmarkEnd w:id="5603"/>
      <w:bookmarkEnd w:id="5604"/>
      <w:bookmarkEnd w:id="5606"/>
      <w:bookmarkEnd w:id="5605"/>
    </w:p>
    <w:p w14:paraId="345C390C" w14:textId="24A5BE1C" w:rsidR="006D2A35" w:rsidRDefault="00247EF7" w:rsidP="00E50DF9">
      <w:pPr>
        <w:pStyle w:val="Heading4"/>
      </w:pPr>
      <w:r w:rsidRPr="00B52EF8">
        <w:t>F</w:t>
      </w:r>
      <w:r w:rsidR="006D2A35" w:rsidRPr="00B52EF8">
        <w:t>ile format specification</w:t>
      </w:r>
      <w:bookmarkStart w:id="5607" w:name="ECSS_E_ST_40_07_1440283"/>
      <w:bookmarkEnd w:id="5607"/>
    </w:p>
    <w:p w14:paraId="057AF3AB" w14:textId="58E2A323" w:rsidR="00FA4F83" w:rsidRPr="00FA4F83" w:rsidRDefault="00FA4F83" w:rsidP="00FA4F83">
      <w:pPr>
        <w:pStyle w:val="ECSSIEPUID"/>
      </w:pPr>
      <w:bookmarkStart w:id="5608" w:name="iepuid_ECSS_E_ST_40_07_1440302"/>
      <w:r>
        <w:t>ECSS-E-ST-40-07_1440302</w:t>
      </w:r>
      <w:bookmarkEnd w:id="5608"/>
    </w:p>
    <w:p w14:paraId="345C390D" w14:textId="4D8CA753" w:rsidR="006D2A35" w:rsidRPr="00B52EF8" w:rsidRDefault="001814DF">
      <w:pPr>
        <w:pStyle w:val="requirelevel1"/>
      </w:pPr>
      <w:bookmarkStart w:id="5609" w:name="_Ref473649723"/>
      <w:r w:rsidRPr="00B52EF8">
        <w:t xml:space="preserve">The Catalogue </w:t>
      </w:r>
      <w:r w:rsidR="00F34515" w:rsidRPr="00B52EF8">
        <w:t xml:space="preserve">file </w:t>
      </w:r>
      <w:r w:rsidRPr="00B52EF8">
        <w:t xml:space="preserve">shall be </w:t>
      </w:r>
      <w:r w:rsidR="00A53A1C">
        <w:t>in conformance with th</w:t>
      </w:r>
      <w:ins w:id="5610" w:author="Hien Thong Pham" w:date="2024-08-08T14:13:00Z">
        <w:r w:rsidR="000D536A">
          <w:t>e</w:t>
        </w:r>
      </w:ins>
      <w:del w:id="5611" w:author="Hien Thong Pham" w:date="2024-08-08T14:13:00Z">
        <w:r w:rsidR="00A53A1C" w:rsidDel="000D536A">
          <w:delText>c</w:delText>
        </w:r>
      </w:del>
      <w:r w:rsidR="00A53A1C">
        <w:t xml:space="preserve"> Catalogue </w:t>
      </w:r>
      <w:r w:rsidR="00542BA8">
        <w:t xml:space="preserve">file </w:t>
      </w:r>
      <w:r w:rsidR="00A53A1C">
        <w:t xml:space="preserve">DRD of </w:t>
      </w:r>
      <w:r w:rsidR="00A53A1C">
        <w:fldChar w:fldCharType="begin"/>
      </w:r>
      <w:r w:rsidR="00A53A1C">
        <w:instrText xml:space="preserve"> REF _Ref473213667 \w \h </w:instrText>
      </w:r>
      <w:r w:rsidR="00A53A1C">
        <w:fldChar w:fldCharType="separate"/>
      </w:r>
      <w:r w:rsidR="00582C61">
        <w:t>Annex A</w:t>
      </w:r>
      <w:r w:rsidR="00A53A1C">
        <w:fldChar w:fldCharType="end"/>
      </w:r>
      <w:bookmarkEnd w:id="5609"/>
      <w:r w:rsidR="00840094" w:rsidRPr="00B52EF8">
        <w:t>.</w:t>
      </w:r>
    </w:p>
    <w:p w14:paraId="345C390E" w14:textId="4EEDD660" w:rsidR="00361492" w:rsidRPr="00B52EF8" w:rsidRDefault="00247EF7" w:rsidP="00E50DF9">
      <w:pPr>
        <w:pStyle w:val="Heading4"/>
      </w:pPr>
      <w:r w:rsidRPr="00B52EF8">
        <w:t>V</w:t>
      </w:r>
      <w:r w:rsidR="00361492" w:rsidRPr="00B52EF8">
        <w:t>alidation rules</w:t>
      </w:r>
      <w:bookmarkStart w:id="5612" w:name="ECSS_E_ST_40_07_1440284"/>
      <w:bookmarkEnd w:id="5612"/>
    </w:p>
    <w:p w14:paraId="0D59D7DF" w14:textId="09996284" w:rsidR="00421494" w:rsidRDefault="00421494" w:rsidP="00421494">
      <w:pPr>
        <w:pStyle w:val="Heading5"/>
      </w:pPr>
      <w:r w:rsidRPr="00B52EF8">
        <w:t>General</w:t>
      </w:r>
      <w:bookmarkStart w:id="5613" w:name="ECSS_E_ST_40_07_1440285"/>
      <w:bookmarkEnd w:id="5613"/>
    </w:p>
    <w:p w14:paraId="5C650B89" w14:textId="2B787FB5" w:rsidR="00FA4F83" w:rsidRPr="00FA4F83" w:rsidRDefault="00FA4F83" w:rsidP="00FA4F83">
      <w:pPr>
        <w:pStyle w:val="ECSSIEPUID"/>
      </w:pPr>
      <w:bookmarkStart w:id="5614" w:name="iepuid_ECSS_E_ST_40_07_1440303"/>
      <w:r>
        <w:t>ECSS-E-ST-40-07_1440303</w:t>
      </w:r>
      <w:bookmarkEnd w:id="5614"/>
    </w:p>
    <w:p w14:paraId="5D1E4FD1" w14:textId="34D0943C" w:rsidR="00287864" w:rsidRPr="00B52EF8" w:rsidRDefault="00287864">
      <w:pPr>
        <w:pStyle w:val="requirelevel1"/>
      </w:pPr>
      <w:bookmarkStart w:id="5615" w:name="_Ref479089467"/>
      <w:r w:rsidRPr="00B52EF8">
        <w:t xml:space="preserve">All user defined catalogues shall </w:t>
      </w:r>
      <w:r w:rsidR="00595A21" w:rsidRPr="00B52EF8">
        <w:t>link</w:t>
      </w:r>
      <w:r w:rsidRPr="00B52EF8">
        <w:t xml:space="preserve"> to the SMP catalogue in file XML/</w:t>
      </w:r>
      <w:proofErr w:type="spellStart"/>
      <w:r w:rsidR="00DA299A" w:rsidRPr="00B52EF8">
        <w:t>ecss.</w:t>
      </w:r>
      <w:r w:rsidRPr="00B52EF8">
        <w:t>smp.</w:t>
      </w:r>
      <w:r w:rsidR="00DA299A" w:rsidRPr="00B52EF8">
        <w:t>smp</w:t>
      </w:r>
      <w:r w:rsidRPr="00B52EF8">
        <w:t>cat</w:t>
      </w:r>
      <w:proofErr w:type="spellEnd"/>
      <w:r w:rsidRPr="00B52EF8">
        <w:t xml:space="preserve"> in </w:t>
      </w:r>
      <w:r w:rsidR="00AF657F">
        <w:t>[SMP_FILES]</w:t>
      </w:r>
      <w:r w:rsidRPr="00B52EF8">
        <w:t xml:space="preserve"> for all standard SMP elements defined in this standard.</w:t>
      </w:r>
      <w:bookmarkEnd w:id="5615"/>
    </w:p>
    <w:p w14:paraId="79C1DE12" w14:textId="5E404DF6" w:rsidR="00595A21" w:rsidRPr="00B52EF8" w:rsidRDefault="00287864">
      <w:pPr>
        <w:pStyle w:val="NOTEnumbered"/>
        <w:rPr>
          <w:lang w:val="en-GB"/>
        </w:rPr>
      </w:pPr>
      <w:r w:rsidRPr="00B52EF8">
        <w:rPr>
          <w:lang w:val="en-GB"/>
        </w:rPr>
        <w:t>1</w:t>
      </w:r>
      <w:r w:rsidRPr="00B52EF8">
        <w:rPr>
          <w:lang w:val="en-GB"/>
        </w:rPr>
        <w:tab/>
      </w:r>
      <w:r w:rsidR="00595A21" w:rsidRPr="00B52EF8">
        <w:rPr>
          <w:lang w:val="en-GB"/>
        </w:rPr>
        <w:t xml:space="preserve">The </w:t>
      </w:r>
      <w:proofErr w:type="spellStart"/>
      <w:proofErr w:type="gramStart"/>
      <w:r w:rsidR="00DA299A" w:rsidRPr="00B52EF8">
        <w:rPr>
          <w:lang w:val="en-GB"/>
        </w:rPr>
        <w:t>ecss.</w:t>
      </w:r>
      <w:r w:rsidR="00595A21" w:rsidRPr="00B52EF8">
        <w:rPr>
          <w:lang w:val="en-GB"/>
        </w:rPr>
        <w:t>smp.</w:t>
      </w:r>
      <w:r w:rsidR="00DA299A" w:rsidRPr="00B52EF8">
        <w:rPr>
          <w:lang w:val="en-GB"/>
        </w:rPr>
        <w:t>smp</w:t>
      </w:r>
      <w:r w:rsidR="00595A21" w:rsidRPr="00B52EF8">
        <w:rPr>
          <w:lang w:val="en-GB"/>
        </w:rPr>
        <w:t>cat</w:t>
      </w:r>
      <w:proofErr w:type="spellEnd"/>
      <w:proofErr w:type="gramEnd"/>
      <w:r w:rsidR="00595A21" w:rsidRPr="00B52EF8">
        <w:rPr>
          <w:lang w:val="en-GB"/>
        </w:rPr>
        <w:t xml:space="preserve"> contains the complete meta data model for all elements of </w:t>
      </w:r>
      <w:r w:rsidR="00AF657F">
        <w:rPr>
          <w:lang w:val="en-GB"/>
        </w:rPr>
        <w:t>[SMP_FILES]</w:t>
      </w:r>
      <w:r w:rsidR="00595A21" w:rsidRPr="00B52EF8">
        <w:rPr>
          <w:lang w:val="en-GB"/>
        </w:rPr>
        <w:t xml:space="preserve"> expressed </w:t>
      </w:r>
      <w:r w:rsidR="00EE7D12" w:rsidRPr="00B52EF8">
        <w:rPr>
          <w:lang w:val="en-GB"/>
        </w:rPr>
        <w:t xml:space="preserve">in </w:t>
      </w:r>
      <w:r w:rsidR="00595A21" w:rsidRPr="00B52EF8">
        <w:rPr>
          <w:lang w:val="en-GB"/>
        </w:rPr>
        <w:t xml:space="preserve">an </w:t>
      </w:r>
      <w:r w:rsidR="00D907A5" w:rsidRPr="00B52EF8">
        <w:rPr>
          <w:lang w:val="en-GB"/>
        </w:rPr>
        <w:t>SMP</w:t>
      </w:r>
      <w:r w:rsidR="00595A21" w:rsidRPr="00B52EF8">
        <w:rPr>
          <w:lang w:val="en-GB"/>
        </w:rPr>
        <w:t xml:space="preserve"> catalogue.</w:t>
      </w:r>
    </w:p>
    <w:p w14:paraId="5EAB6EA2" w14:textId="48C7FCAC" w:rsidR="00C605FD" w:rsidRDefault="00595A21">
      <w:pPr>
        <w:pStyle w:val="NOTEnumbered"/>
        <w:rPr>
          <w:lang w:val="en-GB"/>
        </w:rPr>
      </w:pPr>
      <w:r w:rsidRPr="00B52EF8">
        <w:rPr>
          <w:lang w:val="en-GB"/>
        </w:rPr>
        <w:t>2</w:t>
      </w:r>
      <w:r w:rsidRPr="00B52EF8">
        <w:rPr>
          <w:lang w:val="en-GB"/>
        </w:rPr>
        <w:tab/>
      </w:r>
      <w:r w:rsidR="00287864" w:rsidRPr="00B52EF8">
        <w:rPr>
          <w:lang w:val="en-GB"/>
        </w:rPr>
        <w:t xml:space="preserve">The usage of a common standardized </w:t>
      </w:r>
      <w:r w:rsidR="00B254CF" w:rsidRPr="00B52EF8">
        <w:rPr>
          <w:lang w:val="en-GB"/>
        </w:rPr>
        <w:t xml:space="preserve">SMP </w:t>
      </w:r>
      <w:r w:rsidR="00287864" w:rsidRPr="00B52EF8">
        <w:rPr>
          <w:lang w:val="en-GB"/>
        </w:rPr>
        <w:t>cat</w:t>
      </w:r>
      <w:r w:rsidR="00B254CF" w:rsidRPr="00B52EF8">
        <w:rPr>
          <w:lang w:val="en-GB"/>
        </w:rPr>
        <w:t>alogue</w:t>
      </w:r>
      <w:r w:rsidR="00287864" w:rsidRPr="00B52EF8">
        <w:rPr>
          <w:lang w:val="en-GB"/>
        </w:rPr>
        <w:t xml:space="preserve"> ensure</w:t>
      </w:r>
      <w:r w:rsidR="00EE7D12" w:rsidRPr="00B52EF8">
        <w:rPr>
          <w:lang w:val="en-GB"/>
        </w:rPr>
        <w:t>s that</w:t>
      </w:r>
      <w:r w:rsidR="00287864" w:rsidRPr="00B52EF8">
        <w:rPr>
          <w:lang w:val="en-GB"/>
        </w:rPr>
        <w:t xml:space="preserve"> common types and other elements have the same UUID across all </w:t>
      </w:r>
      <w:proofErr w:type="gramStart"/>
      <w:r w:rsidR="00287864" w:rsidRPr="00B52EF8">
        <w:rPr>
          <w:lang w:val="en-GB"/>
        </w:rPr>
        <w:t>platform</w:t>
      </w:r>
      <w:proofErr w:type="gramEnd"/>
      <w:r w:rsidR="00287864" w:rsidRPr="00B52EF8">
        <w:rPr>
          <w:lang w:val="en-GB"/>
        </w:rPr>
        <w:t>, hence allow</w:t>
      </w:r>
      <w:r w:rsidR="00EE7D12" w:rsidRPr="00B52EF8">
        <w:rPr>
          <w:lang w:val="en-GB"/>
        </w:rPr>
        <w:t>s</w:t>
      </w:r>
      <w:r w:rsidR="00287864" w:rsidRPr="00B52EF8">
        <w:rPr>
          <w:lang w:val="en-GB"/>
        </w:rPr>
        <w:t xml:space="preserve"> model integration.</w:t>
      </w:r>
    </w:p>
    <w:p w14:paraId="3B353BFC" w14:textId="044B02CD" w:rsidR="00FA4F83" w:rsidRPr="00B52EF8" w:rsidRDefault="00FA4F83" w:rsidP="00FA4F83">
      <w:pPr>
        <w:pStyle w:val="ECSSIEPUID"/>
      </w:pPr>
      <w:bookmarkStart w:id="5616" w:name="iepuid_ECSS_E_ST_40_07_1440304"/>
      <w:r>
        <w:t>ECSS-E-ST-40-07_1440304</w:t>
      </w:r>
      <w:bookmarkEnd w:id="5616"/>
    </w:p>
    <w:p w14:paraId="4BA38202" w14:textId="027AA17C" w:rsidR="008A5FAE" w:rsidRPr="00B52EF8" w:rsidRDefault="007639FC" w:rsidP="008A5FAE">
      <w:pPr>
        <w:pStyle w:val="requirelevel1"/>
      </w:pPr>
      <w:r w:rsidRPr="00B52EF8">
        <w:t xml:space="preserve">No recursive </w:t>
      </w:r>
      <w:r w:rsidR="008A5FAE" w:rsidRPr="00B52EF8">
        <w:t>T</w:t>
      </w:r>
      <w:r w:rsidRPr="00B52EF8">
        <w:t>ypes shall be specified</w:t>
      </w:r>
      <w:r w:rsidR="008A5FAE" w:rsidRPr="00B52EF8">
        <w:t>.</w:t>
      </w:r>
    </w:p>
    <w:p w14:paraId="1B0722EB" w14:textId="4CB71431" w:rsidR="008A5FAE" w:rsidRDefault="008A5FAE" w:rsidP="00D44AB6">
      <w:pPr>
        <w:pStyle w:val="NOTE"/>
      </w:pPr>
      <w:r w:rsidRPr="00B52EF8">
        <w:t>Models, interfaces, entry points, fields, etc… are Types in the catalogue</w:t>
      </w:r>
      <w:r w:rsidR="00BD66B0" w:rsidRPr="00B52EF8">
        <w:t xml:space="preserve">, so these </w:t>
      </w:r>
      <w:r w:rsidR="00F81382" w:rsidRPr="00B52EF8">
        <w:t>T</w:t>
      </w:r>
      <w:r w:rsidR="00BD66B0" w:rsidRPr="00B52EF8">
        <w:t xml:space="preserve">ypes cannot be typed as, be derived from or use themselves at any level of their </w:t>
      </w:r>
      <w:r w:rsidR="00F81382" w:rsidRPr="00B52EF8">
        <w:t>specification</w:t>
      </w:r>
      <w:r w:rsidRPr="00B52EF8">
        <w:t>.</w:t>
      </w:r>
    </w:p>
    <w:p w14:paraId="268E6B9A" w14:textId="40C2B794" w:rsidR="00FA4F83" w:rsidRPr="00B52EF8" w:rsidRDefault="00FA4F83" w:rsidP="00FA4F83">
      <w:pPr>
        <w:pStyle w:val="ECSSIEPUID"/>
      </w:pPr>
      <w:bookmarkStart w:id="5617" w:name="iepuid_ECSS_E_ST_40_07_1440305"/>
      <w:r>
        <w:t>ECSS-E-ST-40-07_1440305</w:t>
      </w:r>
      <w:bookmarkEnd w:id="5617"/>
    </w:p>
    <w:p w14:paraId="595A2F39" w14:textId="0909914B" w:rsidR="007639FC" w:rsidRDefault="007639FC">
      <w:pPr>
        <w:pStyle w:val="requirelevel1"/>
      </w:pPr>
      <w:r w:rsidRPr="00B52EF8">
        <w:t xml:space="preserve">Types that are used in another </w:t>
      </w:r>
      <w:r w:rsidR="00825DD4" w:rsidRPr="00B52EF8">
        <w:t>T</w:t>
      </w:r>
      <w:r w:rsidRPr="00B52EF8">
        <w:t xml:space="preserve">ype shall be visible for that </w:t>
      </w:r>
      <w:r w:rsidR="00825DD4" w:rsidRPr="00B52EF8">
        <w:t>T</w:t>
      </w:r>
      <w:r w:rsidRPr="00B52EF8">
        <w:t>ype.</w:t>
      </w:r>
    </w:p>
    <w:p w14:paraId="4F17ACA2" w14:textId="5A469A24" w:rsidR="00FA4F83" w:rsidRPr="00B52EF8" w:rsidRDefault="00FA4F83" w:rsidP="00FA4F83">
      <w:pPr>
        <w:pStyle w:val="ECSSIEPUID"/>
      </w:pPr>
      <w:bookmarkStart w:id="5618" w:name="iepuid_ECSS_E_ST_40_07_1440306"/>
      <w:r>
        <w:t>ECSS-E-ST-40-07_1440306</w:t>
      </w:r>
      <w:bookmarkEnd w:id="5618"/>
    </w:p>
    <w:p w14:paraId="535B322E" w14:textId="6194485E" w:rsidR="00C605FD" w:rsidRDefault="00C605FD">
      <w:pPr>
        <w:pStyle w:val="requirelevel1"/>
      </w:pPr>
      <w:proofErr w:type="spellStart"/>
      <w:r w:rsidRPr="00B52EF8">
        <w:t>XLinks</w:t>
      </w:r>
      <w:proofErr w:type="spellEnd"/>
      <w:r w:rsidRPr="00B52EF8">
        <w:t xml:space="preserve"> in documents shall not result in recursively linked documents.</w:t>
      </w:r>
    </w:p>
    <w:p w14:paraId="10A93091" w14:textId="45B8EC2A" w:rsidR="00FA4F83" w:rsidRPr="00B52EF8" w:rsidRDefault="00FA4F83" w:rsidP="00FA4F83">
      <w:pPr>
        <w:pStyle w:val="ECSSIEPUID"/>
      </w:pPr>
      <w:bookmarkStart w:id="5619" w:name="iepuid_ECSS_E_ST_40_07_1440307"/>
      <w:r>
        <w:t>ECSS-E-ST-40-07_1440307</w:t>
      </w:r>
      <w:bookmarkEnd w:id="5619"/>
    </w:p>
    <w:p w14:paraId="07E93C4E" w14:textId="7F9BC817" w:rsidR="00983466" w:rsidRPr="00B52EF8" w:rsidRDefault="00104513" w:rsidP="00983466">
      <w:pPr>
        <w:pStyle w:val="requirelevel1"/>
      </w:pPr>
      <w:r w:rsidRPr="00B52EF8">
        <w:t xml:space="preserve">The </w:t>
      </w:r>
      <w:proofErr w:type="spellStart"/>
      <w:proofErr w:type="gramStart"/>
      <w:r w:rsidRPr="00B52EF8">
        <w:t>xlink:href</w:t>
      </w:r>
      <w:proofErr w:type="spellEnd"/>
      <w:proofErr w:type="gramEnd"/>
      <w:r w:rsidRPr="00B52EF8">
        <w:t xml:space="preserve"> attribute shall be </w:t>
      </w:r>
      <w:r w:rsidR="00B07CBB" w:rsidRPr="00B52EF8">
        <w:t>a valid URI locator on</w:t>
      </w:r>
      <w:r w:rsidRPr="00B52EF8">
        <w:t xml:space="preserve"> the form "&lt;Document&gt;</w:t>
      </w:r>
      <w:r w:rsidR="00E913BD" w:rsidRPr="00B52EF8">
        <w:t>[</w:t>
      </w:r>
      <w:r w:rsidRPr="00B52EF8">
        <w:t>#&lt;</w:t>
      </w:r>
      <w:r w:rsidR="00983466" w:rsidRPr="00B52EF8">
        <w:t>Fragment</w:t>
      </w:r>
      <w:r w:rsidRPr="00B52EF8">
        <w:t>&gt;</w:t>
      </w:r>
      <w:r w:rsidR="00B07CBB" w:rsidRPr="00B52EF8">
        <w:t>]</w:t>
      </w:r>
      <w:r w:rsidRPr="00B52EF8">
        <w:t xml:space="preserve">", where &lt;Document&gt; is </w:t>
      </w:r>
      <w:r w:rsidR="007B3616" w:rsidRPr="00B52EF8">
        <w:t>the</w:t>
      </w:r>
      <w:r w:rsidRPr="00B52EF8">
        <w:t xml:space="preserve"> </w:t>
      </w:r>
      <w:r w:rsidR="007B3616" w:rsidRPr="00B52EF8">
        <w:t xml:space="preserve">linked </w:t>
      </w:r>
      <w:r w:rsidRPr="00B52EF8">
        <w:t xml:space="preserve">XML </w:t>
      </w:r>
      <w:r w:rsidR="007B3616" w:rsidRPr="00B52EF8">
        <w:t>file</w:t>
      </w:r>
      <w:r w:rsidRPr="00B52EF8">
        <w:t xml:space="preserve"> and &lt;</w:t>
      </w:r>
      <w:r w:rsidR="00983466" w:rsidRPr="00B52EF8">
        <w:t>Fragment</w:t>
      </w:r>
      <w:r w:rsidRPr="00B52EF8">
        <w:t xml:space="preserve">&gt; is </w:t>
      </w:r>
      <w:r w:rsidR="00983466" w:rsidRPr="00B52EF8">
        <w:t>a</w:t>
      </w:r>
      <w:r w:rsidR="007B3616" w:rsidRPr="00B52EF8">
        <w:t>n optional</w:t>
      </w:r>
      <w:r w:rsidRPr="00B52EF8">
        <w:t xml:space="preserve"> named element</w:t>
      </w:r>
      <w:r w:rsidR="00983466" w:rsidRPr="00B52EF8">
        <w:t xml:space="preserve"> </w:t>
      </w:r>
      <w:r w:rsidR="00E913BD" w:rsidRPr="00B52EF8">
        <w:t xml:space="preserve">defined </w:t>
      </w:r>
      <w:r w:rsidR="00983466" w:rsidRPr="00B52EF8">
        <w:t>in th</w:t>
      </w:r>
      <w:r w:rsidR="00E913BD" w:rsidRPr="00B52EF8">
        <w:t>at</w:t>
      </w:r>
      <w:r w:rsidR="00983466" w:rsidRPr="00B52EF8">
        <w:t xml:space="preserve"> </w:t>
      </w:r>
      <w:r w:rsidR="00E913BD" w:rsidRPr="00B52EF8">
        <w:t>file</w:t>
      </w:r>
      <w:r w:rsidRPr="00B52EF8">
        <w:t>.</w:t>
      </w:r>
    </w:p>
    <w:p w14:paraId="071BA518" w14:textId="6248D7A7" w:rsidR="00104513" w:rsidRDefault="00E913BD" w:rsidP="00D44AB6">
      <w:pPr>
        <w:pStyle w:val="NOTE"/>
      </w:pPr>
      <w:r w:rsidRPr="00B52EF8">
        <w:lastRenderedPageBreak/>
        <w:t>In case the named element is defined within the same file, i.e. the link is local to the file, the &lt;Document&gt; part of the locator can be omitted</w:t>
      </w:r>
      <w:r w:rsidR="00983466" w:rsidRPr="00B52EF8">
        <w:t>.</w:t>
      </w:r>
    </w:p>
    <w:p w14:paraId="1F861E0D" w14:textId="773BA047" w:rsidR="00FA4F83" w:rsidRPr="00B52EF8" w:rsidRDefault="00FA4F83" w:rsidP="00FA4F83">
      <w:pPr>
        <w:pStyle w:val="ECSSIEPUID"/>
      </w:pPr>
      <w:bookmarkStart w:id="5620" w:name="iepuid_ECSS_E_ST_40_07_1440308"/>
      <w:r>
        <w:t>ECSS-E-ST-40-07_1440308</w:t>
      </w:r>
      <w:bookmarkEnd w:id="5620"/>
    </w:p>
    <w:p w14:paraId="4BBAEC85" w14:textId="0CEEE6D6" w:rsidR="00104513" w:rsidRPr="00B52EF8" w:rsidRDefault="00104513">
      <w:pPr>
        <w:pStyle w:val="requirelevel1"/>
      </w:pPr>
      <w:r w:rsidRPr="00B52EF8">
        <w:t xml:space="preserve">The </w:t>
      </w:r>
      <w:proofErr w:type="spellStart"/>
      <w:proofErr w:type="gramStart"/>
      <w:r w:rsidRPr="00B52EF8">
        <w:t>xlink:title</w:t>
      </w:r>
      <w:proofErr w:type="spellEnd"/>
      <w:proofErr w:type="gramEnd"/>
      <w:r w:rsidRPr="00B52EF8">
        <w:t xml:space="preserve"> attribute shall always contain the Name of the referenced named element.</w:t>
      </w:r>
    </w:p>
    <w:p w14:paraId="0F4555ED" w14:textId="4580AF8A" w:rsidR="00421494" w:rsidRDefault="00421494" w:rsidP="00421494">
      <w:pPr>
        <w:pStyle w:val="Heading5"/>
      </w:pPr>
      <w:r w:rsidRPr="00B52EF8">
        <w:t>Types</w:t>
      </w:r>
      <w:bookmarkStart w:id="5621" w:name="ECSS_E_ST_40_07_1440286"/>
      <w:bookmarkEnd w:id="5621"/>
    </w:p>
    <w:p w14:paraId="74DB229D" w14:textId="15CBC6F1" w:rsidR="00FA4F83" w:rsidRPr="00FA4F83" w:rsidRDefault="00FA4F83" w:rsidP="00FA4F83">
      <w:pPr>
        <w:pStyle w:val="ECSSIEPUID"/>
      </w:pPr>
      <w:bookmarkStart w:id="5622" w:name="iepuid_ECSS_E_ST_40_07_1440309"/>
      <w:r>
        <w:t>ECSS-E-ST-40-07_1440309</w:t>
      </w:r>
      <w:bookmarkEnd w:id="5622"/>
    </w:p>
    <w:p w14:paraId="4830B2BA" w14:textId="2AEBB985" w:rsidR="00421494" w:rsidRDefault="007639FC">
      <w:pPr>
        <w:pStyle w:val="requirelevel1"/>
      </w:pPr>
      <w:r w:rsidRPr="00B52EF8">
        <w:t>The size of an a</w:t>
      </w:r>
      <w:r w:rsidR="00421494" w:rsidRPr="00B52EF8">
        <w:t xml:space="preserve">rray </w:t>
      </w:r>
      <w:del w:id="5623" w:author="Hien Thong Pham" w:date="2024-08-08T14:14:00Z">
        <w:r w:rsidR="00421494" w:rsidRPr="00B52EF8" w:rsidDel="00C17C09">
          <w:delText xml:space="preserve">size </w:delText>
        </w:r>
      </w:del>
      <w:r w:rsidR="00421494" w:rsidRPr="00B52EF8">
        <w:t>shall be</w:t>
      </w:r>
      <w:r w:rsidRPr="00B52EF8">
        <w:t xml:space="preserve"> a positive number</w:t>
      </w:r>
      <w:r w:rsidR="00840094" w:rsidRPr="00B52EF8">
        <w:t>.</w:t>
      </w:r>
    </w:p>
    <w:p w14:paraId="032A3F26" w14:textId="06C552A0" w:rsidR="00FA4F83" w:rsidRPr="00B52EF8" w:rsidRDefault="00FA4F83" w:rsidP="00FA4F83">
      <w:pPr>
        <w:pStyle w:val="ECSSIEPUID"/>
      </w:pPr>
      <w:bookmarkStart w:id="5624" w:name="iepuid_ECSS_E_ST_40_07_1440310"/>
      <w:r>
        <w:t>ECSS-E-ST-40-07_1440310</w:t>
      </w:r>
      <w:bookmarkEnd w:id="5624"/>
    </w:p>
    <w:p w14:paraId="697E05EF" w14:textId="5AFF71FB" w:rsidR="007639FC" w:rsidRDefault="007639FC">
      <w:pPr>
        <w:pStyle w:val="requirelevel1"/>
      </w:pPr>
      <w:r w:rsidRPr="00B52EF8">
        <w:t xml:space="preserve">The </w:t>
      </w:r>
      <w:proofErr w:type="spellStart"/>
      <w:r w:rsidRPr="00B52EF8">
        <w:t>PrimitiveType</w:t>
      </w:r>
      <w:proofErr w:type="spellEnd"/>
      <w:r w:rsidRPr="00B52EF8">
        <w:t xml:space="preserve"> for a Float may only point to Float32 or Float64.</w:t>
      </w:r>
    </w:p>
    <w:p w14:paraId="14C4A150" w14:textId="566D3D46" w:rsidR="00FA4F83" w:rsidRPr="00B52EF8" w:rsidRDefault="00FA4F83" w:rsidP="00FA4F83">
      <w:pPr>
        <w:pStyle w:val="ECSSIEPUID"/>
      </w:pPr>
      <w:bookmarkStart w:id="5625" w:name="iepuid_ECSS_E_ST_40_07_1440311"/>
      <w:r>
        <w:t>ECSS-E-ST-40-07_1440311</w:t>
      </w:r>
      <w:bookmarkEnd w:id="5625"/>
    </w:p>
    <w:p w14:paraId="51DF8F5F" w14:textId="37D47DA6" w:rsidR="00421494" w:rsidRDefault="00421494">
      <w:pPr>
        <w:pStyle w:val="requirelevel1"/>
      </w:pPr>
      <w:r w:rsidRPr="00B52EF8">
        <w:t xml:space="preserve">Float Minimum shall be </w:t>
      </w:r>
      <w:r w:rsidR="00D97FC6" w:rsidRPr="00B52EF8">
        <w:t>less than</w:t>
      </w:r>
      <w:r w:rsidRPr="00B52EF8">
        <w:t xml:space="preserve"> Float Maximum if </w:t>
      </w:r>
      <w:proofErr w:type="spellStart"/>
      <w:r w:rsidRPr="00B52EF8">
        <w:t>MinInclusive</w:t>
      </w:r>
      <w:proofErr w:type="spellEnd"/>
      <w:r w:rsidRPr="00B52EF8">
        <w:t xml:space="preserve"> is false or </w:t>
      </w:r>
      <w:proofErr w:type="spellStart"/>
      <w:r w:rsidRPr="00B52EF8">
        <w:t>MaxInclusive</w:t>
      </w:r>
      <w:proofErr w:type="spellEnd"/>
      <w:r w:rsidRPr="00B52EF8">
        <w:t xml:space="preserve"> is false.</w:t>
      </w:r>
    </w:p>
    <w:p w14:paraId="6DE50D43" w14:textId="073AB9E1" w:rsidR="00FA4F83" w:rsidRPr="00B52EF8" w:rsidRDefault="00FA4F83" w:rsidP="00FA4F83">
      <w:pPr>
        <w:pStyle w:val="ECSSIEPUID"/>
      </w:pPr>
      <w:bookmarkStart w:id="5626" w:name="iepuid_ECSS_E_ST_40_07_1440312"/>
      <w:r>
        <w:t>ECSS-E-ST-40-07_1440312</w:t>
      </w:r>
      <w:bookmarkEnd w:id="5626"/>
    </w:p>
    <w:p w14:paraId="088BFF9D" w14:textId="72F9ADD9" w:rsidR="00421494" w:rsidRDefault="00421494">
      <w:pPr>
        <w:pStyle w:val="requirelevel1"/>
      </w:pPr>
      <w:r w:rsidRPr="00B52EF8">
        <w:t xml:space="preserve">Float Minimum shall be </w:t>
      </w:r>
      <w:r w:rsidR="00D97FC6" w:rsidRPr="00B52EF8">
        <w:t xml:space="preserve">less or equal to </w:t>
      </w:r>
      <w:r w:rsidRPr="00B52EF8">
        <w:t xml:space="preserve">Float Maximum if </w:t>
      </w:r>
      <w:proofErr w:type="spellStart"/>
      <w:r w:rsidRPr="00B52EF8">
        <w:t>MinInclusive</w:t>
      </w:r>
      <w:proofErr w:type="spellEnd"/>
      <w:r w:rsidRPr="00B52EF8">
        <w:t xml:space="preserve"> is true and </w:t>
      </w:r>
      <w:proofErr w:type="spellStart"/>
      <w:r w:rsidRPr="00B52EF8">
        <w:t>MaxInclusive</w:t>
      </w:r>
      <w:proofErr w:type="spellEnd"/>
      <w:r w:rsidRPr="00B52EF8">
        <w:t xml:space="preserve"> is true.</w:t>
      </w:r>
    </w:p>
    <w:p w14:paraId="6F8F581D" w14:textId="69343B28" w:rsidR="00FA4F83" w:rsidRPr="00B52EF8" w:rsidRDefault="00FA4F83" w:rsidP="00FA4F83">
      <w:pPr>
        <w:pStyle w:val="ECSSIEPUID"/>
      </w:pPr>
      <w:bookmarkStart w:id="5627" w:name="iepuid_ECSS_E_ST_40_07_1440313"/>
      <w:r>
        <w:t>ECSS-E-ST-40-07_1440313</w:t>
      </w:r>
      <w:bookmarkEnd w:id="5627"/>
    </w:p>
    <w:p w14:paraId="28A50013" w14:textId="13CE59A8" w:rsidR="00421494" w:rsidRDefault="007639FC">
      <w:pPr>
        <w:pStyle w:val="requirelevel1"/>
      </w:pPr>
      <w:r w:rsidRPr="00B52EF8">
        <w:t>The length of a s</w:t>
      </w:r>
      <w:r w:rsidR="00421494" w:rsidRPr="00B52EF8">
        <w:t xml:space="preserve">tring shall be </w:t>
      </w:r>
      <w:r w:rsidRPr="00B52EF8">
        <w:t>larger or equal to zero</w:t>
      </w:r>
      <w:r w:rsidR="00421494" w:rsidRPr="00B52EF8">
        <w:t>.</w:t>
      </w:r>
    </w:p>
    <w:p w14:paraId="6E5239A0" w14:textId="6379A6C9" w:rsidR="00FA4F83" w:rsidRPr="00B52EF8" w:rsidRDefault="00FA4F83" w:rsidP="00FA4F83">
      <w:pPr>
        <w:pStyle w:val="ECSSIEPUID"/>
      </w:pPr>
      <w:bookmarkStart w:id="5628" w:name="iepuid_ECSS_E_ST_40_07_1440314"/>
      <w:r>
        <w:t>ECSS-E-ST-40-07_1440314</w:t>
      </w:r>
      <w:bookmarkEnd w:id="5628"/>
    </w:p>
    <w:p w14:paraId="30484299" w14:textId="4D004A01" w:rsidR="00C375E0" w:rsidRDefault="00C375E0">
      <w:pPr>
        <w:pStyle w:val="requirelevel1"/>
      </w:pPr>
      <w:r w:rsidRPr="00B52EF8">
        <w:t>The length of a String Value shall not exceed the size of the corresponding String type.</w:t>
      </w:r>
    </w:p>
    <w:p w14:paraId="1F23F22A" w14:textId="410DFB04" w:rsidR="00FA4F83" w:rsidRPr="00B52EF8" w:rsidRDefault="00FA4F83" w:rsidP="00FA4F83">
      <w:pPr>
        <w:pStyle w:val="ECSSIEPUID"/>
      </w:pPr>
      <w:bookmarkStart w:id="5629" w:name="iepuid_ECSS_E_ST_40_07_1440315"/>
      <w:r>
        <w:t>ECSS-E-ST-40-07_1440315</w:t>
      </w:r>
      <w:bookmarkEnd w:id="5629"/>
    </w:p>
    <w:p w14:paraId="1C433082" w14:textId="5063A66A" w:rsidR="007639FC" w:rsidRDefault="007639FC">
      <w:pPr>
        <w:pStyle w:val="requirelevel1"/>
      </w:pPr>
      <w:r w:rsidRPr="00B52EF8">
        <w:t xml:space="preserve">The </w:t>
      </w:r>
      <w:proofErr w:type="spellStart"/>
      <w:r w:rsidRPr="00B52EF8">
        <w:t>PrimitiveType</w:t>
      </w:r>
      <w:proofErr w:type="spellEnd"/>
      <w:r w:rsidRPr="00B52EF8">
        <w:t xml:space="preserve"> for an Integer shall point to Int8, Int16, Int32, Int64, UInt8, UInt16, UInt32 or UInt64</w:t>
      </w:r>
      <w:r w:rsidR="00840094" w:rsidRPr="00B52EF8">
        <w:t>.</w:t>
      </w:r>
    </w:p>
    <w:p w14:paraId="19F401CF" w14:textId="40F618BF" w:rsidR="00FA4F83" w:rsidRPr="00B52EF8" w:rsidRDefault="00FA4F83" w:rsidP="00FA4F83">
      <w:pPr>
        <w:pStyle w:val="ECSSIEPUID"/>
      </w:pPr>
      <w:bookmarkStart w:id="5630" w:name="iepuid_ECSS_E_ST_40_07_1440316"/>
      <w:r>
        <w:t>ECSS-E-ST-40-07_1440316</w:t>
      </w:r>
      <w:bookmarkEnd w:id="5630"/>
    </w:p>
    <w:p w14:paraId="65EEBFF3" w14:textId="3C203A38" w:rsidR="007639FC" w:rsidRDefault="00D97FC6">
      <w:pPr>
        <w:pStyle w:val="requirelevel1"/>
      </w:pPr>
      <w:r w:rsidRPr="00B52EF8">
        <w:t xml:space="preserve">For </w:t>
      </w:r>
      <w:r w:rsidR="007639FC" w:rsidRPr="00B52EF8">
        <w:t xml:space="preserve">Integer </w:t>
      </w:r>
      <w:r w:rsidRPr="00B52EF8">
        <w:t xml:space="preserve">types, the </w:t>
      </w:r>
      <w:r w:rsidR="007639FC" w:rsidRPr="00B52EF8">
        <w:t xml:space="preserve">Minimum shall be </w:t>
      </w:r>
      <w:r w:rsidRPr="00B52EF8">
        <w:t xml:space="preserve">less or equal to the </w:t>
      </w:r>
      <w:r w:rsidR="007639FC" w:rsidRPr="00B52EF8">
        <w:t>Integer Maximum.</w:t>
      </w:r>
    </w:p>
    <w:p w14:paraId="3B664039" w14:textId="5CBAA84B" w:rsidR="00FA4F83" w:rsidRPr="00B52EF8" w:rsidRDefault="00FA4F83" w:rsidP="00FA4F83">
      <w:pPr>
        <w:pStyle w:val="ECSSIEPUID"/>
      </w:pPr>
      <w:bookmarkStart w:id="5631" w:name="iepuid_ECSS_E_ST_40_07_1440317"/>
      <w:r>
        <w:t>ECSS-E-ST-40-07_1440317</w:t>
      </w:r>
      <w:bookmarkEnd w:id="5631"/>
    </w:p>
    <w:p w14:paraId="128A1ACA" w14:textId="7FD71A10" w:rsidR="00D05BAE" w:rsidRDefault="00D05BAE">
      <w:pPr>
        <w:pStyle w:val="requirelevel1"/>
      </w:pPr>
      <w:r w:rsidRPr="00B52EF8">
        <w:t xml:space="preserve">The type for an </w:t>
      </w:r>
      <w:proofErr w:type="spellStart"/>
      <w:r w:rsidRPr="00B52EF8">
        <w:t>AttributeType</w:t>
      </w:r>
      <w:proofErr w:type="spellEnd"/>
      <w:r w:rsidRPr="00B52EF8">
        <w:t xml:space="preserve"> shall point to a </w:t>
      </w:r>
      <w:proofErr w:type="spellStart"/>
      <w:r w:rsidRPr="00B52EF8">
        <w:t>ValueType</w:t>
      </w:r>
      <w:proofErr w:type="spellEnd"/>
      <w:r w:rsidR="00840094" w:rsidRPr="00B52EF8">
        <w:t>.</w:t>
      </w:r>
    </w:p>
    <w:p w14:paraId="7A0FC953" w14:textId="4AAB7C8C" w:rsidR="00FA4F83" w:rsidRPr="00B52EF8" w:rsidRDefault="00FA4F83" w:rsidP="00FA4F83">
      <w:pPr>
        <w:pStyle w:val="ECSSIEPUID"/>
      </w:pPr>
      <w:bookmarkStart w:id="5632" w:name="iepuid_ECSS_E_ST_40_07_1440318"/>
      <w:r>
        <w:t>ECSS-E-ST-40-07_1440318</w:t>
      </w:r>
      <w:bookmarkEnd w:id="5632"/>
    </w:p>
    <w:p w14:paraId="59613B77" w14:textId="2FD5E964" w:rsidR="00D05BAE" w:rsidRDefault="00D05BAE">
      <w:pPr>
        <w:pStyle w:val="requirelevel1"/>
      </w:pPr>
      <w:r w:rsidRPr="00B52EF8">
        <w:t xml:space="preserve">The Type link for an Attribute shall point to an </w:t>
      </w:r>
      <w:proofErr w:type="spellStart"/>
      <w:r w:rsidRPr="00B52EF8">
        <w:t>AttributeType</w:t>
      </w:r>
      <w:proofErr w:type="spellEnd"/>
      <w:r w:rsidRPr="00B52EF8">
        <w:t>.</w:t>
      </w:r>
    </w:p>
    <w:p w14:paraId="3C6775B3" w14:textId="681B1BBB" w:rsidR="00FA4F83" w:rsidRPr="00B52EF8" w:rsidRDefault="00FA4F83" w:rsidP="00FA4F83">
      <w:pPr>
        <w:pStyle w:val="ECSSIEPUID"/>
      </w:pPr>
      <w:bookmarkStart w:id="5633" w:name="iepuid_ECSS_E_ST_40_07_1440319"/>
      <w:r>
        <w:lastRenderedPageBreak/>
        <w:t>ECSS-E-ST-40-07_1440319</w:t>
      </w:r>
      <w:bookmarkEnd w:id="5633"/>
    </w:p>
    <w:p w14:paraId="1884BF4A" w14:textId="7303CE9D" w:rsidR="00D05BAE" w:rsidRDefault="00D05BAE">
      <w:pPr>
        <w:pStyle w:val="requirelevel1"/>
      </w:pPr>
      <w:r w:rsidRPr="00B52EF8">
        <w:t xml:space="preserve">The default value of an </w:t>
      </w:r>
      <w:proofErr w:type="spellStart"/>
      <w:r w:rsidRPr="00B52EF8">
        <w:t>AttributeType</w:t>
      </w:r>
      <w:proofErr w:type="spellEnd"/>
      <w:r w:rsidRPr="00B52EF8">
        <w:t xml:space="preserve"> shall be not empty.</w:t>
      </w:r>
    </w:p>
    <w:p w14:paraId="741A5CA3" w14:textId="3260BFF1" w:rsidR="00FA4F83" w:rsidRPr="00B52EF8" w:rsidRDefault="00FA4F83" w:rsidP="00FA4F83">
      <w:pPr>
        <w:pStyle w:val="ECSSIEPUID"/>
      </w:pPr>
      <w:bookmarkStart w:id="5634" w:name="iepuid_ECSS_E_ST_40_07_1440320"/>
      <w:r>
        <w:t>ECSS-E-ST-40-07_1440320</w:t>
      </w:r>
      <w:bookmarkEnd w:id="5634"/>
    </w:p>
    <w:p w14:paraId="688E0277" w14:textId="5E3A37BA" w:rsidR="00D05BAE" w:rsidRPr="00B52EF8" w:rsidRDefault="00D05BAE">
      <w:pPr>
        <w:pStyle w:val="requirelevel1"/>
      </w:pPr>
      <w:r w:rsidRPr="00B52EF8">
        <w:t xml:space="preserve">The Value of an Attribute </w:t>
      </w:r>
      <w:r w:rsidR="00D97FC6" w:rsidRPr="00B52EF8">
        <w:t xml:space="preserve">shall </w:t>
      </w:r>
      <w:r w:rsidRPr="00B52EF8">
        <w:t>not be empty.</w:t>
      </w:r>
    </w:p>
    <w:p w14:paraId="3C88AAFF" w14:textId="44B05B97" w:rsidR="00421494" w:rsidRDefault="00421494" w:rsidP="00421494">
      <w:pPr>
        <w:pStyle w:val="Heading5"/>
      </w:pPr>
      <w:r w:rsidRPr="00B52EF8">
        <w:t>Named Element</w:t>
      </w:r>
      <w:bookmarkStart w:id="5635" w:name="ECSS_E_ST_40_07_1440287"/>
      <w:bookmarkEnd w:id="5635"/>
    </w:p>
    <w:p w14:paraId="3CB67DEE" w14:textId="4009F7A4" w:rsidR="00FA4F83" w:rsidRPr="00FA4F83" w:rsidRDefault="00FA4F83" w:rsidP="00FA4F83">
      <w:pPr>
        <w:pStyle w:val="ECSSIEPUID"/>
      </w:pPr>
      <w:bookmarkStart w:id="5636" w:name="iepuid_ECSS_E_ST_40_07_1440321"/>
      <w:r>
        <w:t>ECSS-E-ST-40-07_1440321</w:t>
      </w:r>
      <w:bookmarkEnd w:id="5636"/>
    </w:p>
    <w:p w14:paraId="32F7BAC5" w14:textId="596E22CC" w:rsidR="00424CA7" w:rsidRDefault="00424CA7">
      <w:pPr>
        <w:pStyle w:val="requirelevel1"/>
      </w:pPr>
      <w:r w:rsidRPr="00B52EF8">
        <w:t>A Named Element Name shall be unique in its context</w:t>
      </w:r>
      <w:r w:rsidR="00840094" w:rsidRPr="00B52EF8">
        <w:t>.</w:t>
      </w:r>
    </w:p>
    <w:p w14:paraId="7139CC3D" w14:textId="515D4216" w:rsidR="00FA4F83" w:rsidRPr="00B52EF8" w:rsidRDefault="00FA4F83" w:rsidP="00FA4F83">
      <w:pPr>
        <w:pStyle w:val="ECSSIEPUID"/>
      </w:pPr>
      <w:bookmarkStart w:id="5637" w:name="iepuid_ECSS_E_ST_40_07_1440322"/>
      <w:r>
        <w:t>ECSS-E-ST-40-07_1440322</w:t>
      </w:r>
      <w:bookmarkEnd w:id="5637"/>
    </w:p>
    <w:p w14:paraId="6CC107B6" w14:textId="01BD1E7D" w:rsidR="00424CA7" w:rsidRDefault="00424CA7">
      <w:pPr>
        <w:pStyle w:val="requirelevel1"/>
      </w:pPr>
      <w:r w:rsidRPr="00B52EF8">
        <w:t>A Named Element Id shall be unique in its Document.</w:t>
      </w:r>
    </w:p>
    <w:p w14:paraId="4F474261" w14:textId="7BCA5A14" w:rsidR="00FA4F83" w:rsidRPr="00B52EF8" w:rsidRDefault="00FA4F83" w:rsidP="00FA4F83">
      <w:pPr>
        <w:pStyle w:val="ECSSIEPUID"/>
      </w:pPr>
      <w:bookmarkStart w:id="5638" w:name="iepuid_ECSS_E_ST_40_07_1440323"/>
      <w:r>
        <w:t>ECSS-E-ST-40-07_1440323</w:t>
      </w:r>
      <w:bookmarkEnd w:id="5638"/>
    </w:p>
    <w:p w14:paraId="4659B55A" w14:textId="1CEEB61E" w:rsidR="00421494" w:rsidRDefault="00421494">
      <w:pPr>
        <w:pStyle w:val="requirelevel1"/>
      </w:pPr>
      <w:r w:rsidRPr="00B52EF8">
        <w:t>A Named Element Id shall not be empty.</w:t>
      </w:r>
    </w:p>
    <w:p w14:paraId="0CCD5253" w14:textId="3BDC012F" w:rsidR="00FA4F83" w:rsidRPr="00B52EF8" w:rsidRDefault="00FA4F83" w:rsidP="00FA4F83">
      <w:pPr>
        <w:pStyle w:val="ECSSIEPUID"/>
      </w:pPr>
      <w:bookmarkStart w:id="5639" w:name="iepuid_ECSS_E_ST_40_07_1440324"/>
      <w:r>
        <w:t>ECSS-E-ST-40-07_1440324</w:t>
      </w:r>
      <w:bookmarkEnd w:id="5639"/>
    </w:p>
    <w:p w14:paraId="4451C568" w14:textId="02264969" w:rsidR="00424CA7" w:rsidRDefault="00424CA7">
      <w:pPr>
        <w:pStyle w:val="requirelevel1"/>
      </w:pPr>
      <w:r w:rsidRPr="00B52EF8">
        <w:t>A Named Element Name shall not be a</w:t>
      </w:r>
      <w:r w:rsidR="004634AE" w:rsidRPr="00B52EF8">
        <w:t>n ISO/ANSI</w:t>
      </w:r>
      <w:r w:rsidRPr="00B52EF8">
        <w:t xml:space="preserve"> C++ keyword.</w:t>
      </w:r>
    </w:p>
    <w:p w14:paraId="11DAF2C0" w14:textId="179F6CAC" w:rsidR="00FA4F83" w:rsidRPr="00B52EF8" w:rsidRDefault="00FA4F83" w:rsidP="00FA4F83">
      <w:pPr>
        <w:pStyle w:val="ECSSIEPUID"/>
      </w:pPr>
      <w:bookmarkStart w:id="5640" w:name="iepuid_ECSS_E_ST_40_07_1440325"/>
      <w:r>
        <w:t>ECSS-E-ST-40-07_1440325</w:t>
      </w:r>
      <w:bookmarkEnd w:id="5640"/>
    </w:p>
    <w:p w14:paraId="1A9DABFD" w14:textId="5A18C073" w:rsidR="00421494" w:rsidRDefault="00421494">
      <w:pPr>
        <w:pStyle w:val="requirelevel1"/>
      </w:pPr>
      <w:r w:rsidRPr="00B52EF8">
        <w:t>A Named Element Name shall only contain letters, digits</w:t>
      </w:r>
      <w:r w:rsidR="00217212" w:rsidRPr="00B52EF8">
        <w:t xml:space="preserve">, </w:t>
      </w:r>
      <w:r w:rsidRPr="00B52EF8">
        <w:t>and the underscore</w:t>
      </w:r>
      <w:r w:rsidR="003E14E7">
        <w:t>, optionally followed by ‘</w:t>
      </w:r>
      <w:proofErr w:type="gramStart"/>
      <w:r w:rsidR="003E14E7">
        <w:t>[‘ and</w:t>
      </w:r>
      <w:proofErr w:type="gramEnd"/>
      <w:r w:rsidR="003E14E7">
        <w:t xml:space="preserve"> ‘]’ enclosing a number or a string.</w:t>
      </w:r>
    </w:p>
    <w:p w14:paraId="029BDDF0" w14:textId="309DF1B7" w:rsidR="00FA4F83" w:rsidRPr="00B52EF8" w:rsidRDefault="00FA4F83" w:rsidP="00FA4F83">
      <w:pPr>
        <w:pStyle w:val="ECSSIEPUID"/>
      </w:pPr>
      <w:bookmarkStart w:id="5641" w:name="iepuid_ECSS_E_ST_40_07_1440326"/>
      <w:r>
        <w:t>ECSS-E-ST-40-07_1440326</w:t>
      </w:r>
      <w:bookmarkEnd w:id="5641"/>
    </w:p>
    <w:p w14:paraId="5F9DCE28" w14:textId="77777777" w:rsidR="00421494" w:rsidRPr="00B52EF8" w:rsidRDefault="00421494">
      <w:pPr>
        <w:pStyle w:val="requirelevel1"/>
      </w:pPr>
      <w:r w:rsidRPr="00B52EF8">
        <w:t>Type UUID shall be unique.</w:t>
      </w:r>
    </w:p>
    <w:p w14:paraId="54A141E6" w14:textId="364ED5CC" w:rsidR="00421494" w:rsidRDefault="00421494" w:rsidP="00421494">
      <w:pPr>
        <w:pStyle w:val="Heading5"/>
      </w:pPr>
      <w:r w:rsidRPr="00B52EF8">
        <w:t>Container</w:t>
      </w:r>
      <w:r w:rsidR="00D05BAE" w:rsidRPr="00B52EF8">
        <w:t xml:space="preserve"> and associations</w:t>
      </w:r>
      <w:bookmarkStart w:id="5642" w:name="ECSS_E_ST_40_07_1440288"/>
      <w:bookmarkEnd w:id="5642"/>
    </w:p>
    <w:p w14:paraId="096CB533" w14:textId="2A7020F2" w:rsidR="00FA4F83" w:rsidRPr="00FA4F83" w:rsidRDefault="00FA4F83" w:rsidP="00FA4F83">
      <w:pPr>
        <w:pStyle w:val="ECSSIEPUID"/>
      </w:pPr>
      <w:bookmarkStart w:id="5643" w:name="iepuid_ECSS_E_ST_40_07_1440327"/>
      <w:r>
        <w:t>ECSS-E-ST-40-07_1440327</w:t>
      </w:r>
      <w:bookmarkEnd w:id="5643"/>
    </w:p>
    <w:p w14:paraId="100EFD07" w14:textId="2AACBF54" w:rsidR="00424CA7" w:rsidRDefault="00424CA7">
      <w:pPr>
        <w:pStyle w:val="requirelevel1"/>
      </w:pPr>
      <w:r w:rsidRPr="00B52EF8">
        <w:t xml:space="preserve">Container lower bound shall be </w:t>
      </w:r>
      <w:r w:rsidR="00D97FC6" w:rsidRPr="00B52EF8">
        <w:t>a positive number</w:t>
      </w:r>
      <w:r w:rsidR="00F61993" w:rsidRPr="00B52EF8">
        <w:t xml:space="preserve"> or 0</w:t>
      </w:r>
      <w:r w:rsidRPr="00B52EF8">
        <w:t>.</w:t>
      </w:r>
    </w:p>
    <w:p w14:paraId="4034C412" w14:textId="4352B61D" w:rsidR="00FA4F83" w:rsidRPr="00B52EF8" w:rsidRDefault="00FA4F83" w:rsidP="00FA4F83">
      <w:pPr>
        <w:pStyle w:val="ECSSIEPUID"/>
      </w:pPr>
      <w:bookmarkStart w:id="5644" w:name="iepuid_ECSS_E_ST_40_07_1440328"/>
      <w:r>
        <w:t>ECSS-E-ST-40-07_1440328</w:t>
      </w:r>
      <w:bookmarkEnd w:id="5644"/>
    </w:p>
    <w:p w14:paraId="2A0DABA5" w14:textId="57214CA0" w:rsidR="00424CA7" w:rsidRDefault="00424CA7">
      <w:pPr>
        <w:pStyle w:val="requirelevel1"/>
      </w:pPr>
      <w:r w:rsidRPr="00B52EF8">
        <w:t xml:space="preserve">Container lower bound shall be </w:t>
      </w:r>
      <w:r w:rsidR="00D97FC6" w:rsidRPr="00B52EF8">
        <w:t xml:space="preserve">less or equal to the </w:t>
      </w:r>
      <w:r w:rsidRPr="00B52EF8">
        <w:t>container upper bound, if present.</w:t>
      </w:r>
    </w:p>
    <w:p w14:paraId="33858B04" w14:textId="2532D9B8" w:rsidR="00FA4F83" w:rsidRPr="00B52EF8" w:rsidRDefault="00FA4F83" w:rsidP="00FA4F83">
      <w:pPr>
        <w:pStyle w:val="ECSSIEPUID"/>
      </w:pPr>
      <w:bookmarkStart w:id="5645" w:name="iepuid_ECSS_E_ST_40_07_1440329"/>
      <w:r>
        <w:t>ECSS-E-ST-40-07_1440329</w:t>
      </w:r>
      <w:bookmarkEnd w:id="5645"/>
    </w:p>
    <w:p w14:paraId="697E91F6" w14:textId="2AD72357" w:rsidR="00424CA7" w:rsidRDefault="00424CA7">
      <w:pPr>
        <w:pStyle w:val="requirelevel1"/>
      </w:pPr>
      <w:r w:rsidRPr="00B52EF8">
        <w:t xml:space="preserve">Container upper bound shall be ‐1 or </w:t>
      </w:r>
      <w:r w:rsidR="00D97FC6" w:rsidRPr="00B52EF8">
        <w:t xml:space="preserve">larger or equal to the </w:t>
      </w:r>
      <w:r w:rsidRPr="00B52EF8">
        <w:t>container lower bound.</w:t>
      </w:r>
    </w:p>
    <w:p w14:paraId="1A737CA0" w14:textId="5B80CC8E" w:rsidR="00FA4F83" w:rsidRPr="00B52EF8" w:rsidRDefault="00FA4F83" w:rsidP="00FA4F83">
      <w:pPr>
        <w:pStyle w:val="ECSSIEPUID"/>
      </w:pPr>
      <w:bookmarkStart w:id="5646" w:name="iepuid_ECSS_E_ST_40_07_1440330"/>
      <w:r>
        <w:t>ECSS-E-ST-40-07_1440330</w:t>
      </w:r>
      <w:bookmarkEnd w:id="5646"/>
    </w:p>
    <w:p w14:paraId="1A904B7F" w14:textId="63095BCD" w:rsidR="00D05BAE" w:rsidRDefault="00D05BAE">
      <w:pPr>
        <w:pStyle w:val="requirelevel1"/>
      </w:pPr>
      <w:r w:rsidRPr="00B52EF8">
        <w:t xml:space="preserve">The Type link of an Association </w:t>
      </w:r>
      <w:r w:rsidR="008314D9" w:rsidRPr="00B52EF8">
        <w:t xml:space="preserve">shall </w:t>
      </w:r>
      <w:r w:rsidRPr="00B52EF8">
        <w:t xml:space="preserve">point to a </w:t>
      </w:r>
      <w:commentRangeStart w:id="5647"/>
      <w:del w:id="5648" w:author="Hien Thong Pham" w:date="2024-08-14T16:49:00Z">
        <w:r w:rsidR="00E23E88" w:rsidRPr="00B52EF8" w:rsidDel="003A1E5E">
          <w:delText>Model, Interface or Value</w:delText>
        </w:r>
      </w:del>
      <w:ins w:id="5649" w:author="Hien Thong Pham" w:date="2024-08-14T16:49:00Z">
        <w:r w:rsidR="003A1E5E">
          <w:t>Language</w:t>
        </w:r>
        <w:commentRangeEnd w:id="5647"/>
        <w:r w:rsidR="003A1E5E">
          <w:rPr>
            <w:rStyle w:val="CommentReference"/>
          </w:rPr>
          <w:commentReference w:id="5647"/>
        </w:r>
      </w:ins>
      <w:r w:rsidR="00E23E88" w:rsidRPr="00B52EF8">
        <w:t xml:space="preserve"> Type</w:t>
      </w:r>
      <w:r w:rsidRPr="00B52EF8">
        <w:t>.</w:t>
      </w:r>
    </w:p>
    <w:p w14:paraId="2E699F21" w14:textId="250A6EE9" w:rsidR="00FA4F83" w:rsidRPr="00B52EF8" w:rsidRDefault="00FA4F83" w:rsidP="00FA4F83">
      <w:pPr>
        <w:pStyle w:val="ECSSIEPUID"/>
      </w:pPr>
      <w:bookmarkStart w:id="5650" w:name="iepuid_ECSS_E_ST_40_07_1440331"/>
      <w:r>
        <w:lastRenderedPageBreak/>
        <w:t>ECSS-E-ST-40-07_1440331</w:t>
      </w:r>
      <w:bookmarkEnd w:id="5650"/>
    </w:p>
    <w:p w14:paraId="78D7C2C4" w14:textId="1C4DA3C8" w:rsidR="00D05BAE" w:rsidRDefault="00D05BAE">
      <w:pPr>
        <w:pStyle w:val="requirelevel1"/>
      </w:pPr>
      <w:r w:rsidRPr="00B52EF8">
        <w:t>The Type link of a Container shall point to a Reference</w:t>
      </w:r>
      <w:r w:rsidR="00645368" w:rsidRPr="00B52EF8">
        <w:t xml:space="preserve"> </w:t>
      </w:r>
      <w:r w:rsidRPr="00B52EF8">
        <w:t>Type.</w:t>
      </w:r>
    </w:p>
    <w:p w14:paraId="6990FFE7" w14:textId="7AB62F5C" w:rsidR="00FA4F83" w:rsidRPr="00B52EF8" w:rsidRDefault="00FA4F83" w:rsidP="00FA4F83">
      <w:pPr>
        <w:pStyle w:val="ECSSIEPUID"/>
      </w:pPr>
      <w:bookmarkStart w:id="5651" w:name="iepuid_ECSS_E_ST_40_07_1440332"/>
      <w:r>
        <w:t>ECSS-E-ST-40-07_1440332</w:t>
      </w:r>
      <w:bookmarkEnd w:id="5651"/>
    </w:p>
    <w:p w14:paraId="13EE9992" w14:textId="360C66A8" w:rsidR="00D05BAE" w:rsidRDefault="00D05BAE">
      <w:pPr>
        <w:pStyle w:val="requirelevel1"/>
      </w:pPr>
      <w:r w:rsidRPr="00B52EF8">
        <w:t xml:space="preserve">The Type link of a Reference shall point to an </w:t>
      </w:r>
      <w:commentRangeStart w:id="5652"/>
      <w:del w:id="5653" w:author="Hien Thong Pham" w:date="2024-08-08T14:14:00Z">
        <w:r w:rsidRPr="00B52EF8" w:rsidDel="00C17C09">
          <w:delText>Interface</w:delText>
        </w:r>
      </w:del>
      <w:ins w:id="5654" w:author="Hien Thong Pham" w:date="2024-08-08T14:14:00Z">
        <w:r w:rsidR="00C17C09">
          <w:t>Reference Type</w:t>
        </w:r>
      </w:ins>
      <w:r w:rsidR="00840094" w:rsidRPr="00B52EF8">
        <w:t>.</w:t>
      </w:r>
      <w:commentRangeEnd w:id="5652"/>
      <w:r w:rsidR="00C3206B">
        <w:rPr>
          <w:rStyle w:val="CommentReference"/>
        </w:rPr>
        <w:commentReference w:id="5652"/>
      </w:r>
    </w:p>
    <w:p w14:paraId="56F28933" w14:textId="31865906" w:rsidR="00FA4F83" w:rsidRPr="00B52EF8" w:rsidRDefault="00FA4F83" w:rsidP="00FA4F83">
      <w:pPr>
        <w:pStyle w:val="ECSSIEPUID"/>
      </w:pPr>
      <w:bookmarkStart w:id="5655" w:name="iepuid_ECSS_E_ST_40_07_1440333"/>
      <w:r>
        <w:t>ECSS-E-ST-40-07_1440333</w:t>
      </w:r>
      <w:bookmarkEnd w:id="5655"/>
    </w:p>
    <w:p w14:paraId="1C582B21" w14:textId="7D50595C" w:rsidR="00D05BAE" w:rsidRPr="00B52EF8" w:rsidRDefault="00C17C09">
      <w:pPr>
        <w:pStyle w:val="requirelevel1"/>
      </w:pPr>
      <w:commentRangeStart w:id="5656"/>
      <w:ins w:id="5657" w:author="Hien Thong Pham" w:date="2024-08-08T14:15:00Z">
        <w:r>
          <w:t>&lt;&lt;deleted</w:t>
        </w:r>
      </w:ins>
      <w:ins w:id="5658" w:author="Hien Thong Pham" w:date="2024-08-08T14:16:00Z">
        <w:r>
          <w:t>&gt;&gt;</w:t>
        </w:r>
      </w:ins>
      <w:del w:id="5659" w:author="Hien Thong Pham" w:date="2024-08-08T14:15:00Z">
        <w:r w:rsidR="00D05BAE" w:rsidRPr="00B52EF8" w:rsidDel="00C17C09">
          <w:delText xml:space="preserve">For a Reference, the Lower limit shall be </w:delText>
        </w:r>
        <w:r w:rsidR="00D97FC6" w:rsidRPr="00B52EF8" w:rsidDel="00C17C09">
          <w:delText xml:space="preserve">less or equal to </w:delText>
        </w:r>
        <w:r w:rsidR="00D05BAE" w:rsidRPr="00B52EF8" w:rsidDel="00C17C09">
          <w:delText>the Upper limit.</w:delText>
        </w:r>
      </w:del>
      <w:commentRangeEnd w:id="5656"/>
      <w:r w:rsidR="00C3206B">
        <w:rPr>
          <w:rStyle w:val="CommentReference"/>
        </w:rPr>
        <w:commentReference w:id="5656"/>
      </w:r>
    </w:p>
    <w:p w14:paraId="022490C3" w14:textId="0A11F973" w:rsidR="00421494" w:rsidRDefault="00421494" w:rsidP="00421494">
      <w:pPr>
        <w:pStyle w:val="Heading5"/>
      </w:pPr>
      <w:r w:rsidRPr="00B52EF8">
        <w:t>Enumeration</w:t>
      </w:r>
      <w:bookmarkStart w:id="5660" w:name="ECSS_E_ST_40_07_1440289"/>
      <w:bookmarkEnd w:id="5660"/>
    </w:p>
    <w:p w14:paraId="6E9B6214" w14:textId="5A0E8709" w:rsidR="00FA4F83" w:rsidRPr="00FA4F83" w:rsidRDefault="00FA4F83" w:rsidP="00FA4F83">
      <w:pPr>
        <w:pStyle w:val="ECSSIEPUID"/>
      </w:pPr>
      <w:bookmarkStart w:id="5661" w:name="iepuid_ECSS_E_ST_40_07_1440334"/>
      <w:r>
        <w:t>ECSS-E-ST-40-07_1440334</w:t>
      </w:r>
      <w:bookmarkEnd w:id="5661"/>
    </w:p>
    <w:p w14:paraId="6082405B" w14:textId="7A5F4227" w:rsidR="00424CA7" w:rsidRDefault="00424CA7">
      <w:pPr>
        <w:pStyle w:val="requirelevel1"/>
      </w:pPr>
      <w:r w:rsidRPr="00B52EF8">
        <w:t>Enumeration</w:t>
      </w:r>
      <w:r w:rsidR="00421494" w:rsidRPr="00B52EF8">
        <w:t xml:space="preserve"> </w:t>
      </w:r>
      <w:r w:rsidRPr="00B52EF8">
        <w:t>Literal Names shall be unique within an Enumeration.</w:t>
      </w:r>
    </w:p>
    <w:p w14:paraId="3379C2DC" w14:textId="613552F4" w:rsidR="00FA4F83" w:rsidRPr="00B52EF8" w:rsidRDefault="00FA4F83" w:rsidP="00FA4F83">
      <w:pPr>
        <w:pStyle w:val="ECSSIEPUID"/>
      </w:pPr>
      <w:bookmarkStart w:id="5662" w:name="iepuid_ECSS_E_ST_40_07_1440335"/>
      <w:r>
        <w:t>ECSS-E-ST-40-07_1440335</w:t>
      </w:r>
      <w:bookmarkEnd w:id="5662"/>
    </w:p>
    <w:p w14:paraId="7FEBDF36" w14:textId="49A35917" w:rsidR="00424CA7" w:rsidRPr="00B52EF8" w:rsidRDefault="00424CA7">
      <w:pPr>
        <w:pStyle w:val="requirelevel1"/>
      </w:pPr>
      <w:r w:rsidRPr="00B52EF8">
        <w:t>Enumeration</w:t>
      </w:r>
      <w:r w:rsidR="00421494" w:rsidRPr="00B52EF8">
        <w:t xml:space="preserve"> </w:t>
      </w:r>
      <w:r w:rsidRPr="00B52EF8">
        <w:t>Literal Values shall be unique within an Enumeration.</w:t>
      </w:r>
    </w:p>
    <w:p w14:paraId="61A7EC32" w14:textId="55BC3D18" w:rsidR="00421494" w:rsidRDefault="00421494" w:rsidP="00421494">
      <w:pPr>
        <w:pStyle w:val="Heading5"/>
      </w:pPr>
      <w:r w:rsidRPr="00B52EF8">
        <w:t>Entry Point</w:t>
      </w:r>
      <w:bookmarkStart w:id="5663" w:name="ECSS_E_ST_40_07_1440290"/>
      <w:bookmarkEnd w:id="5663"/>
    </w:p>
    <w:p w14:paraId="3180B57C" w14:textId="31BF21E0" w:rsidR="00FA4F83" w:rsidRPr="00FA4F83" w:rsidRDefault="00FA4F83" w:rsidP="00FA4F83">
      <w:pPr>
        <w:pStyle w:val="ECSSIEPUID"/>
      </w:pPr>
      <w:bookmarkStart w:id="5664" w:name="iepuid_ECSS_E_ST_40_07_1440336"/>
      <w:r>
        <w:t>ECSS-E-ST-40-07_1440336</w:t>
      </w:r>
      <w:bookmarkEnd w:id="5664"/>
    </w:p>
    <w:p w14:paraId="644B5F78" w14:textId="0C836153" w:rsidR="00424CA7" w:rsidRDefault="00424CA7">
      <w:pPr>
        <w:pStyle w:val="requirelevel1"/>
      </w:pPr>
      <w:r w:rsidRPr="00B52EF8">
        <w:t>Entry Point Output fields shall be output type fields.</w:t>
      </w:r>
    </w:p>
    <w:p w14:paraId="2739638D" w14:textId="5FACED1D" w:rsidR="00FA4F83" w:rsidRPr="00B52EF8" w:rsidRDefault="00FA4F83" w:rsidP="00FA4F83">
      <w:pPr>
        <w:pStyle w:val="ECSSIEPUID"/>
      </w:pPr>
      <w:bookmarkStart w:id="5665" w:name="iepuid_ECSS_E_ST_40_07_1440337"/>
      <w:r>
        <w:t>ECSS-E-ST-40-07_1440337</w:t>
      </w:r>
      <w:bookmarkEnd w:id="5665"/>
    </w:p>
    <w:p w14:paraId="3A9A7116" w14:textId="08116A06" w:rsidR="00424CA7" w:rsidRDefault="00424CA7">
      <w:pPr>
        <w:pStyle w:val="requirelevel1"/>
      </w:pPr>
      <w:r w:rsidRPr="00B52EF8">
        <w:t>Entry Point Input fields shall be input type fields.</w:t>
      </w:r>
    </w:p>
    <w:p w14:paraId="1F1D1EA8" w14:textId="3B2DC888" w:rsidR="00FA4F83" w:rsidRPr="00B52EF8" w:rsidRDefault="00FA4F83" w:rsidP="00FA4F83">
      <w:pPr>
        <w:pStyle w:val="ECSSIEPUID"/>
      </w:pPr>
      <w:bookmarkStart w:id="5666" w:name="iepuid_ECSS_E_ST_40_07_1440338"/>
      <w:r>
        <w:t>ECSS-E-ST-40-07_1440338</w:t>
      </w:r>
      <w:bookmarkEnd w:id="5666"/>
    </w:p>
    <w:p w14:paraId="2A9D050E" w14:textId="6AA5E815" w:rsidR="00424CA7" w:rsidRPr="00B52EF8" w:rsidRDefault="00424CA7">
      <w:pPr>
        <w:pStyle w:val="requirelevel1"/>
      </w:pPr>
      <w:r w:rsidRPr="00B52EF8">
        <w:t>Entry Point Input and Output fields shall be located in the same Model or a base model.</w:t>
      </w:r>
    </w:p>
    <w:p w14:paraId="43FABF27" w14:textId="6672D768" w:rsidR="00421494" w:rsidRDefault="007639FC" w:rsidP="00421494">
      <w:pPr>
        <w:pStyle w:val="Heading5"/>
      </w:pPr>
      <w:r w:rsidRPr="00B52EF8">
        <w:t>P</w:t>
      </w:r>
      <w:r w:rsidR="00421494" w:rsidRPr="00B52EF8">
        <w:t>roperties</w:t>
      </w:r>
      <w:bookmarkStart w:id="5667" w:name="ECSS_E_ST_40_07_1440291"/>
      <w:bookmarkEnd w:id="5667"/>
    </w:p>
    <w:p w14:paraId="5EBE8DFE" w14:textId="4F5A219D" w:rsidR="00FA4F83" w:rsidRPr="00FA4F83" w:rsidRDefault="00FA4F83" w:rsidP="00FA4F83">
      <w:pPr>
        <w:pStyle w:val="ECSSIEPUID"/>
      </w:pPr>
      <w:bookmarkStart w:id="5668" w:name="iepuid_ECSS_E_ST_40_07_1440339"/>
      <w:r>
        <w:t>ECSS-E-ST-40-07_1440339</w:t>
      </w:r>
      <w:bookmarkEnd w:id="5668"/>
    </w:p>
    <w:p w14:paraId="5C7C3349" w14:textId="4FC863CB" w:rsidR="00424CA7" w:rsidRDefault="00424CA7">
      <w:pPr>
        <w:pStyle w:val="requirelevel1"/>
      </w:pPr>
      <w:r w:rsidRPr="00B52EF8">
        <w:t>Property Attached</w:t>
      </w:r>
      <w:r w:rsidR="007639FC" w:rsidRPr="00B52EF8">
        <w:t xml:space="preserve"> </w:t>
      </w:r>
      <w:r w:rsidRPr="00B52EF8">
        <w:t>Field shall have the type of Property’s Type, or a type derived thereof.</w:t>
      </w:r>
    </w:p>
    <w:p w14:paraId="55A941D4" w14:textId="594F4F1C" w:rsidR="00FA4F83" w:rsidRPr="00B52EF8" w:rsidRDefault="00FA4F83" w:rsidP="00FA4F83">
      <w:pPr>
        <w:pStyle w:val="ECSSIEPUID"/>
      </w:pPr>
      <w:bookmarkStart w:id="5669" w:name="iepuid_ECSS_E_ST_40_07_1440340"/>
      <w:r>
        <w:t>ECSS-E-ST-40-07_1440340</w:t>
      </w:r>
      <w:bookmarkEnd w:id="5669"/>
    </w:p>
    <w:p w14:paraId="7B0B9C31" w14:textId="529AD0FE" w:rsidR="00424CA7" w:rsidRDefault="00424CA7">
      <w:pPr>
        <w:pStyle w:val="requirelevel1"/>
      </w:pPr>
      <w:r w:rsidRPr="00B52EF8">
        <w:t>Property Attached</w:t>
      </w:r>
      <w:r w:rsidR="007639FC" w:rsidRPr="00B52EF8">
        <w:t xml:space="preserve"> </w:t>
      </w:r>
      <w:r w:rsidRPr="00B52EF8">
        <w:t>Field shall be located in the same Class or a base class.</w:t>
      </w:r>
    </w:p>
    <w:p w14:paraId="185088BA" w14:textId="649A02FD" w:rsidR="00FA4F83" w:rsidRPr="00B52EF8" w:rsidRDefault="00FA4F83" w:rsidP="00FA4F83">
      <w:pPr>
        <w:pStyle w:val="ECSSIEPUID"/>
      </w:pPr>
      <w:bookmarkStart w:id="5670" w:name="iepuid_ECSS_E_ST_40_07_1440341"/>
      <w:r>
        <w:t>ECSS-E-ST-40-07_1440341</w:t>
      </w:r>
      <w:bookmarkEnd w:id="5670"/>
    </w:p>
    <w:p w14:paraId="68C906B8" w14:textId="1DA59540" w:rsidR="00D05BAE" w:rsidRDefault="00D05BAE">
      <w:pPr>
        <w:pStyle w:val="requirelevel1"/>
      </w:pPr>
      <w:r w:rsidRPr="00B52EF8">
        <w:t xml:space="preserve">The Type link of a Property </w:t>
      </w:r>
      <w:r w:rsidR="008314D9" w:rsidRPr="00B52EF8">
        <w:t xml:space="preserve">shall </w:t>
      </w:r>
      <w:r w:rsidRPr="00B52EF8">
        <w:t>point to a</w:t>
      </w:r>
      <w:r w:rsidR="00ED4201" w:rsidRPr="00B52EF8">
        <w:t xml:space="preserve"> </w:t>
      </w:r>
      <w:commentRangeStart w:id="5671"/>
      <w:del w:id="5672" w:author="Hien Thong Pham" w:date="2024-08-08T14:17:00Z">
        <w:r w:rsidR="00ED4201" w:rsidRPr="00B52EF8" w:rsidDel="00C17C09">
          <w:delText xml:space="preserve">Value </w:delText>
        </w:r>
      </w:del>
      <w:ins w:id="5673" w:author="Hien Thong Pham" w:date="2024-08-08T14:17:00Z">
        <w:r w:rsidR="00C17C09">
          <w:t>Language</w:t>
        </w:r>
      </w:ins>
      <w:commentRangeEnd w:id="5671"/>
      <w:ins w:id="5674" w:author="Hien Thong Pham" w:date="2024-08-08T14:29:00Z">
        <w:r w:rsidR="00C3206B">
          <w:rPr>
            <w:rStyle w:val="CommentReference"/>
          </w:rPr>
          <w:commentReference w:id="5671"/>
        </w:r>
      </w:ins>
      <w:ins w:id="5675" w:author="Hien Thong Pham" w:date="2024-08-08T14:17:00Z">
        <w:r w:rsidR="00C17C09" w:rsidRPr="00B52EF8">
          <w:t xml:space="preserve"> </w:t>
        </w:r>
      </w:ins>
      <w:r w:rsidR="00ED4201" w:rsidRPr="00B52EF8">
        <w:t>Type</w:t>
      </w:r>
      <w:r w:rsidR="00840094" w:rsidRPr="00B52EF8">
        <w:t>.</w:t>
      </w:r>
    </w:p>
    <w:p w14:paraId="342E5DB5" w14:textId="71CDB853" w:rsidR="00FA4F83" w:rsidRPr="00B52EF8" w:rsidRDefault="00FA4F83" w:rsidP="00FA4F83">
      <w:pPr>
        <w:pStyle w:val="ECSSIEPUID"/>
      </w:pPr>
      <w:bookmarkStart w:id="5676" w:name="iepuid_ECSS_E_ST_40_07_1440342"/>
      <w:r>
        <w:t>ECSS-E-ST-40-07_1440342</w:t>
      </w:r>
      <w:bookmarkEnd w:id="5676"/>
    </w:p>
    <w:p w14:paraId="42DB7E9A" w14:textId="36F68A77" w:rsidR="00D05BAE" w:rsidRDefault="00396C88">
      <w:pPr>
        <w:pStyle w:val="requirelevel1"/>
      </w:pPr>
      <w:ins w:id="5677" w:author="Hien Thong Pham" w:date="2024-08-07T10:39:00Z">
        <w:r>
          <w:t>&lt;&lt;deleted&gt;&gt;</w:t>
        </w:r>
        <w:commentRangeStart w:id="5678"/>
        <w:commentRangeEnd w:id="5678"/>
        <w:r>
          <w:rPr>
            <w:rStyle w:val="CommentReference"/>
          </w:rPr>
          <w:commentReference w:id="5678"/>
        </w:r>
      </w:ins>
      <w:del w:id="5679" w:author="Hien Thong Pham" w:date="2024-08-07T10:32:00Z">
        <w:r w:rsidR="00D05BAE" w:rsidRPr="00B52EF8" w:rsidDel="00F25473">
          <w:delText xml:space="preserve">The Type of the AttachedField </w:delText>
        </w:r>
        <w:r w:rsidR="00E76F59" w:rsidRPr="00B52EF8" w:rsidDel="00F25473">
          <w:delText xml:space="preserve">shall </w:delText>
        </w:r>
        <w:r w:rsidR="00D05BAE" w:rsidRPr="00B52EF8" w:rsidDel="00F25473">
          <w:delText>match the Type of the Property.</w:delText>
        </w:r>
      </w:del>
    </w:p>
    <w:p w14:paraId="3CC5E346" w14:textId="0EACBCBD" w:rsidR="00FA4F83" w:rsidRPr="00B52EF8" w:rsidRDefault="00FA4F83" w:rsidP="00FA4F83">
      <w:pPr>
        <w:pStyle w:val="ECSSIEPUID"/>
      </w:pPr>
      <w:bookmarkStart w:id="5680" w:name="iepuid_ECSS_E_ST_40_07_1440343"/>
      <w:r>
        <w:lastRenderedPageBreak/>
        <w:t>ECSS-E-ST-40-07_1440343</w:t>
      </w:r>
      <w:bookmarkEnd w:id="5680"/>
    </w:p>
    <w:p w14:paraId="538FB84E" w14:textId="13D15D01" w:rsidR="00D05BAE" w:rsidRDefault="00D05BAE">
      <w:pPr>
        <w:pStyle w:val="requirelevel1"/>
      </w:pPr>
      <w:r w:rsidRPr="00B52EF8">
        <w:t>A Property of an Interface shall be public</w:t>
      </w:r>
      <w:r w:rsidR="00840094" w:rsidRPr="00B52EF8">
        <w:t>.</w:t>
      </w:r>
    </w:p>
    <w:p w14:paraId="61E9A7A2" w14:textId="5BD0DB80" w:rsidR="00FA4F83" w:rsidRPr="00B52EF8" w:rsidRDefault="00FA4F83" w:rsidP="00FA4F83">
      <w:pPr>
        <w:pStyle w:val="ECSSIEPUID"/>
      </w:pPr>
      <w:bookmarkStart w:id="5681" w:name="iepuid_ECSS_E_ST_40_07_1440344"/>
      <w:r>
        <w:t>ECSS-E-ST-40-07_1440344</w:t>
      </w:r>
      <w:bookmarkEnd w:id="5681"/>
    </w:p>
    <w:p w14:paraId="61055A8D" w14:textId="204300B7" w:rsidR="00D05BAE" w:rsidRPr="00B52EF8" w:rsidRDefault="00D05BAE">
      <w:pPr>
        <w:pStyle w:val="requirelevel1"/>
      </w:pPr>
      <w:r w:rsidRPr="00B52EF8">
        <w:t>A Property of an Interface shall not be static.</w:t>
      </w:r>
    </w:p>
    <w:p w14:paraId="39E13FF9" w14:textId="76819BAF" w:rsidR="00421494" w:rsidRDefault="00421494" w:rsidP="00421494">
      <w:pPr>
        <w:pStyle w:val="Heading5"/>
      </w:pPr>
      <w:r w:rsidRPr="00B52EF8">
        <w:t>References</w:t>
      </w:r>
      <w:bookmarkStart w:id="5682" w:name="ECSS_E_ST_40_07_1440292"/>
      <w:bookmarkEnd w:id="5682"/>
    </w:p>
    <w:p w14:paraId="653E6EC6" w14:textId="272C98D8" w:rsidR="00FA4F83" w:rsidRPr="00FA4F83" w:rsidRDefault="00FA4F83" w:rsidP="00FA4F83">
      <w:pPr>
        <w:pStyle w:val="ECSSIEPUID"/>
      </w:pPr>
      <w:bookmarkStart w:id="5683" w:name="iepuid_ECSS_E_ST_40_07_1440345"/>
      <w:r>
        <w:t>ECSS-E-ST-40-07_1440345</w:t>
      </w:r>
      <w:bookmarkEnd w:id="5683"/>
    </w:p>
    <w:p w14:paraId="0773FD43" w14:textId="74F0540F" w:rsidR="00424CA7" w:rsidRDefault="00424CA7">
      <w:pPr>
        <w:pStyle w:val="requirelevel1"/>
      </w:pPr>
      <w:r w:rsidRPr="00B52EF8">
        <w:t xml:space="preserve">Reference lower bound shall be </w:t>
      </w:r>
      <w:r w:rsidR="00276F2A" w:rsidRPr="00B52EF8">
        <w:t>larger than zero.</w:t>
      </w:r>
    </w:p>
    <w:p w14:paraId="42D5A921" w14:textId="19C61D33" w:rsidR="00FA4F83" w:rsidRPr="00B52EF8" w:rsidRDefault="00FA4F83" w:rsidP="00FA4F83">
      <w:pPr>
        <w:pStyle w:val="ECSSIEPUID"/>
      </w:pPr>
      <w:bookmarkStart w:id="5684" w:name="iepuid_ECSS_E_ST_40_07_1440346"/>
      <w:r>
        <w:t>ECSS-E-ST-40-07_1440346</w:t>
      </w:r>
      <w:bookmarkEnd w:id="5684"/>
    </w:p>
    <w:p w14:paraId="07C7B7C1" w14:textId="605AE892" w:rsidR="00424CA7" w:rsidRDefault="00424CA7">
      <w:pPr>
        <w:pStyle w:val="requirelevel1"/>
      </w:pPr>
      <w:r w:rsidRPr="00B52EF8">
        <w:t xml:space="preserve">Reference lower bound shall be </w:t>
      </w:r>
      <w:r w:rsidR="00276F2A" w:rsidRPr="00B52EF8">
        <w:t xml:space="preserve">less or equal to </w:t>
      </w:r>
      <w:r w:rsidRPr="00B52EF8">
        <w:t>Reference upper bound, if present.</w:t>
      </w:r>
    </w:p>
    <w:p w14:paraId="1A9907FA" w14:textId="7BD3BA9D" w:rsidR="00FA4F83" w:rsidRPr="00B52EF8" w:rsidRDefault="00FA4F83" w:rsidP="00FA4F83">
      <w:pPr>
        <w:pStyle w:val="ECSSIEPUID"/>
      </w:pPr>
      <w:bookmarkStart w:id="5685" w:name="iepuid_ECSS_E_ST_40_07_1440347"/>
      <w:r>
        <w:t>ECSS-E-ST-40-07_1440347</w:t>
      </w:r>
      <w:bookmarkEnd w:id="5685"/>
    </w:p>
    <w:p w14:paraId="13E1145F" w14:textId="1FDF1F12" w:rsidR="00424CA7" w:rsidRPr="00B52EF8" w:rsidRDefault="00424CA7">
      <w:pPr>
        <w:pStyle w:val="requirelevel1"/>
      </w:pPr>
      <w:r w:rsidRPr="00B52EF8">
        <w:t>Reference upper bound shall be ‐1</w:t>
      </w:r>
      <w:r w:rsidR="00276F2A" w:rsidRPr="00B52EF8">
        <w:t xml:space="preserve">, larger or equal to </w:t>
      </w:r>
      <w:r w:rsidRPr="00B52EF8">
        <w:t>Reference lower bound.</w:t>
      </w:r>
    </w:p>
    <w:p w14:paraId="5A994384" w14:textId="04AB0D1A" w:rsidR="007639FC" w:rsidRDefault="007639FC" w:rsidP="007639FC">
      <w:pPr>
        <w:pStyle w:val="Heading5"/>
      </w:pPr>
      <w:r w:rsidRPr="00B52EF8">
        <w:t>Fields</w:t>
      </w:r>
      <w:bookmarkStart w:id="5686" w:name="ECSS_E_ST_40_07_1440293"/>
      <w:bookmarkEnd w:id="5686"/>
    </w:p>
    <w:p w14:paraId="31225FDC" w14:textId="0EC4445B" w:rsidR="00FA4F83" w:rsidRPr="00FA4F83" w:rsidRDefault="00FA4F83" w:rsidP="00FA4F83">
      <w:pPr>
        <w:pStyle w:val="ECSSIEPUID"/>
      </w:pPr>
      <w:bookmarkStart w:id="5687" w:name="iepuid_ECSS_E_ST_40_07_1440348"/>
      <w:r>
        <w:t>ECSS-E-ST-40-07_1440348</w:t>
      </w:r>
      <w:bookmarkEnd w:id="5687"/>
    </w:p>
    <w:p w14:paraId="095F1494" w14:textId="5C6A155A" w:rsidR="00D05BAE" w:rsidRDefault="00D62398">
      <w:pPr>
        <w:pStyle w:val="requirelevel1"/>
      </w:pPr>
      <w:commentRangeStart w:id="5688"/>
      <w:ins w:id="5689" w:author="Hien Thong Pham" w:date="2024-08-08T14:19:00Z">
        <w:r>
          <w:t>&lt;&lt;deleted&gt;&gt;</w:t>
        </w:r>
      </w:ins>
      <w:del w:id="5690" w:author="Hien Thong Pham" w:date="2024-08-08T14:18:00Z">
        <w:r w:rsidR="00D05BAE" w:rsidRPr="00B52EF8" w:rsidDel="00D62398">
          <w:delText xml:space="preserve">The Field link </w:delText>
        </w:r>
        <w:r w:rsidR="00D95D06" w:rsidRPr="00B52EF8" w:rsidDel="00D62398">
          <w:delText>shall</w:delText>
        </w:r>
        <w:r w:rsidR="00D05BAE" w:rsidRPr="00B52EF8" w:rsidDel="00D62398">
          <w:delText xml:space="preserve"> point to a Field.</w:delText>
        </w:r>
      </w:del>
      <w:commentRangeEnd w:id="5688"/>
      <w:r w:rsidR="00C3206B">
        <w:rPr>
          <w:rStyle w:val="CommentReference"/>
        </w:rPr>
        <w:commentReference w:id="5688"/>
      </w:r>
    </w:p>
    <w:p w14:paraId="16CF7AED" w14:textId="30AB9F01" w:rsidR="00FA4F83" w:rsidRPr="00B52EF8" w:rsidRDefault="00FA4F83" w:rsidP="00FA4F83">
      <w:pPr>
        <w:pStyle w:val="ECSSIEPUID"/>
      </w:pPr>
      <w:bookmarkStart w:id="5691" w:name="iepuid_ECSS_E_ST_40_07_1440349"/>
      <w:r>
        <w:t>ECSS-E-ST-40-07_1440349</w:t>
      </w:r>
      <w:bookmarkEnd w:id="5691"/>
    </w:p>
    <w:p w14:paraId="71308760" w14:textId="42FFB916" w:rsidR="007639FC" w:rsidRDefault="007639FC">
      <w:pPr>
        <w:pStyle w:val="requirelevel1"/>
      </w:pPr>
      <w:r w:rsidRPr="00B52EF8">
        <w:t xml:space="preserve">The Type link for a Field </w:t>
      </w:r>
      <w:r w:rsidR="00D95D06" w:rsidRPr="00B52EF8">
        <w:t>shall</w:t>
      </w:r>
      <w:r w:rsidRPr="00B52EF8">
        <w:t xml:space="preserve"> point to a </w:t>
      </w:r>
      <w:proofErr w:type="spellStart"/>
      <w:r w:rsidRPr="00B52EF8">
        <w:t>ValueType</w:t>
      </w:r>
      <w:proofErr w:type="spellEnd"/>
      <w:r w:rsidRPr="00B52EF8">
        <w:t>.</w:t>
      </w:r>
    </w:p>
    <w:p w14:paraId="676C6505" w14:textId="446C5D76" w:rsidR="00FA4F83" w:rsidRPr="00B52EF8" w:rsidRDefault="00FA4F83" w:rsidP="00FA4F83">
      <w:pPr>
        <w:pStyle w:val="ECSSIEPUID"/>
      </w:pPr>
      <w:bookmarkStart w:id="5692" w:name="iepuid_ECSS_E_ST_40_07_1440350"/>
      <w:r>
        <w:t>ECSS-E-ST-40-07_1440350</w:t>
      </w:r>
      <w:bookmarkEnd w:id="5692"/>
    </w:p>
    <w:p w14:paraId="353D8DE5" w14:textId="7CA97E0B" w:rsidR="00D05BAE" w:rsidRDefault="00D62398">
      <w:pPr>
        <w:pStyle w:val="requirelevel1"/>
      </w:pPr>
      <w:commentRangeStart w:id="5693"/>
      <w:ins w:id="5694" w:author="Hien Thong Pham" w:date="2024-08-08T14:19:00Z">
        <w:r>
          <w:t>&lt;&lt;deleted&gt;&gt;</w:t>
        </w:r>
      </w:ins>
      <w:del w:id="5695" w:author="Hien Thong Pham" w:date="2024-08-08T14:19:00Z">
        <w:r w:rsidR="00D05BAE" w:rsidRPr="00B52EF8" w:rsidDel="00D62398">
          <w:delText xml:space="preserve">The Field value </w:delText>
        </w:r>
        <w:r w:rsidR="00D95D06" w:rsidRPr="00B52EF8" w:rsidDel="00D62398">
          <w:delText>shall</w:delText>
        </w:r>
        <w:r w:rsidR="00D05BAE" w:rsidRPr="00B52EF8" w:rsidDel="00D62398">
          <w:delText xml:space="preserve"> not be empty.</w:delText>
        </w:r>
      </w:del>
      <w:commentRangeEnd w:id="5693"/>
      <w:r w:rsidR="00C3206B">
        <w:rPr>
          <w:rStyle w:val="CommentReference"/>
        </w:rPr>
        <w:commentReference w:id="5693"/>
      </w:r>
    </w:p>
    <w:p w14:paraId="1C5B0557" w14:textId="6AE893C6" w:rsidR="00FA4F83" w:rsidRPr="00B52EF8" w:rsidRDefault="00FA4F83" w:rsidP="00FA4F83">
      <w:pPr>
        <w:pStyle w:val="ECSSIEPUID"/>
      </w:pPr>
      <w:bookmarkStart w:id="5696" w:name="iepuid_ECSS_E_ST_40_07_1440351"/>
      <w:r>
        <w:t>ECSS-E-ST-40-07_1440351</w:t>
      </w:r>
      <w:bookmarkEnd w:id="5696"/>
    </w:p>
    <w:p w14:paraId="313C6E1E" w14:textId="777A0378" w:rsidR="007639FC" w:rsidRDefault="007639FC">
      <w:pPr>
        <w:pStyle w:val="requirelevel1"/>
      </w:pPr>
      <w:r w:rsidRPr="00B52EF8">
        <w:t>A Field of a Structure shall be public</w:t>
      </w:r>
      <w:r w:rsidR="00AA38F2" w:rsidRPr="00B52EF8">
        <w:t>.</w:t>
      </w:r>
    </w:p>
    <w:p w14:paraId="1EE40C0E" w14:textId="2DAF397F" w:rsidR="00FA4F83" w:rsidRPr="00B52EF8" w:rsidRDefault="00FA4F83" w:rsidP="00FA4F83">
      <w:pPr>
        <w:pStyle w:val="ECSSIEPUID"/>
      </w:pPr>
      <w:bookmarkStart w:id="5697" w:name="iepuid_ECSS_E_ST_40_07_1440352"/>
      <w:r>
        <w:t>ECSS-E-ST-40-07_1440352</w:t>
      </w:r>
      <w:bookmarkEnd w:id="5697"/>
    </w:p>
    <w:p w14:paraId="457EE67C" w14:textId="61445749" w:rsidR="00C375E0" w:rsidRPr="00B52EF8" w:rsidRDefault="00D62398">
      <w:pPr>
        <w:pStyle w:val="requirelevel1"/>
      </w:pPr>
      <w:commentRangeStart w:id="5698"/>
      <w:ins w:id="5699" w:author="Hien Thong Pham" w:date="2024-08-08T14:20:00Z">
        <w:r>
          <w:t>&lt;&lt;deleted&gt;&gt;</w:t>
        </w:r>
      </w:ins>
      <w:del w:id="5700" w:author="Hien Thong Pham" w:date="2024-08-08T14:19:00Z">
        <w:r w:rsidR="00C375E0" w:rsidRPr="00B52EF8" w:rsidDel="00D62398">
          <w:delText xml:space="preserve">The Type link of an Operation </w:delText>
        </w:r>
        <w:r w:rsidR="008314D9" w:rsidRPr="00B52EF8" w:rsidDel="00D62398">
          <w:delText>shall</w:delText>
        </w:r>
        <w:r w:rsidR="00C375E0" w:rsidRPr="00B52EF8" w:rsidDel="00D62398">
          <w:delText xml:space="preserve"> point to a</w:delText>
        </w:r>
        <w:r w:rsidR="00E23E88" w:rsidRPr="00B52EF8" w:rsidDel="00D62398">
          <w:delText xml:space="preserve"> ValueType</w:delText>
        </w:r>
        <w:r w:rsidR="00C375E0" w:rsidRPr="00B52EF8" w:rsidDel="00D62398">
          <w:delText>.</w:delText>
        </w:r>
      </w:del>
      <w:commentRangeEnd w:id="5698"/>
      <w:r w:rsidR="00C3206B">
        <w:rPr>
          <w:rStyle w:val="CommentReference"/>
        </w:rPr>
        <w:commentReference w:id="5698"/>
      </w:r>
    </w:p>
    <w:p w14:paraId="261F118C" w14:textId="363D90C2" w:rsidR="00C375E0" w:rsidRDefault="00C375E0" w:rsidP="00C375E0">
      <w:pPr>
        <w:pStyle w:val="Heading5"/>
      </w:pPr>
      <w:r w:rsidRPr="00B52EF8">
        <w:t>Operations</w:t>
      </w:r>
      <w:bookmarkStart w:id="5701" w:name="ECSS_E_ST_40_07_1440294"/>
      <w:bookmarkEnd w:id="5701"/>
    </w:p>
    <w:p w14:paraId="72E73139" w14:textId="2A58543D" w:rsidR="00FA4F83" w:rsidRPr="00FA4F83" w:rsidRDefault="00FA4F83" w:rsidP="00FA4F83">
      <w:pPr>
        <w:pStyle w:val="ECSSIEPUID"/>
      </w:pPr>
      <w:bookmarkStart w:id="5702" w:name="iepuid_ECSS_E_ST_40_07_1440353"/>
      <w:r>
        <w:t>ECSS-E-ST-40-07_1440353</w:t>
      </w:r>
      <w:bookmarkEnd w:id="5702"/>
    </w:p>
    <w:p w14:paraId="1723FFE4" w14:textId="19A47DA8" w:rsidR="00C375E0" w:rsidRDefault="00C375E0">
      <w:pPr>
        <w:pStyle w:val="requirelevel1"/>
      </w:pPr>
      <w:r w:rsidRPr="00B52EF8">
        <w:t>An operation of an Interface shall be public.</w:t>
      </w:r>
    </w:p>
    <w:p w14:paraId="5675532C" w14:textId="6E04A136" w:rsidR="00FA4F83" w:rsidRPr="00B52EF8" w:rsidRDefault="00FA4F83" w:rsidP="00FA4F83">
      <w:pPr>
        <w:pStyle w:val="ECSSIEPUID"/>
      </w:pPr>
      <w:bookmarkStart w:id="5703" w:name="iepuid_ECSS_E_ST_40_07_1440354"/>
      <w:r>
        <w:t>ECSS-E-ST-40-07_1440354</w:t>
      </w:r>
      <w:bookmarkEnd w:id="5703"/>
    </w:p>
    <w:p w14:paraId="242E509D" w14:textId="42A999D7" w:rsidR="00C375E0" w:rsidRDefault="00C375E0">
      <w:pPr>
        <w:pStyle w:val="requirelevel1"/>
      </w:pPr>
      <w:r w:rsidRPr="00B52EF8">
        <w:t>An Operation of an Interface shall not be static.</w:t>
      </w:r>
    </w:p>
    <w:p w14:paraId="7F7FA54B" w14:textId="5EF5266E" w:rsidR="00FA4F83" w:rsidRPr="00B52EF8" w:rsidRDefault="00FA4F83" w:rsidP="00FA4F83">
      <w:pPr>
        <w:pStyle w:val="ECSSIEPUID"/>
      </w:pPr>
      <w:bookmarkStart w:id="5704" w:name="iepuid_ECSS_E_ST_40_07_1440355"/>
      <w:r>
        <w:lastRenderedPageBreak/>
        <w:t>ECSS-E-ST-40-07_1440355</w:t>
      </w:r>
      <w:bookmarkEnd w:id="5704"/>
    </w:p>
    <w:p w14:paraId="5C38853C" w14:textId="7C21D5A0" w:rsidR="00C375E0" w:rsidRDefault="00C375E0">
      <w:pPr>
        <w:pStyle w:val="requirelevel1"/>
      </w:pPr>
      <w:r w:rsidRPr="00B52EF8">
        <w:t xml:space="preserve">The Type link of a Parameter </w:t>
      </w:r>
      <w:r w:rsidR="00E23E88" w:rsidRPr="00B52EF8">
        <w:t xml:space="preserve">of the Operation </w:t>
      </w:r>
      <w:r w:rsidR="008314D9" w:rsidRPr="00B52EF8">
        <w:t xml:space="preserve">shall </w:t>
      </w:r>
      <w:r w:rsidRPr="00B52EF8">
        <w:t xml:space="preserve">point to a </w:t>
      </w:r>
      <w:commentRangeStart w:id="5705"/>
      <w:del w:id="5706" w:author="Hien Thong Pham" w:date="2024-08-08T14:20:00Z">
        <w:r w:rsidR="00E23E88" w:rsidRPr="00B52EF8" w:rsidDel="00D62398">
          <w:delText xml:space="preserve">Value </w:delText>
        </w:r>
      </w:del>
      <w:ins w:id="5707" w:author="Hien Thong Pham" w:date="2024-08-08T14:20:00Z">
        <w:r w:rsidR="00D62398">
          <w:t>Language</w:t>
        </w:r>
      </w:ins>
      <w:commentRangeEnd w:id="5705"/>
      <w:ins w:id="5708" w:author="Hien Thong Pham" w:date="2024-08-08T14:27:00Z">
        <w:r w:rsidR="00C3206B">
          <w:rPr>
            <w:rStyle w:val="CommentReference"/>
          </w:rPr>
          <w:commentReference w:id="5705"/>
        </w:r>
      </w:ins>
      <w:ins w:id="5709" w:author="Hien Thong Pham" w:date="2024-08-08T14:20:00Z">
        <w:r w:rsidR="00D62398" w:rsidRPr="00B52EF8">
          <w:t xml:space="preserve"> </w:t>
        </w:r>
      </w:ins>
      <w:r w:rsidR="00E23E88" w:rsidRPr="00B52EF8">
        <w:t>Type</w:t>
      </w:r>
      <w:r w:rsidR="00AA29F1" w:rsidRPr="00B52EF8">
        <w:t>.</w:t>
      </w:r>
    </w:p>
    <w:p w14:paraId="36FFA9DE" w14:textId="09247627" w:rsidR="00FA4F83" w:rsidRPr="00B52EF8" w:rsidRDefault="00FA4F83" w:rsidP="00FA4F83">
      <w:pPr>
        <w:pStyle w:val="ECSSIEPUID"/>
      </w:pPr>
      <w:bookmarkStart w:id="5710" w:name="iepuid_ECSS_E_ST_40_07_1440356"/>
      <w:r>
        <w:t>ECSS-E-ST-40-07_1440356</w:t>
      </w:r>
      <w:bookmarkEnd w:id="5710"/>
    </w:p>
    <w:p w14:paraId="623C8391" w14:textId="56D57B1A" w:rsidR="00C375E0" w:rsidRDefault="00C375E0">
      <w:pPr>
        <w:pStyle w:val="requirelevel1"/>
      </w:pPr>
      <w:r w:rsidRPr="00B52EF8">
        <w:t xml:space="preserve">A Parameter shall only have a default value if its </w:t>
      </w:r>
      <w:r w:rsidR="00AA38F2" w:rsidRPr="00B52EF8">
        <w:t>type is</w:t>
      </w:r>
      <w:r w:rsidRPr="00B52EF8">
        <w:t xml:space="preserve"> Value</w:t>
      </w:r>
      <w:r w:rsidR="00E23E88" w:rsidRPr="00B52EF8">
        <w:t xml:space="preserve"> </w:t>
      </w:r>
      <w:r w:rsidRPr="00B52EF8">
        <w:t>Type.</w:t>
      </w:r>
    </w:p>
    <w:p w14:paraId="56E0727B" w14:textId="7B94B0F2" w:rsidR="00FA4F83" w:rsidRPr="00B52EF8" w:rsidRDefault="00FA4F83" w:rsidP="00FA4F83">
      <w:pPr>
        <w:pStyle w:val="ECSSIEPUID"/>
      </w:pPr>
      <w:bookmarkStart w:id="5711" w:name="iepuid_ECSS_E_ST_40_07_1440357"/>
      <w:r>
        <w:t>ECSS-E-ST-40-07_1440357</w:t>
      </w:r>
      <w:bookmarkEnd w:id="5711"/>
    </w:p>
    <w:p w14:paraId="6B99AE11" w14:textId="12553312" w:rsidR="00C375E0" w:rsidRDefault="00C375E0">
      <w:pPr>
        <w:pStyle w:val="requirelevel1"/>
      </w:pPr>
      <w:r w:rsidRPr="00B52EF8">
        <w:t>The value of a parameter shall be inside the range defined for the corresponding type</w:t>
      </w:r>
      <w:r w:rsidR="00AA38F2" w:rsidRPr="00B52EF8">
        <w:t>.</w:t>
      </w:r>
    </w:p>
    <w:p w14:paraId="6994F674" w14:textId="12BFB3D5" w:rsidR="00FA4F83" w:rsidRPr="00B52EF8" w:rsidRDefault="00FA4F83" w:rsidP="00FA4F83">
      <w:pPr>
        <w:pStyle w:val="ECSSIEPUID"/>
      </w:pPr>
      <w:bookmarkStart w:id="5712" w:name="iepuid_ECSS_E_ST_40_07_1440358"/>
      <w:r>
        <w:t>ECSS-E-ST-40-07_1440358</w:t>
      </w:r>
      <w:bookmarkEnd w:id="5712"/>
    </w:p>
    <w:p w14:paraId="40E518B6" w14:textId="174D7F16" w:rsidR="003F5C62" w:rsidRPr="00B52EF8" w:rsidRDefault="003F5C62" w:rsidP="003F5C62">
      <w:pPr>
        <w:pStyle w:val="requirelevel1"/>
      </w:pPr>
      <w:r w:rsidRPr="00B52EF8">
        <w:t xml:space="preserve">Each </w:t>
      </w:r>
      <w:r w:rsidR="00E64047" w:rsidRPr="00B52EF8">
        <w:t>operation</w:t>
      </w:r>
      <w:r w:rsidRPr="00B52EF8">
        <w:t xml:space="preserve"> shall have only one parameter with the return type attribute set.</w:t>
      </w:r>
    </w:p>
    <w:p w14:paraId="59D2BF9F" w14:textId="5F62B73D" w:rsidR="00CB0269" w:rsidRDefault="00CB0269" w:rsidP="00CB0269">
      <w:pPr>
        <w:pStyle w:val="Heading5"/>
      </w:pPr>
      <w:r w:rsidRPr="00B52EF8">
        <w:t>Constructors</w:t>
      </w:r>
      <w:bookmarkStart w:id="5713" w:name="ECSS_E_ST_40_07_1440295"/>
      <w:bookmarkEnd w:id="5713"/>
    </w:p>
    <w:p w14:paraId="691C763A" w14:textId="03F06B76" w:rsidR="00FA4F83" w:rsidRPr="00FA4F83" w:rsidRDefault="00FA4F83" w:rsidP="00FA4F83">
      <w:pPr>
        <w:pStyle w:val="ECSSIEPUID"/>
      </w:pPr>
      <w:bookmarkStart w:id="5714" w:name="iepuid_ECSS_E_ST_40_07_1440359"/>
      <w:r>
        <w:t>ECSS-E-ST-40-07_1440359</w:t>
      </w:r>
      <w:bookmarkEnd w:id="5714"/>
    </w:p>
    <w:p w14:paraId="050E13AD" w14:textId="39573FEC" w:rsidR="00CB0269" w:rsidRDefault="00CB0269" w:rsidP="00CB0269">
      <w:pPr>
        <w:pStyle w:val="requirelevel1"/>
      </w:pPr>
      <w:r w:rsidRPr="00B52EF8">
        <w:t>Constructors shall not have</w:t>
      </w:r>
      <w:r w:rsidR="00656718" w:rsidRPr="00B52EF8">
        <w:t xml:space="preserve"> any return</w:t>
      </w:r>
      <w:r w:rsidRPr="00B52EF8">
        <w:t xml:space="preserve"> parameters.</w:t>
      </w:r>
    </w:p>
    <w:p w14:paraId="633C0119" w14:textId="1002F70C" w:rsidR="00FA4F83" w:rsidRPr="00B52EF8" w:rsidRDefault="00FA4F83" w:rsidP="00FA4F83">
      <w:pPr>
        <w:pStyle w:val="ECSSIEPUID"/>
      </w:pPr>
      <w:bookmarkStart w:id="5715" w:name="iepuid_ECSS_E_ST_40_07_1440360"/>
      <w:r>
        <w:t>ECSS-E-ST-40-07_1440360</w:t>
      </w:r>
      <w:bookmarkEnd w:id="5715"/>
    </w:p>
    <w:p w14:paraId="08159052" w14:textId="5EF701ED" w:rsidR="00CB0269" w:rsidRPr="00B52EF8" w:rsidRDefault="00CB0269" w:rsidP="00CB0269">
      <w:pPr>
        <w:pStyle w:val="requirelevel1"/>
      </w:pPr>
      <w:r w:rsidRPr="00B52EF8">
        <w:t xml:space="preserve">Constructors shall not have </w:t>
      </w:r>
      <w:proofErr w:type="spellStart"/>
      <w:r w:rsidRPr="00B52EF8">
        <w:t>Const</w:t>
      </w:r>
      <w:proofErr w:type="spellEnd"/>
      <w:r w:rsidRPr="00B52EF8">
        <w:t>, Virt</w:t>
      </w:r>
      <w:r w:rsidR="006D0CCE" w:rsidRPr="00B52EF8">
        <w:t>u</w:t>
      </w:r>
      <w:r w:rsidRPr="00B52EF8">
        <w:t>al or Static attributes.</w:t>
      </w:r>
    </w:p>
    <w:p w14:paraId="4593AD22" w14:textId="5CCC4E77" w:rsidR="00D05BAE" w:rsidRDefault="00D05BAE" w:rsidP="00D05BAE">
      <w:pPr>
        <w:pStyle w:val="Heading5"/>
      </w:pPr>
      <w:r w:rsidRPr="00B52EF8">
        <w:t>Events</w:t>
      </w:r>
      <w:bookmarkStart w:id="5716" w:name="ECSS_E_ST_40_07_1440296"/>
      <w:bookmarkEnd w:id="5716"/>
    </w:p>
    <w:p w14:paraId="24EB1388" w14:textId="69591C40" w:rsidR="00FA4F83" w:rsidRPr="00FA4F83" w:rsidRDefault="00FA4F83" w:rsidP="00FA4F83">
      <w:pPr>
        <w:pStyle w:val="ECSSIEPUID"/>
      </w:pPr>
      <w:bookmarkStart w:id="5717" w:name="iepuid_ECSS_E_ST_40_07_1440361"/>
      <w:r>
        <w:t>ECSS-E-ST-40-07_1440361</w:t>
      </w:r>
      <w:bookmarkEnd w:id="5717"/>
    </w:p>
    <w:p w14:paraId="26016E94" w14:textId="22ADE399" w:rsidR="006A1C2C" w:rsidRDefault="00C3206B">
      <w:pPr>
        <w:pStyle w:val="requirelevel1"/>
      </w:pPr>
      <w:commentRangeStart w:id="5718"/>
      <w:ins w:id="5719" w:author="Hien Thong Pham" w:date="2024-08-08T14:25:00Z">
        <w:r>
          <w:t>&lt;&lt;deleted&gt;&gt;</w:t>
        </w:r>
      </w:ins>
      <w:del w:id="5720" w:author="Hien Thong Pham" w:date="2024-08-08T14:24:00Z">
        <w:r w:rsidR="006A1C2C" w:rsidRPr="00B52EF8" w:rsidDel="00C3206B">
          <w:delText>Ev</w:delText>
        </w:r>
        <w:r w:rsidR="00EC1131" w:rsidRPr="00B52EF8" w:rsidDel="00C3206B">
          <w:delText>ents shall be typed by an Event</w:delText>
        </w:r>
        <w:r w:rsidR="006A1C2C" w:rsidRPr="00B52EF8" w:rsidDel="00C3206B">
          <w:delText>Type.</w:delText>
        </w:r>
      </w:del>
      <w:commentRangeEnd w:id="5718"/>
      <w:r>
        <w:rPr>
          <w:rStyle w:val="CommentReference"/>
        </w:rPr>
        <w:commentReference w:id="5718"/>
      </w:r>
    </w:p>
    <w:p w14:paraId="2D18DC16" w14:textId="2DC00E9C" w:rsidR="00FA4F83" w:rsidRPr="00B52EF8" w:rsidRDefault="00FA4F83" w:rsidP="00FA4F83">
      <w:pPr>
        <w:pStyle w:val="ECSSIEPUID"/>
      </w:pPr>
      <w:bookmarkStart w:id="5721" w:name="iepuid_ECSS_E_ST_40_07_1440362"/>
      <w:r>
        <w:t>ECSS-E-ST-40-07_1440362</w:t>
      </w:r>
      <w:bookmarkEnd w:id="5721"/>
    </w:p>
    <w:p w14:paraId="7DD8FD39" w14:textId="3BFD4F9D" w:rsidR="00D05BAE" w:rsidRDefault="00D05BAE">
      <w:pPr>
        <w:pStyle w:val="requirelevel1"/>
      </w:pPr>
      <w:r w:rsidRPr="00B52EF8">
        <w:t xml:space="preserve">The </w:t>
      </w:r>
      <w:proofErr w:type="spellStart"/>
      <w:r w:rsidRPr="00B52EF8">
        <w:t>EventArgs</w:t>
      </w:r>
      <w:proofErr w:type="spellEnd"/>
      <w:r w:rsidRPr="00B52EF8">
        <w:t xml:space="preserve"> link for an </w:t>
      </w:r>
      <w:proofErr w:type="spellStart"/>
      <w:r w:rsidRPr="00B52EF8">
        <w:t>EventType</w:t>
      </w:r>
      <w:proofErr w:type="spellEnd"/>
      <w:r w:rsidRPr="00B52EF8">
        <w:t xml:space="preserve"> shall only point to a </w:t>
      </w:r>
      <w:proofErr w:type="spellStart"/>
      <w:r w:rsidR="00AA38F2" w:rsidRPr="00B52EF8">
        <w:t>Simple</w:t>
      </w:r>
      <w:r w:rsidRPr="00B52EF8">
        <w:t>Type</w:t>
      </w:r>
      <w:proofErr w:type="spellEnd"/>
      <w:r w:rsidRPr="00B52EF8">
        <w:t>.</w:t>
      </w:r>
    </w:p>
    <w:p w14:paraId="7FE404CF" w14:textId="6999840A" w:rsidR="00FA4F83" w:rsidRPr="00B52EF8" w:rsidRDefault="00FA4F83" w:rsidP="00FA4F83">
      <w:pPr>
        <w:pStyle w:val="ECSSIEPUID"/>
      </w:pPr>
      <w:bookmarkStart w:id="5722" w:name="iepuid_ECSS_E_ST_40_07_1440363"/>
      <w:r>
        <w:t>ECSS-E-ST-40-07_1440363</w:t>
      </w:r>
      <w:bookmarkEnd w:id="5722"/>
    </w:p>
    <w:p w14:paraId="53A17253" w14:textId="416B63CD" w:rsidR="00D05BAE" w:rsidRDefault="00D05BAE">
      <w:pPr>
        <w:pStyle w:val="requirelevel1"/>
      </w:pPr>
      <w:r w:rsidRPr="00B52EF8">
        <w:t xml:space="preserve">The Type link of an </w:t>
      </w:r>
      <w:proofErr w:type="spellStart"/>
      <w:r w:rsidRPr="00B52EF8">
        <w:t>EventSource</w:t>
      </w:r>
      <w:proofErr w:type="spellEnd"/>
      <w:r w:rsidRPr="00B52EF8">
        <w:t xml:space="preserve"> </w:t>
      </w:r>
      <w:r w:rsidR="00A32761" w:rsidRPr="00B52EF8">
        <w:t xml:space="preserve">shall </w:t>
      </w:r>
      <w:r w:rsidRPr="00B52EF8">
        <w:t xml:space="preserve">point to an </w:t>
      </w:r>
      <w:proofErr w:type="spellStart"/>
      <w:r w:rsidRPr="00B52EF8">
        <w:t>EventType</w:t>
      </w:r>
      <w:proofErr w:type="spellEnd"/>
      <w:r w:rsidR="00A40885" w:rsidRPr="00B52EF8">
        <w:t>.</w:t>
      </w:r>
    </w:p>
    <w:p w14:paraId="4FE08617" w14:textId="7384F94B" w:rsidR="00FA4F83" w:rsidRPr="00B52EF8" w:rsidRDefault="00FA4F83" w:rsidP="00FA4F83">
      <w:pPr>
        <w:pStyle w:val="ECSSIEPUID"/>
      </w:pPr>
      <w:bookmarkStart w:id="5723" w:name="iepuid_ECSS_E_ST_40_07_1440364"/>
      <w:r>
        <w:t>ECSS-E-ST-40-07_1440364</w:t>
      </w:r>
      <w:bookmarkEnd w:id="5723"/>
    </w:p>
    <w:p w14:paraId="79BC02E9" w14:textId="4F5CA363" w:rsidR="00D05BAE" w:rsidRDefault="00D05BAE" w:rsidP="00CD73A0">
      <w:pPr>
        <w:pStyle w:val="requirelevel1"/>
      </w:pPr>
      <w:r w:rsidRPr="00B52EF8">
        <w:t xml:space="preserve">The Type link of an </w:t>
      </w:r>
      <w:proofErr w:type="spellStart"/>
      <w:r w:rsidRPr="00B52EF8">
        <w:t>EventSink</w:t>
      </w:r>
      <w:proofErr w:type="spellEnd"/>
      <w:r w:rsidRPr="00B52EF8">
        <w:t xml:space="preserve"> </w:t>
      </w:r>
      <w:r w:rsidR="00A32761" w:rsidRPr="00B52EF8">
        <w:t xml:space="preserve">shall </w:t>
      </w:r>
      <w:r w:rsidRPr="00B52EF8">
        <w:t xml:space="preserve">point to an </w:t>
      </w:r>
      <w:proofErr w:type="spellStart"/>
      <w:r w:rsidRPr="00B52EF8">
        <w:t>EventType</w:t>
      </w:r>
      <w:proofErr w:type="spellEnd"/>
      <w:r w:rsidR="00AA38F2" w:rsidRPr="00B52EF8">
        <w:t>.</w:t>
      </w:r>
    </w:p>
    <w:p w14:paraId="2FF4F172" w14:textId="62DF6C24" w:rsidR="00FA4F83" w:rsidRPr="00B52EF8" w:rsidRDefault="00FA4F83" w:rsidP="00FA4F83">
      <w:pPr>
        <w:pStyle w:val="ECSSIEPUID"/>
      </w:pPr>
      <w:bookmarkStart w:id="5724" w:name="iepuid_ECSS_E_ST_40_07_1440365"/>
      <w:r>
        <w:t>ECSS-E-ST-40-07_1440365</w:t>
      </w:r>
      <w:bookmarkEnd w:id="5724"/>
    </w:p>
    <w:p w14:paraId="374DDA61" w14:textId="25638EF1" w:rsidR="00EA37CD" w:rsidRPr="00B52EF8" w:rsidRDefault="00C3206B" w:rsidP="00CD73A0">
      <w:pPr>
        <w:pStyle w:val="requirelevel1"/>
      </w:pPr>
      <w:commentRangeStart w:id="5725"/>
      <w:ins w:id="5726" w:author="Hien Thong Pham" w:date="2024-08-08T14:25:00Z">
        <w:r>
          <w:t>&lt;&lt;deleted&gt;&gt;</w:t>
        </w:r>
      </w:ins>
      <w:del w:id="5727" w:author="Hien Thong Pham" w:date="2024-08-08T14:25:00Z">
        <w:r w:rsidR="00EA37CD" w:rsidRPr="00B52EF8" w:rsidDel="00C3206B">
          <w:delText>An EventSource shall only be linked to an EventSink when both have the same EventType.</w:delText>
        </w:r>
      </w:del>
      <w:commentRangeEnd w:id="5725"/>
      <w:r>
        <w:rPr>
          <w:rStyle w:val="CommentReference"/>
        </w:rPr>
        <w:commentReference w:id="5725"/>
      </w:r>
    </w:p>
    <w:p w14:paraId="4FA050E4" w14:textId="30449717" w:rsidR="00247EF7" w:rsidRDefault="00247EF7" w:rsidP="00E50DF9">
      <w:pPr>
        <w:pStyle w:val="Heading4"/>
      </w:pPr>
      <w:r w:rsidRPr="00B52EF8">
        <w:lastRenderedPageBreak/>
        <w:t>Requirements on utilization of Catalogue</w:t>
      </w:r>
      <w:bookmarkStart w:id="5728" w:name="ECSS_E_ST_40_07_1440297"/>
      <w:bookmarkEnd w:id="5728"/>
    </w:p>
    <w:p w14:paraId="52652A6A" w14:textId="0E191547" w:rsidR="00FA4F83" w:rsidRPr="00FA4F83" w:rsidRDefault="00FA4F83" w:rsidP="00FA4F83">
      <w:pPr>
        <w:pStyle w:val="ECSSIEPUID"/>
      </w:pPr>
      <w:bookmarkStart w:id="5729" w:name="iepuid_ECSS_E_ST_40_07_1440366"/>
      <w:r>
        <w:t>ECSS-E-ST-40-07_1440366</w:t>
      </w:r>
      <w:bookmarkEnd w:id="5729"/>
    </w:p>
    <w:p w14:paraId="3B2381CE" w14:textId="5B9ED799" w:rsidR="00CA5062" w:rsidRDefault="00247EF7" w:rsidP="00CD73A0">
      <w:pPr>
        <w:pStyle w:val="requirelevel1"/>
      </w:pPr>
      <w:commentRangeStart w:id="5730"/>
      <w:r w:rsidRPr="00B52EF8">
        <w:t xml:space="preserve">The </w:t>
      </w:r>
      <w:ins w:id="5731" w:author="Hien Thong Pham" w:date="2024-08-08T11:54:00Z">
        <w:r w:rsidR="00CA5062">
          <w:t xml:space="preserve">design of </w:t>
        </w:r>
      </w:ins>
      <w:r w:rsidR="006D0CCE" w:rsidRPr="00B52EF8">
        <w:t>simulation Models</w:t>
      </w:r>
      <w:ins w:id="5732" w:author="Hien Thong Pham" w:date="2024-08-08T11:52:00Z">
        <w:r w:rsidR="00CA5062">
          <w:t xml:space="preserve"> </w:t>
        </w:r>
      </w:ins>
      <w:ins w:id="5733" w:author="Hien Thong Pham" w:date="2024-08-08T11:53:00Z">
        <w:r w:rsidR="00CA5062">
          <w:t xml:space="preserve">and </w:t>
        </w:r>
      </w:ins>
      <w:ins w:id="5734" w:author="Hien Thong Pham" w:date="2024-08-08T11:54:00Z">
        <w:r w:rsidR="00CA5062">
          <w:t xml:space="preserve">related </w:t>
        </w:r>
      </w:ins>
      <w:ins w:id="5735" w:author="Hien Thong Pham" w:date="2024-08-08T11:52:00Z">
        <w:r w:rsidR="00CA5062">
          <w:t>Sub-Elements</w:t>
        </w:r>
      </w:ins>
      <w:del w:id="5736" w:author="Hien Thong Pham" w:date="2024-08-08T11:54:00Z">
        <w:r w:rsidRPr="00B52EF8" w:rsidDel="00CA5062">
          <w:delText xml:space="preserve"> design</w:delText>
        </w:r>
      </w:del>
      <w:r w:rsidRPr="00B52EF8">
        <w:t xml:space="preserve"> shall be defined via a catalogue, or a set of catalogues</w:t>
      </w:r>
      <w:ins w:id="5737" w:author="Hien Thong Pham" w:date="2024-08-08T11:51:00Z">
        <w:r w:rsidR="00CA5062">
          <w:t xml:space="preserve"> when the</w:t>
        </w:r>
      </w:ins>
      <w:ins w:id="5738" w:author="Hien Thong Pham" w:date="2024-08-08T11:53:00Z">
        <w:r w:rsidR="00CA5062">
          <w:t xml:space="preserve">ir </w:t>
        </w:r>
      </w:ins>
      <w:ins w:id="5739" w:author="Hien Thong Pham" w:date="2024-08-08T11:54:00Z">
        <w:r w:rsidR="00CA5062">
          <w:t>use</w:t>
        </w:r>
      </w:ins>
      <w:ins w:id="5740" w:author="Hien Thong Pham" w:date="2024-08-08T11:51:00Z">
        <w:r w:rsidR="00CA5062">
          <w:t xml:space="preserve"> </w:t>
        </w:r>
      </w:ins>
      <w:ins w:id="5741" w:author="Hien Thong Pham" w:date="2024-08-08T12:00:00Z">
        <w:r w:rsidR="00C61901">
          <w:t>is</w:t>
        </w:r>
      </w:ins>
      <w:ins w:id="5742" w:author="Hien Thong Pham" w:date="2024-08-08T11:51:00Z">
        <w:r w:rsidR="00CA5062">
          <w:t xml:space="preserve"> required </w:t>
        </w:r>
      </w:ins>
      <w:ins w:id="5743" w:author="Hien Thong Pham" w:date="2024-08-08T11:54:00Z">
        <w:r w:rsidR="00CA5062">
          <w:t>in model exchange.</w:t>
        </w:r>
      </w:ins>
    </w:p>
    <w:p w14:paraId="0745AA8E" w14:textId="7672A99A" w:rsidR="000955AA" w:rsidRDefault="00CA5062">
      <w:pPr>
        <w:pStyle w:val="NOTE"/>
        <w:rPr>
          <w:ins w:id="5744" w:author="Klaus Ehrlich" w:date="2024-09-06T15:35:00Z"/>
        </w:rPr>
      </w:pPr>
      <w:ins w:id="5745" w:author="Hien Thong Pham" w:date="2024-08-08T11:55:00Z">
        <w:r>
          <w:t xml:space="preserve">For example, model </w:t>
        </w:r>
      </w:ins>
      <w:ins w:id="5746" w:author="Hien Thong Pham" w:date="2024-08-26T16:38:00Z">
        <w:r w:rsidR="0085704F">
          <w:t>catalogues</w:t>
        </w:r>
      </w:ins>
      <w:ins w:id="5747" w:author="Hien Thong Pham" w:date="2024-08-08T11:55:00Z">
        <w:r>
          <w:t xml:space="preserve"> </w:t>
        </w:r>
      </w:ins>
      <w:ins w:id="5748" w:author="Hien Thong Pham" w:date="2024-08-08T11:56:00Z">
        <w:r>
          <w:t xml:space="preserve">provide information </w:t>
        </w:r>
      </w:ins>
      <w:ins w:id="5749" w:author="Hien Thong Pham" w:date="2024-09-19T12:39:00Z">
        <w:r w:rsidR="00084382">
          <w:t xml:space="preserve">about </w:t>
        </w:r>
      </w:ins>
      <w:ins w:id="5750" w:author="Hien Thong Pham" w:date="2024-09-19T12:40:00Z">
        <w:r w:rsidR="00084382">
          <w:t>F</w:t>
        </w:r>
      </w:ins>
      <w:ins w:id="5751" w:author="Hien Thong Pham" w:date="2024-09-19T12:39:00Z">
        <w:r w:rsidR="00084382">
          <w:t xml:space="preserve">ields </w:t>
        </w:r>
      </w:ins>
      <w:ins w:id="5752" w:author="Hien Thong Pham" w:date="2024-09-19T13:41:00Z">
        <w:r w:rsidR="00401409">
          <w:t xml:space="preserve">and Properties </w:t>
        </w:r>
      </w:ins>
      <w:ins w:id="5753" w:author="Hien Thong Pham" w:date="2024-09-19T12:39:00Z">
        <w:r w:rsidR="00084382">
          <w:t>that ca</w:t>
        </w:r>
      </w:ins>
      <w:ins w:id="5754" w:author="Hien Thong Pham" w:date="2024-09-19T12:40:00Z">
        <w:r w:rsidR="00084382">
          <w:t xml:space="preserve">n be configured </w:t>
        </w:r>
      </w:ins>
      <w:ins w:id="5755" w:author="Hien Thong Pham" w:date="2024-08-08T11:56:00Z">
        <w:r>
          <w:t xml:space="preserve">for </w:t>
        </w:r>
      </w:ins>
      <w:ins w:id="5756" w:author="Hien Thong Pham" w:date="2024-09-19T12:40:00Z">
        <w:r w:rsidR="00084382">
          <w:t xml:space="preserve">a given </w:t>
        </w:r>
      </w:ins>
      <w:ins w:id="5757" w:author="Hien Thong Pham" w:date="2024-08-08T11:56:00Z">
        <w:r w:rsidR="00C61901">
          <w:t xml:space="preserve">model </w:t>
        </w:r>
      </w:ins>
      <w:ins w:id="5758" w:author="Hien Thong Pham" w:date="2024-08-08T11:51:00Z">
        <w:r>
          <w:t>in</w:t>
        </w:r>
      </w:ins>
      <w:ins w:id="5759" w:author="Hien Thong Pham" w:date="2024-08-08T11:56:00Z">
        <w:r w:rsidR="00C61901">
          <w:t xml:space="preserve"> a</w:t>
        </w:r>
      </w:ins>
      <w:ins w:id="5760" w:author="Hien Thong Pham" w:date="2024-08-08T11:51:00Z">
        <w:r>
          <w:t xml:space="preserve"> simulator</w:t>
        </w:r>
      </w:ins>
      <w:r w:rsidR="00247EF7" w:rsidRPr="00B52EF8">
        <w:t>.</w:t>
      </w:r>
      <w:commentRangeEnd w:id="5730"/>
      <w:r w:rsidR="00C61901">
        <w:rPr>
          <w:rStyle w:val="CommentReference"/>
        </w:rPr>
        <w:commentReference w:id="5730"/>
      </w:r>
    </w:p>
    <w:p w14:paraId="2CCD884C" w14:textId="63F29975" w:rsidR="00FA4F83" w:rsidRPr="00B52EF8" w:rsidRDefault="00FA4F83" w:rsidP="00FA4F83">
      <w:pPr>
        <w:pStyle w:val="ECSSIEPUID"/>
      </w:pPr>
      <w:bookmarkStart w:id="5761" w:name="iepuid_ECSS_E_ST_40_07_1440367"/>
      <w:r>
        <w:t>ECSS-E-ST-40-07_1440367</w:t>
      </w:r>
      <w:bookmarkEnd w:id="5761"/>
    </w:p>
    <w:p w14:paraId="08C41323" w14:textId="6CF61324" w:rsidR="00247EF7" w:rsidRDefault="00247EF7" w:rsidP="00CD73A0">
      <w:pPr>
        <w:pStyle w:val="requirelevel1"/>
      </w:pPr>
      <w:r w:rsidRPr="00B52EF8">
        <w:t>Catalogues shall not have circular dependencies.</w:t>
      </w:r>
    </w:p>
    <w:p w14:paraId="37492CA9" w14:textId="0D432E7B" w:rsidR="00FA4F83" w:rsidRPr="00B52EF8" w:rsidRDefault="00FA4F83" w:rsidP="00FA4F83">
      <w:pPr>
        <w:pStyle w:val="ECSSIEPUID"/>
      </w:pPr>
      <w:bookmarkStart w:id="5762" w:name="iepuid_ECSS_E_ST_40_07_1440368"/>
      <w:r>
        <w:t>ECSS-E-ST-40-07_1440368</w:t>
      </w:r>
      <w:bookmarkEnd w:id="5762"/>
    </w:p>
    <w:p w14:paraId="651EE0D5" w14:textId="655AEB6A" w:rsidR="00247EF7" w:rsidRDefault="00247EF7" w:rsidP="00CD73A0">
      <w:pPr>
        <w:pStyle w:val="requirelevel1"/>
      </w:pPr>
      <w:r w:rsidRPr="00B52EF8">
        <w:t>Each Model in a simulat</w:t>
      </w:r>
      <w:r w:rsidR="004D02FE" w:rsidRPr="00B52EF8">
        <w:t>ion</w:t>
      </w:r>
      <w:r w:rsidRPr="00B52EF8">
        <w:t xml:space="preserve"> shall be defined in a catalogue.</w:t>
      </w:r>
    </w:p>
    <w:p w14:paraId="6C062D54" w14:textId="4405D7F7" w:rsidR="00FA4F83" w:rsidRPr="00B52EF8" w:rsidRDefault="00FA4F83" w:rsidP="00FA4F83">
      <w:pPr>
        <w:pStyle w:val="ECSSIEPUID"/>
      </w:pPr>
      <w:bookmarkStart w:id="5763" w:name="iepuid_ECSS_E_ST_40_07_1440369"/>
      <w:r>
        <w:t>ECSS-E-ST-40-07_1440369</w:t>
      </w:r>
      <w:bookmarkEnd w:id="5763"/>
    </w:p>
    <w:p w14:paraId="6CA43147" w14:textId="2F3B0083" w:rsidR="00247EF7" w:rsidRDefault="00247EF7" w:rsidP="00CD73A0">
      <w:pPr>
        <w:pStyle w:val="requirelevel1"/>
      </w:pPr>
      <w:r w:rsidRPr="00B52EF8">
        <w:t>Each user-defined Service in a simulator shall be defined in a catalogue.</w:t>
      </w:r>
    </w:p>
    <w:p w14:paraId="058F7D02" w14:textId="6CBB59EA" w:rsidR="00FA4F83" w:rsidRPr="00B52EF8" w:rsidRDefault="00FA4F83" w:rsidP="00FA4F83">
      <w:pPr>
        <w:pStyle w:val="ECSSIEPUID"/>
      </w:pPr>
      <w:bookmarkStart w:id="5764" w:name="iepuid_ECSS_E_ST_40_07_1440370"/>
      <w:r>
        <w:t>ECSS-E-ST-40-07_1440370</w:t>
      </w:r>
      <w:bookmarkEnd w:id="5764"/>
    </w:p>
    <w:p w14:paraId="72037231" w14:textId="6A755BF1" w:rsidR="00247EF7" w:rsidRDefault="00247EF7" w:rsidP="00CD73A0">
      <w:pPr>
        <w:pStyle w:val="requirelevel1"/>
      </w:pPr>
      <w:r w:rsidRPr="00B52EF8">
        <w:t>Each Interface between components shall be defined in a catalogue.</w:t>
      </w:r>
    </w:p>
    <w:p w14:paraId="33552902" w14:textId="65130040" w:rsidR="00FA4F83" w:rsidRPr="00B52EF8" w:rsidRDefault="00FA4F83" w:rsidP="00FA4F83">
      <w:pPr>
        <w:pStyle w:val="ECSSIEPUID"/>
      </w:pPr>
      <w:bookmarkStart w:id="5765" w:name="iepuid_ECSS_E_ST_40_07_1440371"/>
      <w:r>
        <w:t>ECSS-E-ST-40-07_1440371</w:t>
      </w:r>
      <w:bookmarkEnd w:id="5765"/>
    </w:p>
    <w:p w14:paraId="0940B651" w14:textId="24FD7EE1" w:rsidR="00247EF7" w:rsidRDefault="00247EF7" w:rsidP="00CD73A0">
      <w:pPr>
        <w:pStyle w:val="requirelevel1"/>
      </w:pPr>
      <w:r w:rsidRPr="00B52EF8">
        <w:t>Each Type used in an interface or component shall be defined in a catalogue.</w:t>
      </w:r>
    </w:p>
    <w:p w14:paraId="2BF9393C" w14:textId="13156ED1" w:rsidR="00FA4F83" w:rsidRPr="00B52EF8" w:rsidRDefault="00FA4F83" w:rsidP="00FA4F83">
      <w:pPr>
        <w:pStyle w:val="ECSSIEPUID"/>
      </w:pPr>
      <w:bookmarkStart w:id="5766" w:name="iepuid_ECSS_E_ST_40_07_1440372"/>
      <w:r>
        <w:t>ECSS-E-ST-40-07_1440372</w:t>
      </w:r>
      <w:bookmarkEnd w:id="5766"/>
    </w:p>
    <w:p w14:paraId="129F064A" w14:textId="38490E5C" w:rsidR="00247EF7" w:rsidRDefault="00247EF7" w:rsidP="00CD73A0">
      <w:pPr>
        <w:pStyle w:val="requirelevel1"/>
      </w:pPr>
      <w:r w:rsidRPr="00B52EF8">
        <w:t>Each Field of a model or service that is of a type defined in a catalogue shall be defined in a catalogue.</w:t>
      </w:r>
    </w:p>
    <w:p w14:paraId="65B8AF5E" w14:textId="792CA214" w:rsidR="00FA4F83" w:rsidRPr="00B52EF8" w:rsidRDefault="00FA4F83" w:rsidP="00FA4F83">
      <w:pPr>
        <w:pStyle w:val="ECSSIEPUID"/>
      </w:pPr>
      <w:bookmarkStart w:id="5767" w:name="iepuid_ECSS_E_ST_40_07_1440373"/>
      <w:r>
        <w:t>ECSS-E-ST-40-07_1440373</w:t>
      </w:r>
      <w:bookmarkEnd w:id="5767"/>
    </w:p>
    <w:p w14:paraId="79C0F595" w14:textId="4052DFE9" w:rsidR="00247EF7" w:rsidRDefault="00247EF7" w:rsidP="00CD73A0">
      <w:pPr>
        <w:pStyle w:val="requirelevel1"/>
      </w:pPr>
      <w:r w:rsidRPr="00B52EF8">
        <w:t>Each public Property of an interface, model or service shall be defined in a catalogue.</w:t>
      </w:r>
    </w:p>
    <w:p w14:paraId="4664D738" w14:textId="25A15690" w:rsidR="00FA4F83" w:rsidRPr="00B52EF8" w:rsidRDefault="00FA4F83" w:rsidP="00FA4F83">
      <w:pPr>
        <w:pStyle w:val="ECSSIEPUID"/>
      </w:pPr>
      <w:bookmarkStart w:id="5768" w:name="iepuid_ECSS_E_ST_40_07_1440374"/>
      <w:r>
        <w:t>ECSS-E-ST-40-07_1440374</w:t>
      </w:r>
      <w:bookmarkEnd w:id="5768"/>
    </w:p>
    <w:p w14:paraId="7A9A57E0" w14:textId="39829646" w:rsidR="00247EF7" w:rsidRDefault="00247EF7" w:rsidP="00CD73A0">
      <w:pPr>
        <w:pStyle w:val="requirelevel1"/>
      </w:pPr>
      <w:r w:rsidRPr="00B52EF8">
        <w:t>Each public Operation of an interface, model or service shall be defined in a catalogue.</w:t>
      </w:r>
    </w:p>
    <w:p w14:paraId="61CBCB9A" w14:textId="624EBA6B" w:rsidR="00FA4F83" w:rsidRPr="00B52EF8" w:rsidRDefault="00FA4F83" w:rsidP="00FA4F83">
      <w:pPr>
        <w:pStyle w:val="ECSSIEPUID"/>
      </w:pPr>
      <w:bookmarkStart w:id="5769" w:name="iepuid_ECSS_E_ST_40_07_1440375"/>
      <w:r>
        <w:t>ECSS-E-ST-40-07_1440375</w:t>
      </w:r>
      <w:bookmarkEnd w:id="5769"/>
    </w:p>
    <w:p w14:paraId="0E2A2B3B" w14:textId="01529529" w:rsidR="00247EF7" w:rsidRDefault="00247EF7" w:rsidP="00CD73A0">
      <w:pPr>
        <w:pStyle w:val="requirelevel1"/>
      </w:pPr>
      <w:r w:rsidRPr="00B52EF8">
        <w:t>Each Entry Point of a model or service shall be defined in a catalogue.</w:t>
      </w:r>
    </w:p>
    <w:p w14:paraId="5830E3CA" w14:textId="669FA86E" w:rsidR="00FA4F83" w:rsidRPr="00B52EF8" w:rsidRDefault="00FA4F83" w:rsidP="00FA4F83">
      <w:pPr>
        <w:pStyle w:val="ECSSIEPUID"/>
      </w:pPr>
      <w:bookmarkStart w:id="5770" w:name="iepuid_ECSS_E_ST_40_07_1440376"/>
      <w:r>
        <w:t>ECSS-E-ST-40-07_1440376</w:t>
      </w:r>
      <w:bookmarkEnd w:id="5770"/>
    </w:p>
    <w:p w14:paraId="02C93DD8" w14:textId="160D666B" w:rsidR="00247EF7" w:rsidRDefault="00247EF7" w:rsidP="00CD73A0">
      <w:pPr>
        <w:pStyle w:val="requirelevel1"/>
      </w:pPr>
      <w:r w:rsidRPr="00B52EF8">
        <w:t>Each Event Source of a model or service shall be defined in a catalogue.</w:t>
      </w:r>
    </w:p>
    <w:p w14:paraId="1B1EE446" w14:textId="0B281D43" w:rsidR="00FA4F83" w:rsidRPr="00B52EF8" w:rsidRDefault="00FA4F83" w:rsidP="00FA4F83">
      <w:pPr>
        <w:pStyle w:val="ECSSIEPUID"/>
      </w:pPr>
      <w:bookmarkStart w:id="5771" w:name="iepuid_ECSS_E_ST_40_07_1440377"/>
      <w:r>
        <w:lastRenderedPageBreak/>
        <w:t>ECSS-E-ST-40-07_1440377</w:t>
      </w:r>
      <w:bookmarkEnd w:id="5771"/>
    </w:p>
    <w:p w14:paraId="7D563EEA" w14:textId="1CF73FED" w:rsidR="00247EF7" w:rsidRDefault="00247EF7" w:rsidP="00CD73A0">
      <w:pPr>
        <w:pStyle w:val="requirelevel1"/>
      </w:pPr>
      <w:r w:rsidRPr="00B52EF8">
        <w:t>Each Event Sink of a model or service shall be defined in a catalogue.</w:t>
      </w:r>
    </w:p>
    <w:p w14:paraId="545C1D7F" w14:textId="6CE46607" w:rsidR="00FA4F83" w:rsidRPr="00B52EF8" w:rsidRDefault="00FA4F83" w:rsidP="00FA4F83">
      <w:pPr>
        <w:pStyle w:val="ECSSIEPUID"/>
      </w:pPr>
      <w:bookmarkStart w:id="5772" w:name="iepuid_ECSS_E_ST_40_07_1440378"/>
      <w:r>
        <w:t>ECSS-E-ST-40-07_1440378</w:t>
      </w:r>
      <w:bookmarkEnd w:id="5772"/>
    </w:p>
    <w:p w14:paraId="70B880BB" w14:textId="112B1308" w:rsidR="00247EF7" w:rsidRDefault="00247EF7" w:rsidP="00CD73A0">
      <w:pPr>
        <w:pStyle w:val="requirelevel1"/>
      </w:pPr>
      <w:r w:rsidRPr="00B52EF8">
        <w:t>Each Container of a model or service shall be defined in a catalogue.</w:t>
      </w:r>
    </w:p>
    <w:p w14:paraId="3C85D061" w14:textId="7497F519" w:rsidR="00FA4F83" w:rsidRPr="00B52EF8" w:rsidRDefault="00FA4F83" w:rsidP="00FA4F83">
      <w:pPr>
        <w:pStyle w:val="ECSSIEPUID"/>
      </w:pPr>
      <w:bookmarkStart w:id="5773" w:name="iepuid_ECSS_E_ST_40_07_1440379"/>
      <w:r>
        <w:t>ECSS-E-ST-40-07_1440379</w:t>
      </w:r>
      <w:bookmarkEnd w:id="5773"/>
    </w:p>
    <w:p w14:paraId="712F8216" w14:textId="77777777" w:rsidR="00247EF7" w:rsidRPr="00B52EF8" w:rsidRDefault="00247EF7" w:rsidP="00CD73A0">
      <w:pPr>
        <w:pStyle w:val="requirelevel1"/>
      </w:pPr>
      <w:r w:rsidRPr="00B52EF8">
        <w:t>Each Reference of a model or service shall be defined in a catalogue.</w:t>
      </w:r>
    </w:p>
    <w:p w14:paraId="392629CF" w14:textId="7E857014" w:rsidR="00247EF7" w:rsidRPr="00B52EF8" w:rsidRDefault="00E51B42" w:rsidP="006D2A35">
      <w:pPr>
        <w:pStyle w:val="Heading3"/>
      </w:pPr>
      <w:bookmarkStart w:id="5774" w:name="_Toc501444822"/>
      <w:bookmarkStart w:id="5775" w:name="_Toc501453647"/>
      <w:bookmarkStart w:id="5776" w:name="_Toc501459054"/>
      <w:bookmarkStart w:id="5777" w:name="_Toc501461411"/>
      <w:bookmarkStart w:id="5778" w:name="_Toc501467455"/>
      <w:bookmarkStart w:id="5779" w:name="_Toc501468972"/>
      <w:bookmarkStart w:id="5780" w:name="_Toc501469341"/>
      <w:bookmarkStart w:id="5781" w:name="_Toc513045891"/>
      <w:bookmarkStart w:id="5782" w:name="_Toc178592208"/>
      <w:r w:rsidRPr="00B52EF8">
        <w:t>Package</w:t>
      </w:r>
      <w:bookmarkStart w:id="5783" w:name="ECSS_E_ST_40_07_1440298"/>
      <w:bookmarkEnd w:id="5774"/>
      <w:bookmarkEnd w:id="5775"/>
      <w:bookmarkEnd w:id="5776"/>
      <w:bookmarkEnd w:id="5777"/>
      <w:bookmarkEnd w:id="5778"/>
      <w:bookmarkEnd w:id="5779"/>
      <w:bookmarkEnd w:id="5780"/>
      <w:bookmarkEnd w:id="5781"/>
      <w:bookmarkEnd w:id="5783"/>
      <w:bookmarkEnd w:id="5782"/>
    </w:p>
    <w:p w14:paraId="345C391A" w14:textId="04A2B473" w:rsidR="006D2A35" w:rsidRDefault="00247EF7" w:rsidP="00E50DF9">
      <w:pPr>
        <w:pStyle w:val="Heading4"/>
      </w:pPr>
      <w:r w:rsidRPr="00B52EF8">
        <w:t>F</w:t>
      </w:r>
      <w:r w:rsidR="006D2A35" w:rsidRPr="00B52EF8">
        <w:t>ile format specification</w:t>
      </w:r>
      <w:bookmarkStart w:id="5784" w:name="ECSS_E_ST_40_07_1440299"/>
      <w:bookmarkEnd w:id="5784"/>
    </w:p>
    <w:p w14:paraId="70F156B2" w14:textId="7597F055" w:rsidR="00FA4F83" w:rsidRPr="00FA4F83" w:rsidRDefault="00FA4F83" w:rsidP="00FA4F83">
      <w:pPr>
        <w:pStyle w:val="ECSSIEPUID"/>
      </w:pPr>
      <w:bookmarkStart w:id="5785" w:name="iepuid_ECSS_E_ST_40_07_1440380"/>
      <w:r>
        <w:t>ECSS-E-ST-40-07_1440380</w:t>
      </w:r>
      <w:bookmarkEnd w:id="5785"/>
    </w:p>
    <w:p w14:paraId="345C391B" w14:textId="0B342072" w:rsidR="004C6A01" w:rsidRPr="00B52EF8" w:rsidRDefault="004C6A01" w:rsidP="00CD73A0">
      <w:pPr>
        <w:pStyle w:val="requirelevel1"/>
      </w:pPr>
      <w:bookmarkStart w:id="5786" w:name="_Ref473649746"/>
      <w:r w:rsidRPr="00B52EF8">
        <w:t xml:space="preserve">The Package file shall be </w:t>
      </w:r>
      <w:r w:rsidR="00A53A1C">
        <w:t xml:space="preserve">in </w:t>
      </w:r>
      <w:proofErr w:type="spellStart"/>
      <w:r w:rsidR="00A53A1C">
        <w:t>confromance</w:t>
      </w:r>
      <w:proofErr w:type="spellEnd"/>
      <w:r w:rsidR="00A53A1C">
        <w:t xml:space="preserve"> with the Package </w:t>
      </w:r>
      <w:r w:rsidR="00542BA8">
        <w:t>file DRD of</w:t>
      </w:r>
      <w:r w:rsidR="00A53A1C">
        <w:t xml:space="preserve"> </w:t>
      </w:r>
      <w:r w:rsidR="00A53A1C">
        <w:fldChar w:fldCharType="begin"/>
      </w:r>
      <w:r w:rsidR="00A53A1C">
        <w:instrText xml:space="preserve"> REF _Ref29800139 \w \h </w:instrText>
      </w:r>
      <w:r w:rsidR="00A53A1C">
        <w:fldChar w:fldCharType="separate"/>
      </w:r>
      <w:r w:rsidR="00582C61">
        <w:t>Annex B</w:t>
      </w:r>
      <w:r w:rsidR="00A53A1C">
        <w:fldChar w:fldCharType="end"/>
      </w:r>
      <w:bookmarkEnd w:id="5786"/>
      <w:r w:rsidR="00A53A1C">
        <w:t>.</w:t>
      </w:r>
    </w:p>
    <w:p w14:paraId="345C391C" w14:textId="60EBEEE1" w:rsidR="004C6A01" w:rsidRDefault="00247EF7" w:rsidP="00E50DF9">
      <w:pPr>
        <w:pStyle w:val="Heading4"/>
      </w:pPr>
      <w:r w:rsidRPr="00B52EF8">
        <w:t>V</w:t>
      </w:r>
      <w:r w:rsidR="004C6A01" w:rsidRPr="00B52EF8">
        <w:t>alidation rules</w:t>
      </w:r>
      <w:bookmarkStart w:id="5787" w:name="ECSS_E_ST_40_07_1440300"/>
      <w:bookmarkEnd w:id="5787"/>
    </w:p>
    <w:p w14:paraId="56380D45" w14:textId="3F62009C" w:rsidR="00FA4F83" w:rsidRPr="00FA4F83" w:rsidRDefault="00FA4F83" w:rsidP="00FA4F83">
      <w:pPr>
        <w:pStyle w:val="ECSSIEPUID"/>
      </w:pPr>
      <w:bookmarkStart w:id="5788" w:name="iepuid_ECSS_E_ST_40_07_1440381"/>
      <w:r>
        <w:t>ECSS-E-ST-40-07_1440381</w:t>
      </w:r>
      <w:bookmarkEnd w:id="5788"/>
    </w:p>
    <w:p w14:paraId="657F779C" w14:textId="2DBE33C5" w:rsidR="00104513" w:rsidRDefault="00104513" w:rsidP="00CD73A0">
      <w:pPr>
        <w:pStyle w:val="requirelevel1"/>
      </w:pPr>
      <w:r w:rsidRPr="00B52EF8">
        <w:t>There shall be no clashes of Type names in packages.</w:t>
      </w:r>
    </w:p>
    <w:p w14:paraId="74D4D0E6" w14:textId="235EFA92" w:rsidR="00FA4F83" w:rsidRPr="00B52EF8" w:rsidRDefault="00FA4F83" w:rsidP="00FA4F83">
      <w:pPr>
        <w:pStyle w:val="ECSSIEPUID"/>
      </w:pPr>
      <w:bookmarkStart w:id="5789" w:name="iepuid_ECSS_E_ST_40_07_1440382"/>
      <w:r>
        <w:t>ECSS-E-ST-40-07_1440382</w:t>
      </w:r>
      <w:bookmarkEnd w:id="5789"/>
    </w:p>
    <w:p w14:paraId="15A56AE1" w14:textId="00300BEE" w:rsidR="00346305" w:rsidRPr="00B52EF8" w:rsidRDefault="002C5BB3" w:rsidP="00CD73A0">
      <w:pPr>
        <w:pStyle w:val="requirelevel1"/>
      </w:pPr>
      <w:r w:rsidRPr="00B52EF8">
        <w:t xml:space="preserve">For </w:t>
      </w:r>
      <w:r w:rsidR="00346305" w:rsidRPr="00B52EF8">
        <w:t>each</w:t>
      </w:r>
      <w:r w:rsidRPr="00B52EF8">
        <w:t xml:space="preserve"> Model</w:t>
      </w:r>
      <w:r w:rsidR="00346305" w:rsidRPr="00B52EF8">
        <w:t xml:space="preserve"> implementation</w:t>
      </w:r>
      <w:r w:rsidRPr="00B52EF8">
        <w:t xml:space="preserve">, a different </w:t>
      </w:r>
      <w:ins w:id="5790" w:author="Hien Thong Pham" w:date="2024-09-19T13:35:00Z">
        <w:r w:rsidR="0016372C">
          <w:t>UUID</w:t>
        </w:r>
      </w:ins>
      <w:del w:id="5791" w:author="Hien Thong Pham" w:date="2024-09-19T13:35:00Z">
        <w:r w:rsidRPr="00B52EF8" w:rsidDel="0016372C">
          <w:delText>Uuid</w:delText>
        </w:r>
      </w:del>
      <w:r w:rsidRPr="00B52EF8">
        <w:t xml:space="preserve"> </w:t>
      </w:r>
      <w:r w:rsidR="00346305" w:rsidRPr="00B52EF8">
        <w:t>shall be used.</w:t>
      </w:r>
    </w:p>
    <w:p w14:paraId="3658825C" w14:textId="1F1E0ACE" w:rsidR="009974D1" w:rsidRPr="00B52EF8" w:rsidRDefault="009974D1" w:rsidP="0002021A">
      <w:pPr>
        <w:pStyle w:val="Heading3"/>
      </w:pPr>
      <w:bookmarkStart w:id="5792" w:name="_Toc501444823"/>
      <w:bookmarkStart w:id="5793" w:name="_Toc501453648"/>
      <w:bookmarkStart w:id="5794" w:name="_Toc501459055"/>
      <w:bookmarkStart w:id="5795" w:name="_Toc501461412"/>
      <w:bookmarkStart w:id="5796" w:name="_Toc501467456"/>
      <w:bookmarkStart w:id="5797" w:name="_Toc501468973"/>
      <w:bookmarkStart w:id="5798" w:name="_Toc501469342"/>
      <w:bookmarkStart w:id="5799" w:name="_Toc513045892"/>
      <w:bookmarkStart w:id="5800" w:name="_Toc178592209"/>
      <w:r w:rsidRPr="00B52EF8">
        <w:t>Configuration data</w:t>
      </w:r>
      <w:bookmarkStart w:id="5801" w:name="ECSS_E_ST_40_07_1440301"/>
      <w:bookmarkEnd w:id="5792"/>
      <w:bookmarkEnd w:id="5793"/>
      <w:bookmarkEnd w:id="5794"/>
      <w:bookmarkEnd w:id="5795"/>
      <w:bookmarkEnd w:id="5796"/>
      <w:bookmarkEnd w:id="5797"/>
      <w:bookmarkEnd w:id="5798"/>
      <w:bookmarkEnd w:id="5799"/>
      <w:bookmarkEnd w:id="5801"/>
      <w:bookmarkEnd w:id="5800"/>
    </w:p>
    <w:p w14:paraId="54941DC2" w14:textId="0DBF85FD" w:rsidR="00247EF7" w:rsidRDefault="00247EF7" w:rsidP="00E50DF9">
      <w:pPr>
        <w:pStyle w:val="Heading4"/>
      </w:pPr>
      <w:r w:rsidRPr="00B52EF8">
        <w:t>File format</w:t>
      </w:r>
      <w:bookmarkStart w:id="5802" w:name="ECSS_E_ST_40_07_1440302"/>
      <w:bookmarkEnd w:id="5802"/>
    </w:p>
    <w:p w14:paraId="0783F150" w14:textId="6BCD3897" w:rsidR="00FA4F83" w:rsidRPr="00FA4F83" w:rsidRDefault="00FA4F83" w:rsidP="00FA4F83">
      <w:pPr>
        <w:pStyle w:val="ECSSIEPUID"/>
      </w:pPr>
      <w:bookmarkStart w:id="5803" w:name="iepuid_ECSS_E_ST_40_07_1440383"/>
      <w:r>
        <w:t>ECSS-E-ST-40-07_1440383</w:t>
      </w:r>
      <w:bookmarkEnd w:id="5803"/>
    </w:p>
    <w:p w14:paraId="40B351C4" w14:textId="074C4F5E" w:rsidR="009974D1" w:rsidRPr="00B52EF8" w:rsidRDefault="00114B40" w:rsidP="00CD73A0">
      <w:pPr>
        <w:pStyle w:val="requirelevel1"/>
      </w:pPr>
      <w:bookmarkStart w:id="5804" w:name="_Ref479092740"/>
      <w:r w:rsidRPr="00B52EF8">
        <w:t>Files containing c</w:t>
      </w:r>
      <w:r w:rsidR="009974D1" w:rsidRPr="00B52EF8">
        <w:t xml:space="preserve">onfiguration data for </w:t>
      </w:r>
      <w:r w:rsidR="002230AA">
        <w:t>published fields</w:t>
      </w:r>
      <w:r w:rsidR="002230AA" w:rsidRPr="00B52EF8">
        <w:t xml:space="preserve"> </w:t>
      </w:r>
      <w:r w:rsidR="004761F8">
        <w:t>sh</w:t>
      </w:r>
      <w:r w:rsidR="00D762D6">
        <w:t>ould</w:t>
      </w:r>
      <w:r w:rsidR="004761F8">
        <w:t xml:space="preserve"> be in conformance with the Configuration </w:t>
      </w:r>
      <w:r w:rsidR="00542BA8">
        <w:t xml:space="preserve">file </w:t>
      </w:r>
      <w:r w:rsidR="004761F8">
        <w:t xml:space="preserve">DRD </w:t>
      </w:r>
      <w:r w:rsidR="00542BA8">
        <w:t>of</w:t>
      </w:r>
      <w:r w:rsidRPr="00B52EF8">
        <w:t xml:space="preserve"> </w:t>
      </w:r>
      <w:r w:rsidR="004761F8">
        <w:fldChar w:fldCharType="begin"/>
      </w:r>
      <w:r w:rsidR="004761F8">
        <w:instrText xml:space="preserve"> REF _Ref29797045 \w \h </w:instrText>
      </w:r>
      <w:r w:rsidR="004761F8">
        <w:fldChar w:fldCharType="separate"/>
      </w:r>
      <w:r w:rsidR="00582C61">
        <w:t>Annex C</w:t>
      </w:r>
      <w:r w:rsidR="004761F8">
        <w:fldChar w:fldCharType="end"/>
      </w:r>
      <w:bookmarkEnd w:id="5804"/>
      <w:r w:rsidR="00840094" w:rsidRPr="00B52EF8">
        <w:t>.</w:t>
      </w:r>
    </w:p>
    <w:p w14:paraId="156EE0DE" w14:textId="4425E83B" w:rsidR="001C2601" w:rsidRPr="00B52EF8" w:rsidRDefault="001C2601" w:rsidP="00A20430">
      <w:pPr>
        <w:pStyle w:val="NOTE"/>
      </w:pPr>
      <w:r w:rsidRPr="00B52EF8">
        <w:t>The usage of the SMP Configuration file format is optional.</w:t>
      </w:r>
    </w:p>
    <w:p w14:paraId="62F5D2A1" w14:textId="3B00F157" w:rsidR="00247EF7" w:rsidRDefault="00247EF7" w:rsidP="00E50DF9">
      <w:pPr>
        <w:pStyle w:val="Heading4"/>
      </w:pPr>
      <w:r w:rsidRPr="00B52EF8">
        <w:t>Validation rules</w:t>
      </w:r>
      <w:bookmarkStart w:id="5805" w:name="ECSS_E_ST_40_07_1440303"/>
      <w:bookmarkEnd w:id="5805"/>
    </w:p>
    <w:p w14:paraId="2E377371" w14:textId="205491EA" w:rsidR="00FA4F83" w:rsidRPr="00FA4F83" w:rsidRDefault="00FA4F83" w:rsidP="00FA4F83">
      <w:pPr>
        <w:pStyle w:val="ECSSIEPUID"/>
      </w:pPr>
      <w:bookmarkStart w:id="5806" w:name="iepuid_ECSS_E_ST_40_07_1440384"/>
      <w:r>
        <w:t>ECSS-E-ST-40-07_1440384</w:t>
      </w:r>
      <w:bookmarkEnd w:id="5806"/>
    </w:p>
    <w:p w14:paraId="6965F59C" w14:textId="767C61D7" w:rsidR="00247EF7" w:rsidRPr="00B52EF8" w:rsidRDefault="001C2601" w:rsidP="00CC766E">
      <w:pPr>
        <w:pStyle w:val="requirelevel1"/>
      </w:pPr>
      <w:r w:rsidRPr="00B52EF8">
        <w:t>All path strings in configuration files shall be valid SMP path strings.</w:t>
      </w:r>
    </w:p>
    <w:p w14:paraId="68BCA4A8" w14:textId="70041705" w:rsidR="001C2601" w:rsidRDefault="001C2601" w:rsidP="0048265C">
      <w:pPr>
        <w:pStyle w:val="NOTE"/>
      </w:pPr>
      <w:r w:rsidRPr="00B52EF8">
        <w:t xml:space="preserve">Valid SMP path strings are specified in </w:t>
      </w:r>
      <w:r w:rsidR="005C1263" w:rsidRPr="00B52EF8">
        <w:t>clause</w:t>
      </w:r>
      <w:r w:rsidRPr="00B52EF8">
        <w:t xml:space="preserve"> </w:t>
      </w:r>
      <w:r w:rsidR="0095649B" w:rsidRPr="00B52EF8">
        <w:fldChar w:fldCharType="begin"/>
      </w:r>
      <w:r w:rsidR="0095649B" w:rsidRPr="00B52EF8">
        <w:instrText xml:space="preserve"> REF _Ref476748374 \r \h </w:instrText>
      </w:r>
      <w:r w:rsidR="0095649B" w:rsidRPr="00B52EF8">
        <w:fldChar w:fldCharType="separate"/>
      </w:r>
      <w:r w:rsidR="00582C61">
        <w:t>5.1.3</w:t>
      </w:r>
      <w:r w:rsidR="0095649B" w:rsidRPr="00B52EF8">
        <w:fldChar w:fldCharType="end"/>
      </w:r>
    </w:p>
    <w:p w14:paraId="16FE05F1" w14:textId="2A36A088" w:rsidR="00FA4F83" w:rsidRPr="00B52EF8" w:rsidRDefault="00FA4F83" w:rsidP="00FA4F83">
      <w:pPr>
        <w:pStyle w:val="ECSSIEPUID"/>
      </w:pPr>
      <w:bookmarkStart w:id="5807" w:name="iepuid_ECSS_E_ST_40_07_1440385"/>
      <w:r>
        <w:lastRenderedPageBreak/>
        <w:t>ECSS-E-ST-40-07_1440385</w:t>
      </w:r>
      <w:bookmarkEnd w:id="5807"/>
    </w:p>
    <w:p w14:paraId="235106BE" w14:textId="14E3B1CC" w:rsidR="001C2601" w:rsidRDefault="001C2601" w:rsidP="00CC766E">
      <w:pPr>
        <w:pStyle w:val="requirelevel1"/>
        <w:rPr>
          <w:ins w:id="5808" w:author="Hien Thong Pham" w:date="2024-08-08T12:22:00Z"/>
        </w:rPr>
      </w:pPr>
      <w:r w:rsidRPr="00B52EF8">
        <w:t xml:space="preserve">All field values set shall be valid values for the </w:t>
      </w:r>
      <w:r w:rsidR="00F4153B" w:rsidRPr="00B52EF8">
        <w:t xml:space="preserve">field </w:t>
      </w:r>
      <w:r w:rsidRPr="00B52EF8">
        <w:t xml:space="preserve">type </w:t>
      </w:r>
      <w:r w:rsidR="00F4153B" w:rsidRPr="00B52EF8">
        <w:t>it refers to</w:t>
      </w:r>
      <w:r w:rsidRPr="00B52EF8">
        <w:t>.</w:t>
      </w:r>
    </w:p>
    <w:p w14:paraId="3767C213" w14:textId="21F637DA" w:rsidR="00AA4854" w:rsidRDefault="00AA4854">
      <w:pPr>
        <w:pStyle w:val="ECSSIEPUID"/>
        <w:rPr>
          <w:ins w:id="5809" w:author="Hien Thong Pham" w:date="2024-08-08T12:24:00Z"/>
        </w:rPr>
        <w:pPrChange w:id="5810" w:author="Hien Thong Pham" w:date="2024-08-08T12:24:00Z">
          <w:pPr>
            <w:pStyle w:val="requirelevel1"/>
          </w:pPr>
        </w:pPrChange>
      </w:pPr>
      <w:commentRangeStart w:id="5811"/>
      <w:ins w:id="5812" w:author="Hien Thong Pham" w:date="2024-08-08T12:24:00Z">
        <w:r>
          <w:t>&lt;&lt;new&gt;&gt;</w:t>
        </w:r>
      </w:ins>
    </w:p>
    <w:p w14:paraId="7E289308" w14:textId="6EC284A6" w:rsidR="00AA4854" w:rsidRDefault="00AA4854" w:rsidP="00CC766E">
      <w:pPr>
        <w:pStyle w:val="requirelevel1"/>
        <w:rPr>
          <w:ins w:id="5813" w:author="Hien Thong Pham" w:date="2024-08-08T12:23:00Z"/>
        </w:rPr>
      </w:pPr>
      <w:ins w:id="5814" w:author="Hien Thong Pham" w:date="2024-08-08T12:23:00Z">
        <w:r w:rsidRPr="00AA4854">
          <w:t>All path strings in configuration files shall identify either a simple field, or an array item of a simple array field.</w:t>
        </w:r>
      </w:ins>
    </w:p>
    <w:p w14:paraId="511DF89F" w14:textId="4C81EB2C" w:rsidR="00AA4854" w:rsidRDefault="00AA4854">
      <w:pPr>
        <w:pStyle w:val="NOTE"/>
        <w:rPr>
          <w:ins w:id="5815" w:author="Klaus Ehrlich" w:date="2024-09-06T15:36:00Z"/>
        </w:rPr>
      </w:pPr>
      <w:ins w:id="5816" w:author="Hien Thong Pham" w:date="2024-08-08T12:23:00Z">
        <w:r w:rsidRPr="00AA4854">
          <w:t xml:space="preserve">For a simple field, the </w:t>
        </w:r>
      </w:ins>
      <w:ins w:id="5817" w:author="Hien Thong Pham" w:date="2024-08-30T16:26:00Z">
        <w:r w:rsidR="002F1355">
          <w:t>R</w:t>
        </w:r>
      </w:ins>
      <w:ins w:id="5818" w:author="Hien Thong Pham" w:date="2024-08-08T12:23:00Z">
        <w:r w:rsidRPr="00AA4854">
          <w:t xml:space="preserve">esolver </w:t>
        </w:r>
      </w:ins>
      <w:ins w:id="5819" w:author="Hien Thong Pham" w:date="2024-08-08T12:24:00Z">
        <w:r>
          <w:t>can</w:t>
        </w:r>
      </w:ins>
      <w:ins w:id="5820" w:author="Hien Thong Pham" w:date="2024-08-08T12:23:00Z">
        <w:r w:rsidRPr="00AA4854">
          <w:t xml:space="preserve"> resolve the path. For an item of a simple array field, the </w:t>
        </w:r>
      </w:ins>
      <w:ins w:id="5821" w:author="Hien Thong Pham" w:date="2024-08-30T16:26:00Z">
        <w:r w:rsidR="002F1355">
          <w:t>R</w:t>
        </w:r>
      </w:ins>
      <w:ins w:id="5822" w:author="Hien Thong Pham" w:date="2024-08-08T12:23:00Z">
        <w:r w:rsidRPr="00AA4854">
          <w:t>esolver can only resolve the array field.</w:t>
        </w:r>
      </w:ins>
      <w:commentRangeEnd w:id="5811"/>
      <w:ins w:id="5823" w:author="Hien Thong Pham" w:date="2024-08-08T12:24:00Z">
        <w:r>
          <w:rPr>
            <w:rStyle w:val="CommentReference"/>
          </w:rPr>
          <w:commentReference w:id="5811"/>
        </w:r>
      </w:ins>
    </w:p>
    <w:p w14:paraId="7834D216" w14:textId="5AFF386E" w:rsidR="00247EF7" w:rsidRPr="00B52EF8" w:rsidRDefault="00080CBC" w:rsidP="00D1549C">
      <w:pPr>
        <w:pStyle w:val="Heading1"/>
      </w:pPr>
      <w:r w:rsidRPr="00B52EF8">
        <w:lastRenderedPageBreak/>
        <w:br/>
      </w:r>
      <w:bookmarkStart w:id="5824" w:name="_Toc501444824"/>
      <w:bookmarkStart w:id="5825" w:name="_Toc501453649"/>
      <w:bookmarkStart w:id="5826" w:name="_Toc501459056"/>
      <w:bookmarkStart w:id="5827" w:name="_Toc501461413"/>
      <w:bookmarkStart w:id="5828" w:name="_Toc501467457"/>
      <w:bookmarkStart w:id="5829" w:name="_Toc501468974"/>
      <w:bookmarkStart w:id="5830" w:name="_Toc501469343"/>
      <w:bookmarkStart w:id="5831" w:name="_Toc513045893"/>
      <w:bookmarkStart w:id="5832" w:name="_Toc178592210"/>
      <w:r w:rsidR="00A9741C" w:rsidRPr="00B52EF8">
        <w:t>Implementation</w:t>
      </w:r>
      <w:r w:rsidR="002604C4" w:rsidRPr="00B52EF8">
        <w:t xml:space="preserve"> mapping</w:t>
      </w:r>
      <w:bookmarkStart w:id="5833" w:name="ECSS_E_ST_40_07_1440304"/>
      <w:bookmarkEnd w:id="5824"/>
      <w:bookmarkEnd w:id="5825"/>
      <w:bookmarkEnd w:id="5826"/>
      <w:bookmarkEnd w:id="5827"/>
      <w:bookmarkEnd w:id="5828"/>
      <w:bookmarkEnd w:id="5829"/>
      <w:bookmarkEnd w:id="5830"/>
      <w:bookmarkEnd w:id="5831"/>
      <w:bookmarkEnd w:id="5833"/>
      <w:bookmarkEnd w:id="5832"/>
    </w:p>
    <w:p w14:paraId="65C9B1CF" w14:textId="326900E7" w:rsidR="00425BF2" w:rsidRPr="00B52EF8" w:rsidRDefault="002437F3" w:rsidP="002604C4">
      <w:pPr>
        <w:pStyle w:val="Heading2"/>
      </w:pPr>
      <w:bookmarkStart w:id="5834" w:name="_Ref479089246"/>
      <w:bookmarkStart w:id="5835" w:name="_Toc501444825"/>
      <w:bookmarkStart w:id="5836" w:name="_Toc501453650"/>
      <w:bookmarkStart w:id="5837" w:name="_Toc501459057"/>
      <w:bookmarkStart w:id="5838" w:name="_Toc501461414"/>
      <w:bookmarkStart w:id="5839" w:name="_Toc501467458"/>
      <w:bookmarkStart w:id="5840" w:name="_Toc501468975"/>
      <w:bookmarkStart w:id="5841" w:name="_Toc501469344"/>
      <w:bookmarkStart w:id="5842" w:name="_Toc513045894"/>
      <w:bookmarkStart w:id="5843" w:name="_Toc178592211"/>
      <w:r w:rsidRPr="00B52EF8">
        <w:t>Catalogue</w:t>
      </w:r>
      <w:r w:rsidR="00A9741C" w:rsidRPr="00B52EF8">
        <w:t xml:space="preserve"> to C++</w:t>
      </w:r>
      <w:bookmarkStart w:id="5844" w:name="ECSS_E_ST_40_07_1440305"/>
      <w:bookmarkEnd w:id="5834"/>
      <w:bookmarkEnd w:id="5835"/>
      <w:bookmarkEnd w:id="5836"/>
      <w:bookmarkEnd w:id="5837"/>
      <w:bookmarkEnd w:id="5838"/>
      <w:bookmarkEnd w:id="5839"/>
      <w:bookmarkEnd w:id="5840"/>
      <w:bookmarkEnd w:id="5841"/>
      <w:bookmarkEnd w:id="5842"/>
      <w:bookmarkEnd w:id="5844"/>
      <w:bookmarkEnd w:id="5843"/>
    </w:p>
    <w:p w14:paraId="00215ACF" w14:textId="4712A0C1" w:rsidR="007A5291" w:rsidRPr="00B52EF8" w:rsidRDefault="00CE1015" w:rsidP="000E7621">
      <w:pPr>
        <w:pStyle w:val="Heading3"/>
      </w:pPr>
      <w:bookmarkStart w:id="5845" w:name="_Toc501444826"/>
      <w:bookmarkStart w:id="5846" w:name="_Toc501453651"/>
      <w:bookmarkStart w:id="5847" w:name="_Toc501459058"/>
      <w:bookmarkStart w:id="5848" w:name="_Toc501461415"/>
      <w:bookmarkStart w:id="5849" w:name="_Toc501467459"/>
      <w:bookmarkStart w:id="5850" w:name="_Toc501468976"/>
      <w:bookmarkStart w:id="5851" w:name="_Toc501469345"/>
      <w:bookmarkStart w:id="5852" w:name="_Toc513045895"/>
      <w:bookmarkStart w:id="5853" w:name="_Toc178592212"/>
      <w:r w:rsidRPr="00B52EF8">
        <w:t>M</w:t>
      </w:r>
      <w:r w:rsidR="00D61BCB" w:rsidRPr="00B52EF8">
        <w:t xml:space="preserve">apping </w:t>
      </w:r>
      <w:r w:rsidR="00F77B2C" w:rsidRPr="00B52EF8">
        <w:t>t</w:t>
      </w:r>
      <w:r w:rsidR="007A5291" w:rsidRPr="00B52EF8">
        <w:t>emplates</w:t>
      </w:r>
      <w:bookmarkStart w:id="5854" w:name="ECSS_E_ST_40_07_1440306"/>
      <w:bookmarkEnd w:id="5845"/>
      <w:bookmarkEnd w:id="5846"/>
      <w:bookmarkEnd w:id="5847"/>
      <w:bookmarkEnd w:id="5848"/>
      <w:bookmarkEnd w:id="5849"/>
      <w:bookmarkEnd w:id="5850"/>
      <w:bookmarkEnd w:id="5851"/>
      <w:bookmarkEnd w:id="5852"/>
      <w:bookmarkEnd w:id="5854"/>
      <w:bookmarkEnd w:id="5853"/>
    </w:p>
    <w:p w14:paraId="082D53ED" w14:textId="3C810511" w:rsidR="005F1A39" w:rsidRPr="00B52EF8" w:rsidRDefault="005F1A39" w:rsidP="00803C25">
      <w:pPr>
        <w:pStyle w:val="listlevel1"/>
        <w:numPr>
          <w:ilvl w:val="0"/>
          <w:numId w:val="42"/>
        </w:numPr>
      </w:pPr>
      <w:bookmarkStart w:id="5855" w:name="ECSS_E_ST_40_07_1440307"/>
      <w:bookmarkEnd w:id="5855"/>
      <w:r w:rsidRPr="00B52EF8">
        <w:t>Syntax and expression rules used in the specification of C++ mapping templates:</w:t>
      </w:r>
    </w:p>
    <w:p w14:paraId="443CCA67" w14:textId="77777777" w:rsidR="005F1A39" w:rsidRPr="00B52EF8" w:rsidRDefault="005F1A39" w:rsidP="00803C25">
      <w:pPr>
        <w:pStyle w:val="listlevel2"/>
      </w:pPr>
      <w:r w:rsidRPr="00B52EF8">
        <w:t>Parts omitted to shorten the template and ease the reading are replaced by ‘…’.</w:t>
      </w:r>
    </w:p>
    <w:p w14:paraId="0A7AE5A1" w14:textId="27A8ED04" w:rsidR="005F1A39" w:rsidRPr="00B52EF8" w:rsidRDefault="005F1A39" w:rsidP="00803C25">
      <w:pPr>
        <w:pStyle w:val="listlevel2"/>
      </w:pPr>
      <w:bookmarkStart w:id="5856" w:name="_Ref525806130"/>
      <w:r w:rsidRPr="00B52EF8">
        <w:t>Information from the catalogue to be mapped in the C++ code is specified by means of placeholders encased within dollar ‘$’ symbols. For example, $</w:t>
      </w:r>
      <w:proofErr w:type="spellStart"/>
      <w:r w:rsidRPr="00B52EF8">
        <w:t>Component.Name</w:t>
      </w:r>
      <w:proofErr w:type="spellEnd"/>
      <w:r w:rsidRPr="00B52EF8">
        <w:t>$ for the value of the field ‘Name’ of some ‘Component’ element referred in the context the template is applicable. In case an element belongs in a sequence with a number ‘N’ of occurrences, $...Element[i]...$ refers to the ‘i-</w:t>
      </w:r>
      <w:proofErr w:type="spellStart"/>
      <w:r w:rsidRPr="00B52EF8">
        <w:t>th</w:t>
      </w:r>
      <w:proofErr w:type="spellEnd"/>
      <w:r w:rsidRPr="00B52EF8">
        <w:t>’ occurrence of the sequence where ‘i’ could take any value between ‘1’ and ‘N</w:t>
      </w:r>
      <w:r w:rsidR="00C4099F">
        <w:t>-1</w:t>
      </w:r>
      <w:r w:rsidRPr="00B52EF8">
        <w:t>’.</w:t>
      </w:r>
      <w:bookmarkEnd w:id="5856"/>
    </w:p>
    <w:p w14:paraId="62B236D7" w14:textId="77777777" w:rsidR="005F1A39" w:rsidRPr="00B52EF8" w:rsidRDefault="005F1A39" w:rsidP="00803C25">
      <w:pPr>
        <w:pStyle w:val="listlevel2"/>
      </w:pPr>
      <w:r w:rsidRPr="00B52EF8">
        <w:t>Fully qualified names for types are specified by means of the ‘TypeName($Type$)’ expression. For example, for a given type ‘</w:t>
      </w:r>
      <w:proofErr w:type="spellStart"/>
      <w:r w:rsidRPr="00B52EF8">
        <w:t>MyType</w:t>
      </w:r>
      <w:proofErr w:type="spellEnd"/>
      <w:r w:rsidRPr="00B52EF8">
        <w:t xml:space="preserve">’ defined within two levels of nested namespaces would refer to </w:t>
      </w:r>
      <w:proofErr w:type="gramStart"/>
      <w:r w:rsidRPr="00B52EF8">
        <w:t>‘::</w:t>
      </w:r>
      <w:proofErr w:type="gramEnd"/>
      <w:r w:rsidRPr="00B52EF8">
        <w:t>Namespace1::Namespace2::</w:t>
      </w:r>
      <w:proofErr w:type="spellStart"/>
      <w:r w:rsidRPr="00B52EF8">
        <w:t>MyType</w:t>
      </w:r>
      <w:proofErr w:type="spellEnd"/>
      <w:r w:rsidRPr="00B52EF8">
        <w:t>’.</w:t>
      </w:r>
    </w:p>
    <w:p w14:paraId="6AFD6806" w14:textId="16F78C05" w:rsidR="005F1A39" w:rsidRPr="00B52EF8" w:rsidRDefault="005F1A39" w:rsidP="00803C25">
      <w:pPr>
        <w:pStyle w:val="listlevel2"/>
      </w:pPr>
      <w:r w:rsidRPr="00B52EF8">
        <w:t>Optional code is specified encased within the square bracket ‘</w:t>
      </w:r>
      <w:proofErr w:type="gramStart"/>
      <w:r w:rsidRPr="00B52EF8">
        <w:t>[‘ and</w:t>
      </w:r>
      <w:proofErr w:type="gramEnd"/>
      <w:r w:rsidRPr="00B52EF8">
        <w:t xml:space="preserve"> ‘]’ symbols. For example, ‘[static]’ where the use of ‘static’ might be subject to some conditions. Exception is where ‘[...]’ is used for the elements in an array as per rule </w:t>
      </w:r>
      <w:r w:rsidRPr="00B52EF8">
        <w:fldChar w:fldCharType="begin"/>
      </w:r>
      <w:r w:rsidRPr="00B52EF8">
        <w:instrText xml:space="preserve"> REF _Ref525806130 \w \h </w:instrText>
      </w:r>
      <w:r w:rsidR="00803C25">
        <w:instrText xml:space="preserve"> \* MERGEFORMAT </w:instrText>
      </w:r>
      <w:r w:rsidRPr="00B52EF8">
        <w:fldChar w:fldCharType="separate"/>
      </w:r>
      <w:r w:rsidR="00582C61">
        <w:t>a.2</w:t>
      </w:r>
      <w:r w:rsidRPr="00B52EF8">
        <w:fldChar w:fldCharType="end"/>
      </w:r>
      <w:r w:rsidRPr="00B52EF8">
        <w:t>. above.</w:t>
      </w:r>
    </w:p>
    <w:p w14:paraId="49D0DB90" w14:textId="211AC3CA" w:rsidR="005F1A39" w:rsidRDefault="005F1A39" w:rsidP="00803C25">
      <w:pPr>
        <w:pStyle w:val="listlevel2"/>
      </w:pPr>
      <w:r w:rsidRPr="00B52EF8">
        <w:t>Alternative code is specified by means of the ‘|’ separator symbol where exactly one of several options is required. For example, ‘A|B|C’ if either ‘A’, ‘B’ or ‘C’ is to be used in the code.</w:t>
      </w:r>
    </w:p>
    <w:p w14:paraId="294BEB1B" w14:textId="77777777" w:rsidR="00582C61" w:rsidRDefault="00803C25" w:rsidP="00FA4F83">
      <w:pPr>
        <w:pStyle w:val="ECSSIEPUID"/>
        <w:rPr>
          <w:ins w:id="5857" w:author="Hien Thong Pham" w:date="2024-09-19T13:54:00Z"/>
        </w:rPr>
      </w:pPr>
      <w:r>
        <w:fldChar w:fldCharType="begin"/>
      </w:r>
      <w:r>
        <w:instrText xml:space="preserve"> REF _Ref494707297 \h </w:instrText>
      </w:r>
      <w:r>
        <w:fldChar w:fldCharType="separate"/>
      </w:r>
      <w:ins w:id="5858" w:author="Hien Thong Pham" w:date="2024-09-19T13:54:00Z">
        <w:r w:rsidR="00582C61" w:rsidRPr="00B52EF8">
          <w:t xml:space="preserve">Table </w:t>
        </w:r>
        <w:r w:rsidR="00582C61">
          <w:rPr>
            <w:noProof/>
          </w:rPr>
          <w:t>6</w:t>
        </w:r>
        <w:r w:rsidR="00582C61" w:rsidRPr="00B52EF8">
          <w:noBreakHyphen/>
        </w:r>
        <w:r w:rsidR="00582C61">
          <w:rPr>
            <w:noProof/>
          </w:rPr>
          <w:t>1</w:t>
        </w:r>
      </w:ins>
      <w:del w:id="5859"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fldChar w:fldCharType="end"/>
      </w:r>
      <w:r>
        <w:t xml:space="preserve"> and </w:t>
      </w:r>
      <w:r>
        <w:fldChar w:fldCharType="begin"/>
      </w:r>
      <w:r>
        <w:instrText xml:space="preserve"> REF _Ref496791379 \h </w:instrText>
      </w:r>
      <w:r>
        <w:fldChar w:fldCharType="separate"/>
      </w:r>
      <w:ins w:id="5860" w:author="Hien Thong Pham" w:date="2024-09-19T13:54:00Z">
        <w:r w:rsidR="00582C61">
          <w:t>ECSS-E-ST-40-07_1440387</w:t>
        </w:r>
      </w:ins>
    </w:p>
    <w:p w14:paraId="6D2BC863" w14:textId="608720E8" w:rsidR="007350FF" w:rsidDel="00582C61" w:rsidRDefault="00582C61" w:rsidP="00FA4F83">
      <w:pPr>
        <w:pStyle w:val="ECSSIEPUID"/>
        <w:rPr>
          <w:del w:id="5861" w:author="Hien Thong Pham" w:date="2024-09-19T13:54:00Z"/>
        </w:rPr>
      </w:pPr>
      <w:ins w:id="5862" w:author="Hien Thong Pham" w:date="2024-09-19T13:54:00Z">
        <w:r w:rsidRPr="00B52EF8">
          <w:t xml:space="preserve">Table </w:t>
        </w:r>
        <w:r>
          <w:rPr>
            <w:noProof/>
          </w:rPr>
          <w:t>6</w:t>
        </w:r>
        <w:r w:rsidRPr="00B52EF8">
          <w:noBreakHyphen/>
        </w:r>
        <w:r>
          <w:rPr>
            <w:noProof/>
          </w:rPr>
          <w:t>2</w:t>
        </w:r>
      </w:ins>
      <w:del w:id="5863" w:author="Hien Thong Pham" w:date="2024-09-19T13:54:00Z">
        <w:r w:rsidR="007350FF" w:rsidDel="00582C61">
          <w:delText>ECSS-E-ST-40-07_1440387</w:delText>
        </w:r>
      </w:del>
    </w:p>
    <w:p w14:paraId="1AD5ECA2" w14:textId="7A5EB35C" w:rsidR="00803C25" w:rsidRDefault="007350FF" w:rsidP="00803C25">
      <w:pPr>
        <w:pStyle w:val="NOTE"/>
      </w:pPr>
      <w:del w:id="5864" w:author="Hien Thong Pham" w:date="2024-09-19T13:54:00Z">
        <w:r w:rsidRPr="00B52EF8" w:rsidDel="00582C61">
          <w:delText xml:space="preserve">Table </w:delText>
        </w:r>
        <w:r w:rsidDel="00582C61">
          <w:rPr>
            <w:noProof/>
          </w:rPr>
          <w:delText>6</w:delText>
        </w:r>
        <w:r w:rsidRPr="00B52EF8" w:rsidDel="00582C61">
          <w:noBreakHyphen/>
        </w:r>
        <w:r w:rsidDel="00582C61">
          <w:rPr>
            <w:noProof/>
          </w:rPr>
          <w:delText>2</w:delText>
        </w:r>
      </w:del>
      <w:r w:rsidR="00803C25">
        <w:fldChar w:fldCharType="end"/>
      </w:r>
      <w:r w:rsidR="00803C25">
        <w:t xml:space="preserve"> contains the </w:t>
      </w:r>
      <w:r w:rsidR="00803C25" w:rsidRPr="00B52EF8">
        <w:t xml:space="preserve">C++ declaration </w:t>
      </w:r>
      <w:r w:rsidR="00803C25">
        <w:t xml:space="preserve">and </w:t>
      </w:r>
      <w:proofErr w:type="spellStart"/>
      <w:r w:rsidR="00803C25">
        <w:t>defintition</w:t>
      </w:r>
      <w:proofErr w:type="spellEnd"/>
      <w:r w:rsidR="00803C25">
        <w:t xml:space="preserve"> </w:t>
      </w:r>
      <w:r w:rsidR="00803C25" w:rsidRPr="00B52EF8">
        <w:t>templates</w:t>
      </w:r>
      <w:r w:rsidR="00803C25">
        <w:t xml:space="preserve"> and are referred to from requirements of clause </w:t>
      </w:r>
      <w:r w:rsidR="00803C25">
        <w:fldChar w:fldCharType="begin"/>
      </w:r>
      <w:r w:rsidR="00803C25">
        <w:instrText xml:space="preserve"> REF _Ref479089246 \w \h </w:instrText>
      </w:r>
      <w:r w:rsidR="00803C25">
        <w:fldChar w:fldCharType="separate"/>
      </w:r>
      <w:r w:rsidR="00582C61">
        <w:t>6.1</w:t>
      </w:r>
      <w:r w:rsidR="00803C25">
        <w:fldChar w:fldCharType="end"/>
      </w:r>
      <w:r w:rsidR="00803C25">
        <w:t>.</w:t>
      </w:r>
    </w:p>
    <w:p w14:paraId="3911A98F" w14:textId="75A299AE" w:rsidR="00FA4F83" w:rsidRPr="00B52EF8" w:rsidRDefault="00FA4F83" w:rsidP="00FA4F83">
      <w:pPr>
        <w:pStyle w:val="ECSSIEPUID"/>
      </w:pPr>
      <w:bookmarkStart w:id="5865" w:name="iepuid_ECSS_E_ST_40_07_1440386"/>
      <w:r>
        <w:lastRenderedPageBreak/>
        <w:t>ECSS-E-ST-40-07_1440386</w:t>
      </w:r>
      <w:bookmarkEnd w:id="5865"/>
    </w:p>
    <w:p w14:paraId="213CEF53" w14:textId="7B4EB9CE" w:rsidR="007A5291" w:rsidRPr="00B52EF8" w:rsidRDefault="004C54CE" w:rsidP="00E206F2">
      <w:pPr>
        <w:pStyle w:val="CaptionTable"/>
      </w:pPr>
      <w:bookmarkStart w:id="5866" w:name="_Ref494707297"/>
      <w:bookmarkStart w:id="5867" w:name="_Toc495596739"/>
      <w:bookmarkStart w:id="5868" w:name="_Toc501467510"/>
      <w:bookmarkStart w:id="5869" w:name="_Toc501468889"/>
      <w:bookmarkStart w:id="5870" w:name="_Toc513045808"/>
      <w:bookmarkStart w:id="5871" w:name="_Ref29797913"/>
      <w:bookmarkStart w:id="5872" w:name="_Toc178592265"/>
      <w:r w:rsidRPr="00B52EF8">
        <w:t xml:space="preserve">Table </w:t>
      </w:r>
      <w:r w:rsidR="00560B81">
        <w:rPr>
          <w:noProof/>
        </w:rPr>
        <w:fldChar w:fldCharType="begin"/>
      </w:r>
      <w:r w:rsidR="00560B81">
        <w:rPr>
          <w:noProof/>
        </w:rPr>
        <w:instrText xml:space="preserve"> STYLEREF 1 \s </w:instrText>
      </w:r>
      <w:r w:rsidR="00560B81">
        <w:rPr>
          <w:noProof/>
        </w:rPr>
        <w:fldChar w:fldCharType="separate"/>
      </w:r>
      <w:r w:rsidR="00582C61">
        <w:rPr>
          <w:noProof/>
        </w:rPr>
        <w:t>6</w:t>
      </w:r>
      <w:r w:rsidR="00560B81">
        <w:rPr>
          <w:noProof/>
        </w:rPr>
        <w:fldChar w:fldCharType="end"/>
      </w:r>
      <w:r w:rsidRPr="00B52EF8">
        <w:noBreakHyphen/>
      </w:r>
      <w:r w:rsidRPr="00B52EF8">
        <w:fldChar w:fldCharType="begin"/>
      </w:r>
      <w:r w:rsidRPr="00B52EF8">
        <w:instrText xml:space="preserve"> SEQ Table \* ARABIC \s1</w:instrText>
      </w:r>
      <w:r w:rsidRPr="00B52EF8">
        <w:fldChar w:fldCharType="separate"/>
      </w:r>
      <w:r w:rsidR="00582C61">
        <w:rPr>
          <w:noProof/>
        </w:rPr>
        <w:t>1</w:t>
      </w:r>
      <w:r w:rsidRPr="00B52EF8">
        <w:fldChar w:fldCharType="end"/>
      </w:r>
      <w:bookmarkEnd w:id="5866"/>
      <w:r w:rsidRPr="00B52EF8">
        <w:t xml:space="preserve">: </w:t>
      </w:r>
      <w:r w:rsidR="007A5291" w:rsidRPr="00B52EF8">
        <w:t xml:space="preserve">C++ </w:t>
      </w:r>
      <w:r w:rsidR="003518E8" w:rsidRPr="00B52EF8">
        <w:t xml:space="preserve">declaration </w:t>
      </w:r>
      <w:r w:rsidR="007A5291" w:rsidRPr="00B52EF8">
        <w:t>templates</w:t>
      </w:r>
      <w:bookmarkEnd w:id="5867"/>
      <w:bookmarkEnd w:id="5868"/>
      <w:bookmarkEnd w:id="5869"/>
      <w:bookmarkEnd w:id="5870"/>
      <w:bookmarkEnd w:id="5871"/>
      <w:bookmarkEnd w:id="58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7416"/>
      </w:tblGrid>
      <w:tr w:rsidR="007A5291" w:rsidRPr="00B52EF8" w14:paraId="284EBA57" w14:textId="77777777" w:rsidTr="00A37343">
        <w:trPr>
          <w:cantSplit/>
          <w:tblHeader/>
        </w:trPr>
        <w:tc>
          <w:tcPr>
            <w:tcW w:w="1560" w:type="dxa"/>
            <w:shd w:val="clear" w:color="auto" w:fill="auto"/>
          </w:tcPr>
          <w:p w14:paraId="412362F2" w14:textId="7A054381" w:rsidR="007A5291" w:rsidRPr="00B52EF8" w:rsidRDefault="007A5291" w:rsidP="00A37343">
            <w:pPr>
              <w:pStyle w:val="TableHeaderCENTER"/>
              <w:keepNext/>
              <w:jc w:val="left"/>
            </w:pPr>
            <w:r w:rsidRPr="00B52EF8">
              <w:t>Template</w:t>
            </w:r>
          </w:p>
        </w:tc>
        <w:tc>
          <w:tcPr>
            <w:tcW w:w="7618" w:type="dxa"/>
            <w:shd w:val="clear" w:color="auto" w:fill="auto"/>
          </w:tcPr>
          <w:p w14:paraId="0597B6DC" w14:textId="31D240B6" w:rsidR="007A5291" w:rsidRPr="00B52EF8" w:rsidRDefault="007A5291" w:rsidP="00A37343">
            <w:pPr>
              <w:pStyle w:val="TableHeaderCENTER"/>
              <w:keepNext/>
              <w:jc w:val="left"/>
            </w:pPr>
            <w:r w:rsidRPr="00B52EF8">
              <w:t>C++ mapping</w:t>
            </w:r>
          </w:p>
        </w:tc>
      </w:tr>
      <w:tr w:rsidR="008D6CBC" w:rsidRPr="00B52EF8" w14:paraId="7A71E78C" w14:textId="77777777" w:rsidTr="00A37343">
        <w:trPr>
          <w:cantSplit/>
        </w:trPr>
        <w:tc>
          <w:tcPr>
            <w:tcW w:w="1560" w:type="dxa"/>
            <w:shd w:val="clear" w:color="auto" w:fill="auto"/>
          </w:tcPr>
          <w:p w14:paraId="637B4423" w14:textId="552B0AD5" w:rsidR="008D6CBC" w:rsidRPr="00B52EF8" w:rsidRDefault="008D6CBC" w:rsidP="00A37343">
            <w:pPr>
              <w:pStyle w:val="TablecellLEFT"/>
              <w:keepNext/>
            </w:pPr>
            <w:r w:rsidRPr="00B52EF8">
              <w:t>Constant</w:t>
            </w:r>
          </w:p>
        </w:tc>
        <w:tc>
          <w:tcPr>
            <w:tcW w:w="7618" w:type="dxa"/>
            <w:shd w:val="clear" w:color="auto" w:fill="auto"/>
          </w:tcPr>
          <w:p w14:paraId="0AF1D480" w14:textId="6CE0D7A8" w:rsidR="008D6CBC" w:rsidRPr="00A37343" w:rsidRDefault="008D6CBC" w:rsidP="00A37343">
            <w:pPr>
              <w:pStyle w:val="TablecellLEFT"/>
              <w:keepNext/>
              <w:rPr>
                <w:rFonts w:ascii="Courier New" w:hAnsi="Courier New" w:cs="Courier New"/>
              </w:rPr>
            </w:pPr>
            <w:r w:rsidRPr="00A37343">
              <w:rPr>
                <w:rFonts w:ascii="Courier New" w:hAnsi="Courier New" w:cs="Courier New"/>
                <w:color w:val="0000FF"/>
              </w:rPr>
              <w:t>static</w:t>
            </w:r>
            <w:r w:rsidRPr="00A37343">
              <w:rPr>
                <w:rFonts w:ascii="Courier New" w:hAnsi="Courier New" w:cs="Courier New"/>
              </w:rPr>
              <w:t xml:space="preserve"> </w:t>
            </w:r>
            <w:proofErr w:type="spellStart"/>
            <w:r w:rsidRPr="00A37343">
              <w:rPr>
                <w:rFonts w:ascii="Courier New" w:hAnsi="Courier New" w:cs="Courier New"/>
                <w:color w:val="0000FF"/>
              </w:rPr>
              <w:t>const</w:t>
            </w:r>
            <w:r w:rsidR="00C05519" w:rsidRPr="00A37343">
              <w:rPr>
                <w:rFonts w:ascii="Courier New" w:hAnsi="Courier New" w:cs="Courier New"/>
                <w:color w:val="0000FF"/>
              </w:rPr>
              <w:t>expr</w:t>
            </w:r>
            <w:commentRangeStart w:id="5873"/>
            <w:ins w:id="5874" w:author="Hien Thong Pham" w:date="2024-08-13T16:14:00Z">
              <w:r w:rsidR="00733C3F">
                <w:rPr>
                  <w:rFonts w:ascii="Courier New" w:hAnsi="Courier New" w:cs="Courier New"/>
                  <w:color w:val="0000FF"/>
                </w:rPr>
                <w:t>|const</w:t>
              </w:r>
            </w:ins>
            <w:commentRangeEnd w:id="5873"/>
            <w:proofErr w:type="spellEnd"/>
            <w:ins w:id="5875" w:author="Hien Thong Pham" w:date="2024-08-13T16:15:00Z">
              <w:r w:rsidR="00733C3F">
                <w:rPr>
                  <w:rStyle w:val="CommentReference"/>
                </w:rPr>
                <w:commentReference w:id="5873"/>
              </w:r>
            </w:ins>
            <w:r w:rsidRPr="00A37343">
              <w:rPr>
                <w:rFonts w:ascii="Courier New" w:hAnsi="Courier New" w:cs="Courier New"/>
              </w:rPr>
              <w:t xml:space="preserve"> </w:t>
            </w:r>
            <w:proofErr w:type="gramStart"/>
            <w:r w:rsidRPr="00A37343">
              <w:rPr>
                <w:rFonts w:ascii="Courier New" w:hAnsi="Courier New" w:cs="Courier New"/>
              </w:rPr>
              <w:t>TypeName(</w:t>
            </w:r>
            <w:proofErr w:type="gramEnd"/>
            <w:r w:rsidRPr="00A37343">
              <w:rPr>
                <w:rFonts w:ascii="Courier New" w:hAnsi="Courier New" w:cs="Courier New"/>
              </w:rPr>
              <w:t>$</w:t>
            </w:r>
            <w:proofErr w:type="spellStart"/>
            <w:r w:rsidRPr="00A37343">
              <w:rPr>
                <w:rFonts w:ascii="Courier New" w:hAnsi="Courier New" w:cs="Courier New"/>
              </w:rPr>
              <w:t>Constant.Type</w:t>
            </w:r>
            <w:proofErr w:type="spellEnd"/>
            <w:r w:rsidRPr="00A37343">
              <w:rPr>
                <w:rFonts w:ascii="Courier New" w:hAnsi="Courier New" w:cs="Courier New"/>
              </w:rPr>
              <w:t>$) $</w:t>
            </w:r>
            <w:proofErr w:type="spellStart"/>
            <w:r w:rsidRPr="00A37343">
              <w:rPr>
                <w:rFonts w:ascii="Courier New" w:hAnsi="Courier New" w:cs="Courier New"/>
              </w:rPr>
              <w:t>Constant.Name</w:t>
            </w:r>
            <w:proofErr w:type="spellEnd"/>
            <w:r w:rsidRPr="00A37343">
              <w:rPr>
                <w:rFonts w:ascii="Courier New" w:hAnsi="Courier New" w:cs="Courier New"/>
              </w:rPr>
              <w:t>$</w:t>
            </w:r>
            <w:r w:rsidR="00C05519" w:rsidRPr="00A37343">
              <w:rPr>
                <w:rFonts w:ascii="Courier New" w:hAnsi="Courier New" w:cs="Courier New"/>
              </w:rPr>
              <w:t xml:space="preserve"> = $</w:t>
            </w:r>
            <w:proofErr w:type="spellStart"/>
            <w:r w:rsidR="00C05519" w:rsidRPr="00A37343">
              <w:rPr>
                <w:rFonts w:ascii="Courier New" w:hAnsi="Courier New" w:cs="Courier New"/>
              </w:rPr>
              <w:t>Constant.Value</w:t>
            </w:r>
            <w:proofErr w:type="spellEnd"/>
            <w:r w:rsidR="00C05519" w:rsidRPr="00A37343">
              <w:rPr>
                <w:rFonts w:ascii="Courier New" w:hAnsi="Courier New" w:cs="Courier New"/>
              </w:rPr>
              <w:t>$</w:t>
            </w:r>
            <w:r w:rsidRPr="00A37343">
              <w:rPr>
                <w:rFonts w:ascii="Courier New" w:hAnsi="Courier New" w:cs="Courier New"/>
              </w:rPr>
              <w:t>;</w:t>
            </w:r>
          </w:p>
        </w:tc>
      </w:tr>
      <w:tr w:rsidR="008D6CBC" w:rsidRPr="00B52EF8" w14:paraId="60A89C30" w14:textId="77777777" w:rsidTr="00A37343">
        <w:trPr>
          <w:cantSplit/>
        </w:trPr>
        <w:tc>
          <w:tcPr>
            <w:tcW w:w="1560" w:type="dxa"/>
            <w:shd w:val="clear" w:color="auto" w:fill="auto"/>
          </w:tcPr>
          <w:p w14:paraId="10139E03" w14:textId="0C99D58B" w:rsidR="008D6CBC" w:rsidRPr="00B52EF8" w:rsidRDefault="008D6CBC" w:rsidP="008D6CBC">
            <w:pPr>
              <w:pStyle w:val="TablecellLEFT"/>
            </w:pPr>
            <w:r w:rsidRPr="00B52EF8">
              <w:t>Field</w:t>
            </w:r>
          </w:p>
        </w:tc>
        <w:tc>
          <w:tcPr>
            <w:tcW w:w="7618" w:type="dxa"/>
            <w:shd w:val="clear" w:color="auto" w:fill="auto"/>
          </w:tcPr>
          <w:p w14:paraId="5BA1939C" w14:textId="399FF89D" w:rsidR="008D6CBC" w:rsidRPr="00A37343" w:rsidRDefault="008D6CBC" w:rsidP="00D15AA9">
            <w:pPr>
              <w:pStyle w:val="TablecellLEFT"/>
              <w:rPr>
                <w:rFonts w:ascii="Courier New" w:hAnsi="Courier New" w:cs="Courier New"/>
              </w:rPr>
            </w:pPr>
            <w:r w:rsidRPr="00A37343">
              <w:rPr>
                <w:rFonts w:ascii="Courier New" w:hAnsi="Courier New" w:cs="Courier New"/>
              </w:rPr>
              <w:t>[</w:t>
            </w:r>
            <w:proofErr w:type="gramStart"/>
            <w:r w:rsidRPr="00A37343">
              <w:rPr>
                <w:rFonts w:ascii="Courier New" w:hAnsi="Courier New" w:cs="Courier New"/>
                <w:color w:val="0000FF"/>
              </w:rPr>
              <w:t>static</w:t>
            </w:r>
            <w:r w:rsidRPr="00A37343">
              <w:rPr>
                <w:rFonts w:ascii="Courier New" w:hAnsi="Courier New" w:cs="Courier New"/>
              </w:rPr>
              <w:t xml:space="preserve"> ]</w:t>
            </w:r>
            <w:proofErr w:type="gramEnd"/>
            <w:r w:rsidR="00D15AA9" w:rsidRPr="00A37343">
              <w:rPr>
                <w:rFonts w:ascii="Courier New" w:hAnsi="Courier New" w:cs="Courier New"/>
              </w:rPr>
              <w:t>[</w:t>
            </w:r>
            <w:r w:rsidR="00D15AA9" w:rsidRPr="00A37343">
              <w:rPr>
                <w:rFonts w:ascii="Courier New" w:hAnsi="Courier New" w:cs="Courier New"/>
                <w:color w:val="0000FF"/>
              </w:rPr>
              <w:t>mutable</w:t>
            </w:r>
            <w:r w:rsidR="00D15AA9" w:rsidRPr="00A37343">
              <w:rPr>
                <w:rFonts w:ascii="Courier New" w:hAnsi="Courier New" w:cs="Courier New"/>
              </w:rPr>
              <w:t xml:space="preserve"> ]</w:t>
            </w:r>
            <w:r w:rsidRPr="00A37343">
              <w:rPr>
                <w:rFonts w:ascii="Courier New" w:hAnsi="Courier New" w:cs="Courier New"/>
              </w:rPr>
              <w:t>TypeName($</w:t>
            </w:r>
            <w:proofErr w:type="spellStart"/>
            <w:r w:rsidRPr="00A37343">
              <w:rPr>
                <w:rFonts w:ascii="Courier New" w:hAnsi="Courier New" w:cs="Courier New"/>
              </w:rPr>
              <w:t>Field.Type</w:t>
            </w:r>
            <w:proofErr w:type="spellEnd"/>
            <w:r w:rsidRPr="00A37343">
              <w:rPr>
                <w:rFonts w:ascii="Courier New" w:hAnsi="Courier New" w:cs="Courier New"/>
              </w:rPr>
              <w:t>$) $</w:t>
            </w:r>
            <w:proofErr w:type="spellStart"/>
            <w:r w:rsidRPr="00A37343">
              <w:rPr>
                <w:rFonts w:ascii="Courier New" w:hAnsi="Courier New" w:cs="Courier New"/>
              </w:rPr>
              <w:t>Field.Name</w:t>
            </w:r>
            <w:proofErr w:type="spellEnd"/>
            <w:r w:rsidRPr="00A37343">
              <w:rPr>
                <w:rFonts w:ascii="Courier New" w:hAnsi="Courier New" w:cs="Courier New"/>
              </w:rPr>
              <w:t>$;</w:t>
            </w:r>
          </w:p>
        </w:tc>
      </w:tr>
      <w:tr w:rsidR="008D6CBC" w:rsidRPr="00B52EF8" w14:paraId="7A887174" w14:textId="77777777" w:rsidTr="00A37343">
        <w:trPr>
          <w:cantSplit/>
        </w:trPr>
        <w:tc>
          <w:tcPr>
            <w:tcW w:w="1560" w:type="dxa"/>
            <w:shd w:val="clear" w:color="auto" w:fill="auto"/>
          </w:tcPr>
          <w:p w14:paraId="50C68398" w14:textId="1BE270B6" w:rsidR="008D6CBC" w:rsidRPr="00B52EF8" w:rsidRDefault="008D6CBC" w:rsidP="008D6CBC">
            <w:pPr>
              <w:pStyle w:val="TablecellLEFT"/>
            </w:pPr>
            <w:r w:rsidRPr="00B52EF8">
              <w:t>Association</w:t>
            </w:r>
          </w:p>
        </w:tc>
        <w:tc>
          <w:tcPr>
            <w:tcW w:w="7618" w:type="dxa"/>
            <w:shd w:val="clear" w:color="auto" w:fill="auto"/>
          </w:tcPr>
          <w:p w14:paraId="6AB345C4" w14:textId="6CA79B6C" w:rsidR="008D6CBC" w:rsidRPr="00A37343" w:rsidRDefault="008D6CBC" w:rsidP="00D15AA9">
            <w:pPr>
              <w:pStyle w:val="TablecellLEFT"/>
              <w:rPr>
                <w:rFonts w:ascii="Courier New" w:hAnsi="Courier New" w:cs="Courier New"/>
              </w:rPr>
            </w:pPr>
            <w:r w:rsidRPr="00A37343">
              <w:rPr>
                <w:rFonts w:ascii="Courier New" w:hAnsi="Courier New" w:cs="Courier New"/>
              </w:rPr>
              <w:t>[</w:t>
            </w:r>
            <w:proofErr w:type="spellStart"/>
            <w:proofErr w:type="gramStart"/>
            <w:r w:rsidRPr="00A37343">
              <w:rPr>
                <w:rFonts w:ascii="Courier New" w:hAnsi="Courier New" w:cs="Courier New"/>
                <w:color w:val="0000FF"/>
              </w:rPr>
              <w:t>const</w:t>
            </w:r>
            <w:proofErr w:type="spellEnd"/>
            <w:r w:rsidRPr="00A37343">
              <w:rPr>
                <w:rFonts w:ascii="Courier New" w:hAnsi="Courier New" w:cs="Courier New"/>
              </w:rPr>
              <w:t xml:space="preserve"> ]</w:t>
            </w:r>
            <w:proofErr w:type="gramEnd"/>
            <w:r w:rsidRPr="00A37343">
              <w:rPr>
                <w:rFonts w:ascii="Courier New" w:hAnsi="Courier New" w:cs="Courier New"/>
              </w:rPr>
              <w:t>[</w:t>
            </w:r>
            <w:r w:rsidRPr="00A37343">
              <w:rPr>
                <w:rFonts w:ascii="Courier New" w:hAnsi="Courier New" w:cs="Courier New"/>
                <w:color w:val="0000FF"/>
              </w:rPr>
              <w:t>static</w:t>
            </w:r>
            <w:r w:rsidRPr="00A37343">
              <w:rPr>
                <w:rFonts w:ascii="Courier New" w:hAnsi="Courier New" w:cs="Courier New"/>
              </w:rPr>
              <w:t xml:space="preserve"> ]</w:t>
            </w:r>
            <w:r w:rsidR="00D15AA9" w:rsidRPr="00A37343">
              <w:rPr>
                <w:rFonts w:ascii="Courier New" w:hAnsi="Courier New" w:cs="Courier New"/>
              </w:rPr>
              <w:t>[</w:t>
            </w:r>
            <w:r w:rsidR="00D15AA9" w:rsidRPr="00A37343">
              <w:rPr>
                <w:rFonts w:ascii="Courier New" w:hAnsi="Courier New" w:cs="Courier New"/>
                <w:color w:val="0000FF"/>
              </w:rPr>
              <w:t>mutable</w:t>
            </w:r>
            <w:r w:rsidR="00D15AA9" w:rsidRPr="00A37343">
              <w:rPr>
                <w:rFonts w:ascii="Courier New" w:hAnsi="Courier New" w:cs="Courier New"/>
              </w:rPr>
              <w:t xml:space="preserve"> ]</w:t>
            </w:r>
            <w:r w:rsidRPr="00A37343">
              <w:rPr>
                <w:rFonts w:ascii="Courier New" w:hAnsi="Courier New" w:cs="Courier New"/>
              </w:rPr>
              <w:t>TypeName($</w:t>
            </w:r>
            <w:proofErr w:type="spellStart"/>
            <w:r w:rsidRPr="00A37343">
              <w:rPr>
                <w:rFonts w:ascii="Courier New" w:hAnsi="Courier New" w:cs="Courier New"/>
              </w:rPr>
              <w:t>Association.Type</w:t>
            </w:r>
            <w:proofErr w:type="spellEnd"/>
            <w:r w:rsidRPr="00A37343">
              <w:rPr>
                <w:rFonts w:ascii="Courier New" w:hAnsi="Courier New" w:cs="Courier New"/>
              </w:rPr>
              <w:t>$)[*]</w:t>
            </w:r>
            <w:r w:rsidRPr="00A37343">
              <w:rPr>
                <w:rFonts w:ascii="Courier New" w:hAnsi="Courier New" w:cs="Courier New"/>
              </w:rPr>
              <w:br/>
              <w:t>$</w:t>
            </w:r>
            <w:proofErr w:type="spellStart"/>
            <w:r w:rsidRPr="00A37343">
              <w:rPr>
                <w:rFonts w:ascii="Courier New" w:hAnsi="Courier New" w:cs="Courier New"/>
              </w:rPr>
              <w:t>Association.Name</w:t>
            </w:r>
            <w:proofErr w:type="spellEnd"/>
            <w:r w:rsidRPr="00A37343">
              <w:rPr>
                <w:rFonts w:ascii="Courier New" w:hAnsi="Courier New" w:cs="Courier New"/>
              </w:rPr>
              <w:t>$;</w:t>
            </w:r>
          </w:p>
        </w:tc>
      </w:tr>
      <w:tr w:rsidR="008D6CBC" w:rsidRPr="00B52EF8" w14:paraId="78EE9C68" w14:textId="77777777" w:rsidTr="00A37343">
        <w:trPr>
          <w:cantSplit/>
        </w:trPr>
        <w:tc>
          <w:tcPr>
            <w:tcW w:w="1560" w:type="dxa"/>
            <w:shd w:val="clear" w:color="auto" w:fill="auto"/>
          </w:tcPr>
          <w:p w14:paraId="5C1B877B" w14:textId="674A70D1" w:rsidR="008D6CBC" w:rsidRPr="00B52EF8" w:rsidRDefault="008D6CBC" w:rsidP="008D6CBC">
            <w:pPr>
              <w:pStyle w:val="TablecellLEFT"/>
            </w:pPr>
            <w:r w:rsidRPr="00B52EF8">
              <w:t>Parameter</w:t>
            </w:r>
          </w:p>
        </w:tc>
        <w:tc>
          <w:tcPr>
            <w:tcW w:w="7618" w:type="dxa"/>
            <w:shd w:val="clear" w:color="auto" w:fill="auto"/>
          </w:tcPr>
          <w:p w14:paraId="27295D57" w14:textId="1269E804" w:rsidR="008D6CBC" w:rsidRPr="00A37343" w:rsidRDefault="008D6CBC" w:rsidP="008D6CBC">
            <w:pPr>
              <w:pStyle w:val="TablecellLEFT"/>
              <w:rPr>
                <w:rFonts w:ascii="Courier New" w:hAnsi="Courier New" w:cs="Courier New"/>
              </w:rPr>
            </w:pPr>
            <w:r w:rsidRPr="00A37343">
              <w:rPr>
                <w:rFonts w:ascii="Courier New" w:hAnsi="Courier New"/>
              </w:rPr>
              <w:t>[</w:t>
            </w:r>
            <w:proofErr w:type="spellStart"/>
            <w:proofErr w:type="gramStart"/>
            <w:r w:rsidRPr="00A37343">
              <w:rPr>
                <w:rFonts w:ascii="Courier New" w:hAnsi="Courier New"/>
                <w:color w:val="0000FF"/>
              </w:rPr>
              <w:t>const</w:t>
            </w:r>
            <w:proofErr w:type="spellEnd"/>
            <w:r w:rsidRPr="00A37343">
              <w:rPr>
                <w:rFonts w:ascii="Courier New" w:hAnsi="Courier New"/>
              </w:rPr>
              <w:t xml:space="preserve"> ]TypeName</w:t>
            </w:r>
            <w:proofErr w:type="gramEnd"/>
            <w:r w:rsidRPr="00A37343">
              <w:rPr>
                <w:rFonts w:ascii="Courier New" w:hAnsi="Courier New"/>
              </w:rPr>
              <w:t>($</w:t>
            </w:r>
            <w:proofErr w:type="spellStart"/>
            <w:r w:rsidRPr="00A37343">
              <w:rPr>
                <w:rFonts w:ascii="Courier New" w:hAnsi="Courier New"/>
              </w:rPr>
              <w:t>Parameter.Type</w:t>
            </w:r>
            <w:proofErr w:type="spellEnd"/>
            <w:r w:rsidRPr="00A37343">
              <w:rPr>
                <w:rFonts w:ascii="Courier New" w:hAnsi="Courier New"/>
              </w:rPr>
              <w:t>$)[*|&amp;]</w:t>
            </w:r>
            <w:r w:rsidRPr="00A37343">
              <w:rPr>
                <w:rFonts w:ascii="Courier New" w:hAnsi="Courier New"/>
              </w:rPr>
              <w:br/>
              <w:t>$</w:t>
            </w:r>
            <w:proofErr w:type="spellStart"/>
            <w:r w:rsidRPr="00A37343">
              <w:rPr>
                <w:rFonts w:ascii="Courier New" w:hAnsi="Courier New"/>
              </w:rPr>
              <w:t>Parameter.Name</w:t>
            </w:r>
            <w:proofErr w:type="spellEnd"/>
            <w:r w:rsidRPr="00A37343">
              <w:rPr>
                <w:rFonts w:ascii="Courier New" w:hAnsi="Courier New" w:cs="Courier New"/>
              </w:rPr>
              <w:t>$</w:t>
            </w:r>
            <w:r w:rsidRPr="00A37343">
              <w:rPr>
                <w:rFonts w:ascii="Courier New" w:hAnsi="Courier New"/>
              </w:rPr>
              <w:t>[ = $</w:t>
            </w:r>
            <w:proofErr w:type="spellStart"/>
            <w:r w:rsidRPr="00A37343">
              <w:rPr>
                <w:rFonts w:ascii="Courier New" w:hAnsi="Courier New"/>
              </w:rPr>
              <w:t>Parameter.Default</w:t>
            </w:r>
            <w:proofErr w:type="spellEnd"/>
            <w:r w:rsidRPr="00A37343">
              <w:rPr>
                <w:rFonts w:ascii="Courier New" w:hAnsi="Courier New" w:cs="Courier New"/>
              </w:rPr>
              <w:t>$</w:t>
            </w:r>
            <w:r w:rsidRPr="00A37343">
              <w:rPr>
                <w:rFonts w:ascii="Courier New" w:hAnsi="Courier New"/>
              </w:rPr>
              <w:t>]</w:t>
            </w:r>
          </w:p>
        </w:tc>
      </w:tr>
      <w:tr w:rsidR="00131A04" w:rsidRPr="00B52EF8" w14:paraId="43B1F342" w14:textId="77777777" w:rsidTr="00A37343">
        <w:trPr>
          <w:cantSplit/>
        </w:trPr>
        <w:tc>
          <w:tcPr>
            <w:tcW w:w="1560" w:type="dxa"/>
            <w:shd w:val="clear" w:color="auto" w:fill="auto"/>
          </w:tcPr>
          <w:p w14:paraId="606CFD9B" w14:textId="5F520108" w:rsidR="00131A04" w:rsidRPr="00B52EF8" w:rsidRDefault="00131A04" w:rsidP="00131A04">
            <w:pPr>
              <w:pStyle w:val="TablecellLEFT"/>
            </w:pPr>
            <w:r w:rsidRPr="00B52EF8">
              <w:t>Property Getter</w:t>
            </w:r>
          </w:p>
        </w:tc>
        <w:tc>
          <w:tcPr>
            <w:tcW w:w="7618" w:type="dxa"/>
            <w:shd w:val="clear" w:color="auto" w:fill="auto"/>
          </w:tcPr>
          <w:p w14:paraId="504A0BC2" w14:textId="397609B6" w:rsidR="00131A04" w:rsidRPr="00A37343" w:rsidRDefault="00131A04" w:rsidP="00996D4D">
            <w:pPr>
              <w:pStyle w:val="TablecellLEFT"/>
              <w:rPr>
                <w:rFonts w:ascii="Courier New" w:hAnsi="Courier New" w:cs="Courier New"/>
              </w:rPr>
            </w:pPr>
            <w:r w:rsidRPr="00A37343">
              <w:rPr>
                <w:rFonts w:ascii="Courier New" w:hAnsi="Courier New"/>
              </w:rPr>
              <w:t>[</w:t>
            </w:r>
            <w:proofErr w:type="gramStart"/>
            <w:r w:rsidRPr="00A37343">
              <w:rPr>
                <w:rFonts w:ascii="Courier New" w:hAnsi="Courier New"/>
                <w:color w:val="0000FF"/>
              </w:rPr>
              <w:t>virtual</w:t>
            </w:r>
            <w:r w:rsidR="00D15AA9" w:rsidRPr="00A37343">
              <w:rPr>
                <w:rFonts w:ascii="Courier New" w:hAnsi="Courier New"/>
                <w:color w:val="0000FF"/>
              </w:rPr>
              <w:t xml:space="preserve"> </w:t>
            </w:r>
            <w:r w:rsidRPr="00A37343">
              <w:rPr>
                <w:rFonts w:ascii="Courier New" w:hAnsi="Courier New" w:cs="Courier New"/>
              </w:rPr>
              <w:t>]</w:t>
            </w:r>
            <w:proofErr w:type="gramEnd"/>
            <w:r w:rsidR="00996D4D">
              <w:rPr>
                <w:rStyle w:val="CommentReference"/>
              </w:rPr>
              <w:t xml:space="preserve"> </w:t>
            </w:r>
            <w:r w:rsidRPr="00A37343">
              <w:rPr>
                <w:rFonts w:ascii="Courier New" w:hAnsi="Courier New" w:cs="Courier New"/>
              </w:rPr>
              <w:t>[</w:t>
            </w:r>
            <w:r w:rsidRPr="00A37343">
              <w:rPr>
                <w:rFonts w:ascii="Courier New" w:hAnsi="Courier New"/>
                <w:color w:val="0000FF"/>
              </w:rPr>
              <w:t>static</w:t>
            </w:r>
            <w:r w:rsidR="00D15AA9" w:rsidRPr="00A37343">
              <w:rPr>
                <w:rFonts w:ascii="Courier New" w:hAnsi="Courier New"/>
                <w:color w:val="0000FF"/>
              </w:rPr>
              <w:t xml:space="preserve"> </w:t>
            </w:r>
            <w:r w:rsidRPr="00A37343">
              <w:rPr>
                <w:rFonts w:ascii="Courier New" w:hAnsi="Courier New"/>
              </w:rPr>
              <w:t>]</w:t>
            </w:r>
            <w:r w:rsidR="00996D4D" w:rsidRPr="00A37343">
              <w:rPr>
                <w:rFonts w:ascii="Courier New" w:hAnsi="Courier New" w:cs="Courier New"/>
              </w:rPr>
              <w:t>[</w:t>
            </w:r>
            <w:proofErr w:type="spellStart"/>
            <w:r w:rsidR="00996D4D" w:rsidRPr="00A37343">
              <w:rPr>
                <w:rFonts w:ascii="Courier New" w:hAnsi="Courier New"/>
                <w:color w:val="0000FF"/>
              </w:rPr>
              <w:t>const</w:t>
            </w:r>
            <w:proofErr w:type="spellEnd"/>
            <w:r w:rsidR="00996D4D" w:rsidRPr="00A37343">
              <w:rPr>
                <w:rFonts w:ascii="Courier New" w:hAnsi="Courier New"/>
                <w:color w:val="0000FF"/>
              </w:rPr>
              <w:t xml:space="preserve"> </w:t>
            </w:r>
            <w:r w:rsidR="00996D4D" w:rsidRPr="00A37343">
              <w:rPr>
                <w:rFonts w:ascii="Courier New" w:hAnsi="Courier New"/>
              </w:rPr>
              <w:t>]</w:t>
            </w:r>
            <w:r w:rsidRPr="00A37343">
              <w:rPr>
                <w:rFonts w:ascii="Courier New" w:hAnsi="Courier New"/>
              </w:rPr>
              <w:t>TypeName($</w:t>
            </w:r>
            <w:proofErr w:type="spellStart"/>
            <w:r w:rsidRPr="00A37343">
              <w:rPr>
                <w:rFonts w:ascii="Courier New" w:hAnsi="Courier New"/>
              </w:rPr>
              <w:t>Property.Type</w:t>
            </w:r>
            <w:proofErr w:type="spellEnd"/>
            <w:r w:rsidRPr="00A37343">
              <w:rPr>
                <w:rFonts w:ascii="Courier New" w:hAnsi="Courier New"/>
              </w:rPr>
              <w:t>$)[*|&amp;]</w:t>
            </w:r>
            <w:r w:rsidRPr="00A37343">
              <w:rPr>
                <w:rFonts w:ascii="Courier New" w:hAnsi="Courier New" w:cs="Courier New"/>
              </w:rPr>
              <w:br/>
            </w:r>
            <w:r w:rsidRPr="00A37343">
              <w:rPr>
                <w:rFonts w:ascii="Courier New" w:hAnsi="Courier New"/>
              </w:rPr>
              <w:t>get</w:t>
            </w:r>
            <w:r w:rsidR="001E1C0A" w:rsidRPr="00A37343">
              <w:rPr>
                <w:rFonts w:ascii="Courier New" w:hAnsi="Courier New"/>
              </w:rPr>
              <w:t>_</w:t>
            </w:r>
            <w:r w:rsidRPr="00A37343">
              <w:rPr>
                <w:rFonts w:ascii="Courier New" w:hAnsi="Courier New"/>
              </w:rPr>
              <w:t>$</w:t>
            </w:r>
            <w:proofErr w:type="spellStart"/>
            <w:r w:rsidRPr="00A37343">
              <w:rPr>
                <w:rFonts w:ascii="Courier New" w:hAnsi="Courier New"/>
              </w:rPr>
              <w:t>Property.Name</w:t>
            </w:r>
            <w:proofErr w:type="spellEnd"/>
            <w:r w:rsidRPr="00A37343">
              <w:rPr>
                <w:rFonts w:ascii="Courier New" w:hAnsi="Courier New" w:cs="Courier New"/>
              </w:rPr>
              <w:t>$()[</w:t>
            </w:r>
            <w:r w:rsidRPr="00A37343">
              <w:rPr>
                <w:rFonts w:ascii="Courier New" w:hAnsi="Courier New"/>
              </w:rPr>
              <w:t xml:space="preserve"> </w:t>
            </w:r>
            <w:proofErr w:type="spellStart"/>
            <w:r w:rsidRPr="00A37343">
              <w:rPr>
                <w:rFonts w:ascii="Courier New" w:hAnsi="Courier New"/>
                <w:color w:val="0000FF"/>
              </w:rPr>
              <w:t>const</w:t>
            </w:r>
            <w:proofErr w:type="spellEnd"/>
            <w:r w:rsidRPr="00A37343">
              <w:rPr>
                <w:rFonts w:ascii="Courier New" w:hAnsi="Courier New"/>
              </w:rPr>
              <w:t>][ = 0];</w:t>
            </w:r>
          </w:p>
        </w:tc>
      </w:tr>
      <w:tr w:rsidR="008D6CBC" w:rsidRPr="00B52EF8" w14:paraId="5E7CE5A7" w14:textId="77777777" w:rsidTr="00A37343">
        <w:trPr>
          <w:cantSplit/>
        </w:trPr>
        <w:tc>
          <w:tcPr>
            <w:tcW w:w="1560" w:type="dxa"/>
            <w:shd w:val="clear" w:color="auto" w:fill="auto"/>
          </w:tcPr>
          <w:p w14:paraId="450FEBBC" w14:textId="06AF6BFF" w:rsidR="008D6CBC" w:rsidRPr="00B52EF8" w:rsidRDefault="008D6CBC" w:rsidP="008D6CBC">
            <w:pPr>
              <w:pStyle w:val="TablecellLEFT"/>
            </w:pPr>
            <w:r w:rsidRPr="00B52EF8">
              <w:t>Property Setter</w:t>
            </w:r>
          </w:p>
        </w:tc>
        <w:tc>
          <w:tcPr>
            <w:tcW w:w="7618" w:type="dxa"/>
            <w:shd w:val="clear" w:color="auto" w:fill="auto"/>
          </w:tcPr>
          <w:p w14:paraId="0ED362AB" w14:textId="669EF237" w:rsidR="008D6CBC" w:rsidRPr="00A37343" w:rsidRDefault="008D6CBC" w:rsidP="00996D4D">
            <w:pPr>
              <w:pStyle w:val="TablecellLEFT"/>
              <w:rPr>
                <w:rFonts w:ascii="Courier New" w:hAnsi="Courier New" w:cs="Courier New"/>
              </w:rPr>
            </w:pPr>
            <w:r w:rsidRPr="00A37343">
              <w:rPr>
                <w:rFonts w:ascii="Courier New" w:hAnsi="Courier New"/>
              </w:rPr>
              <w:t>[</w:t>
            </w:r>
            <w:proofErr w:type="gramStart"/>
            <w:r w:rsidRPr="00A37343">
              <w:rPr>
                <w:rFonts w:ascii="Courier New" w:hAnsi="Courier New"/>
                <w:color w:val="0000FF"/>
              </w:rPr>
              <w:t xml:space="preserve">virtual </w:t>
            </w:r>
            <w:r w:rsidRPr="00A37343">
              <w:rPr>
                <w:rFonts w:ascii="Courier New" w:hAnsi="Courier New" w:cs="Courier New"/>
              </w:rPr>
              <w:t>]</w:t>
            </w:r>
            <w:proofErr w:type="gramEnd"/>
            <w:r w:rsidRPr="00A37343">
              <w:rPr>
                <w:rFonts w:ascii="Courier New" w:hAnsi="Courier New" w:cs="Courier New"/>
              </w:rPr>
              <w:t>[</w:t>
            </w:r>
            <w:r w:rsidRPr="00A37343">
              <w:rPr>
                <w:rFonts w:ascii="Courier New" w:hAnsi="Courier New"/>
                <w:color w:val="0000FF"/>
              </w:rPr>
              <w:t xml:space="preserve">static </w:t>
            </w:r>
            <w:r w:rsidRPr="00A37343">
              <w:rPr>
                <w:rFonts w:ascii="Courier New" w:hAnsi="Courier New"/>
              </w:rPr>
              <w:t>]</w:t>
            </w:r>
            <w:r w:rsidRPr="00A37343">
              <w:rPr>
                <w:rFonts w:ascii="Courier New" w:hAnsi="Courier New"/>
                <w:color w:val="0000FF"/>
              </w:rPr>
              <w:t>void</w:t>
            </w:r>
            <w:r w:rsidRPr="00A37343">
              <w:rPr>
                <w:rFonts w:ascii="Courier New" w:hAnsi="Courier New" w:cs="Courier New"/>
              </w:rPr>
              <w:br/>
            </w:r>
            <w:r w:rsidRPr="00A37343">
              <w:rPr>
                <w:rFonts w:ascii="Courier New" w:hAnsi="Courier New"/>
              </w:rPr>
              <w:t>set</w:t>
            </w:r>
            <w:r w:rsidR="00085F72" w:rsidRPr="00A37343">
              <w:rPr>
                <w:rFonts w:ascii="Courier New" w:hAnsi="Courier New"/>
              </w:rPr>
              <w:t>_</w:t>
            </w:r>
            <w:r w:rsidRPr="00A37343">
              <w:rPr>
                <w:rFonts w:ascii="Courier New" w:hAnsi="Courier New"/>
              </w:rPr>
              <w:t>$</w:t>
            </w:r>
            <w:proofErr w:type="spellStart"/>
            <w:r w:rsidRPr="00A37343">
              <w:rPr>
                <w:rFonts w:ascii="Courier New" w:hAnsi="Courier New"/>
              </w:rPr>
              <w:t>Property.Name</w:t>
            </w:r>
            <w:proofErr w:type="spellEnd"/>
            <w:r w:rsidRPr="00A37343">
              <w:rPr>
                <w:rFonts w:ascii="Courier New" w:hAnsi="Courier New"/>
              </w:rPr>
              <w:t>$(</w:t>
            </w:r>
            <w:r w:rsidR="00996D4D" w:rsidRPr="00A37343">
              <w:rPr>
                <w:rFonts w:ascii="Courier New" w:hAnsi="Courier New" w:cs="Courier New"/>
              </w:rPr>
              <w:t>[</w:t>
            </w:r>
            <w:proofErr w:type="spellStart"/>
            <w:r w:rsidR="00996D4D" w:rsidRPr="00A37343">
              <w:rPr>
                <w:rFonts w:ascii="Courier New" w:hAnsi="Courier New" w:cs="Courier New"/>
              </w:rPr>
              <w:t>const</w:t>
            </w:r>
            <w:proofErr w:type="spellEnd"/>
            <w:r w:rsidR="00996D4D" w:rsidRPr="00A37343">
              <w:rPr>
                <w:rFonts w:ascii="Courier New" w:hAnsi="Courier New" w:cs="Courier New"/>
              </w:rPr>
              <w:t xml:space="preserve"> ]</w:t>
            </w:r>
            <w:r w:rsidRPr="00A37343">
              <w:rPr>
                <w:rFonts w:ascii="Courier New" w:hAnsi="Courier New"/>
              </w:rPr>
              <w:t>TypeName($</w:t>
            </w:r>
            <w:proofErr w:type="spellStart"/>
            <w:r w:rsidRPr="00A37343">
              <w:rPr>
                <w:rFonts w:ascii="Courier New" w:hAnsi="Courier New"/>
              </w:rPr>
              <w:t>Property.Type</w:t>
            </w:r>
            <w:proofErr w:type="spellEnd"/>
            <w:r w:rsidRPr="00A37343">
              <w:rPr>
                <w:rFonts w:ascii="Courier New" w:hAnsi="Courier New"/>
              </w:rPr>
              <w:t xml:space="preserve">$)[*|&amp;] </w:t>
            </w:r>
            <w:r w:rsidRPr="00A37343">
              <w:rPr>
                <w:rFonts w:ascii="Courier New" w:hAnsi="Courier New" w:cs="Courier New"/>
              </w:rPr>
              <w:t>value)[</w:t>
            </w:r>
            <w:r w:rsidRPr="00A37343">
              <w:rPr>
                <w:rFonts w:ascii="Courier New" w:hAnsi="Courier New"/>
              </w:rPr>
              <w:t xml:space="preserve"> = 0];</w:t>
            </w:r>
          </w:p>
        </w:tc>
      </w:tr>
      <w:tr w:rsidR="008D6CBC" w:rsidRPr="00B52EF8" w14:paraId="31BB2B55" w14:textId="77777777" w:rsidTr="00A37343">
        <w:trPr>
          <w:cantSplit/>
        </w:trPr>
        <w:tc>
          <w:tcPr>
            <w:tcW w:w="1560" w:type="dxa"/>
            <w:shd w:val="clear" w:color="auto" w:fill="auto"/>
          </w:tcPr>
          <w:p w14:paraId="714BBFF3" w14:textId="5E096479" w:rsidR="008D6CBC" w:rsidRPr="00B52EF8" w:rsidRDefault="008D6CBC" w:rsidP="008D6CBC">
            <w:pPr>
              <w:pStyle w:val="TablecellLEFT"/>
            </w:pPr>
            <w:r w:rsidRPr="00B52EF8">
              <w:t>Operation</w:t>
            </w:r>
          </w:p>
        </w:tc>
        <w:tc>
          <w:tcPr>
            <w:tcW w:w="7618" w:type="dxa"/>
            <w:shd w:val="clear" w:color="auto" w:fill="auto"/>
          </w:tcPr>
          <w:p w14:paraId="020FC312" w14:textId="290D4480" w:rsidR="008D6CBC" w:rsidRPr="00A37343" w:rsidRDefault="008D6CBC" w:rsidP="00DC523C">
            <w:pPr>
              <w:pStyle w:val="TablecellLEFT"/>
              <w:rPr>
                <w:rFonts w:ascii="Courier New" w:hAnsi="Courier New" w:cs="Courier New"/>
              </w:rPr>
            </w:pPr>
            <w:r w:rsidRPr="00A37343">
              <w:rPr>
                <w:rFonts w:ascii="Courier New" w:hAnsi="Courier New" w:cs="Courier New"/>
              </w:rPr>
              <w:t>[</w:t>
            </w:r>
            <w:proofErr w:type="gramStart"/>
            <w:r w:rsidRPr="00A37343">
              <w:rPr>
                <w:rFonts w:ascii="Courier New" w:hAnsi="Courier New" w:cs="Courier New"/>
                <w:color w:val="0000FF"/>
              </w:rPr>
              <w:t>virtual</w:t>
            </w:r>
            <w:r w:rsidRPr="00A37343">
              <w:rPr>
                <w:rFonts w:ascii="Courier New" w:hAnsi="Courier New" w:cs="Courier New"/>
              </w:rPr>
              <w:t xml:space="preserve"> ]</w:t>
            </w:r>
            <w:proofErr w:type="gramEnd"/>
            <w:r w:rsidRPr="00A37343">
              <w:rPr>
                <w:rFonts w:ascii="Courier New" w:hAnsi="Courier New" w:cs="Courier New"/>
              </w:rPr>
              <w:t>[</w:t>
            </w:r>
            <w:r w:rsidRPr="00A37343">
              <w:rPr>
                <w:rFonts w:ascii="Courier New" w:hAnsi="Courier New" w:cs="Courier New"/>
                <w:color w:val="0000FF"/>
              </w:rPr>
              <w:t>static</w:t>
            </w:r>
            <w:r w:rsidRPr="00A37343">
              <w:rPr>
                <w:rFonts w:ascii="Courier New" w:hAnsi="Courier New" w:cs="Courier New"/>
              </w:rPr>
              <w:t xml:space="preserve"> ]</w:t>
            </w:r>
            <w:r w:rsidRPr="00A37343">
              <w:rPr>
                <w:rFonts w:ascii="Courier New" w:hAnsi="Courier New" w:cs="Courier New"/>
              </w:rPr>
              <w:br/>
            </w:r>
            <w:proofErr w:type="spellStart"/>
            <w:r w:rsidRPr="00A37343">
              <w:rPr>
                <w:rFonts w:ascii="Courier New" w:hAnsi="Courier New" w:cs="Courier New"/>
                <w:color w:val="0000FF"/>
              </w:rPr>
              <w:t>void</w:t>
            </w:r>
            <w:r w:rsidRPr="00A37343">
              <w:rPr>
                <w:rFonts w:ascii="Courier New" w:hAnsi="Courier New" w:cs="Courier New"/>
              </w:rPr>
              <w:t>|TypeName</w:t>
            </w:r>
            <w:proofErr w:type="spellEnd"/>
            <w:r w:rsidRPr="00A37343">
              <w:rPr>
                <w:rFonts w:ascii="Courier New" w:hAnsi="Courier New" w:cs="Courier New"/>
              </w:rPr>
              <w:t>($</w:t>
            </w:r>
            <w:proofErr w:type="spellStart"/>
            <w:r w:rsidRPr="00A37343">
              <w:rPr>
                <w:rFonts w:ascii="Courier New" w:hAnsi="Courier New" w:cs="Courier New"/>
              </w:rPr>
              <w:t>Operation.Parameter</w:t>
            </w:r>
            <w:proofErr w:type="spellEnd"/>
            <w:r w:rsidRPr="00A37343">
              <w:rPr>
                <w:rFonts w:ascii="Courier New" w:hAnsi="Courier New" w:cs="Courier New"/>
              </w:rPr>
              <w:t>[i].Type$)[*|&amp;]</w:t>
            </w:r>
            <w:r w:rsidRPr="00A37343">
              <w:rPr>
                <w:rFonts w:ascii="Courier New" w:hAnsi="Courier New" w:cs="Courier New"/>
              </w:rPr>
              <w:br/>
              <w:t>$</w:t>
            </w:r>
            <w:proofErr w:type="spellStart"/>
            <w:r w:rsidRPr="00A37343">
              <w:rPr>
                <w:rFonts w:ascii="Courier New" w:hAnsi="Courier New" w:cs="Courier New"/>
              </w:rPr>
              <w:t>Operation.Name</w:t>
            </w:r>
            <w:proofErr w:type="spellEnd"/>
            <w:r w:rsidRPr="00A37343">
              <w:rPr>
                <w:rFonts w:ascii="Courier New" w:hAnsi="Courier New" w:cs="Courier New"/>
              </w:rPr>
              <w:t>$(</w:t>
            </w:r>
            <w:r w:rsidR="006E2957" w:rsidRPr="00A37343">
              <w:rPr>
                <w:rFonts w:ascii="Courier New" w:hAnsi="Courier New" w:cs="Courier New"/>
                <w:color w:val="0000FF"/>
              </w:rPr>
              <w:t>void</w:t>
            </w:r>
            <w:r w:rsidR="006E2957" w:rsidRPr="00A37343">
              <w:rPr>
                <w:rFonts w:ascii="Courier New" w:hAnsi="Courier New" w:cs="Courier New"/>
              </w:rPr>
              <w:t>|</w:t>
            </w:r>
            <w:r w:rsidRPr="00A37343">
              <w:rPr>
                <w:rFonts w:ascii="Courier New" w:hAnsi="Courier New" w:cs="Courier New"/>
              </w:rPr>
              <w:t xml:space="preserve">...)[ </w:t>
            </w:r>
            <w:proofErr w:type="spellStart"/>
            <w:r w:rsidRPr="00A37343">
              <w:rPr>
                <w:rFonts w:ascii="Courier New" w:hAnsi="Courier New" w:cs="Courier New"/>
                <w:color w:val="0000FF"/>
              </w:rPr>
              <w:t>const</w:t>
            </w:r>
            <w:proofErr w:type="spellEnd"/>
            <w:r w:rsidRPr="00A37343">
              <w:rPr>
                <w:rFonts w:ascii="Courier New" w:hAnsi="Courier New" w:cs="Courier New"/>
              </w:rPr>
              <w:t>][ = 0];</w:t>
            </w:r>
          </w:p>
        </w:tc>
      </w:tr>
      <w:tr w:rsidR="00BE4F43" w:rsidRPr="00B52EF8" w14:paraId="2BC6DE44" w14:textId="77777777" w:rsidTr="00A37343">
        <w:trPr>
          <w:cantSplit/>
        </w:trPr>
        <w:tc>
          <w:tcPr>
            <w:tcW w:w="1560" w:type="dxa"/>
            <w:shd w:val="clear" w:color="auto" w:fill="auto"/>
          </w:tcPr>
          <w:p w14:paraId="56AAF470" w14:textId="00A18933" w:rsidR="00BE4F43" w:rsidRPr="00B52EF8" w:rsidRDefault="00484E92" w:rsidP="008D6CBC">
            <w:pPr>
              <w:pStyle w:val="TablecellLEFT"/>
            </w:pPr>
            <w:r w:rsidRPr="00B52EF8">
              <w:t>Operator</w:t>
            </w:r>
          </w:p>
        </w:tc>
        <w:tc>
          <w:tcPr>
            <w:tcW w:w="7618" w:type="dxa"/>
            <w:shd w:val="clear" w:color="auto" w:fill="auto"/>
          </w:tcPr>
          <w:p w14:paraId="77705702" w14:textId="7D09A628" w:rsidR="00BE4F43" w:rsidRPr="00A37343" w:rsidRDefault="00484E92" w:rsidP="00484E92">
            <w:pPr>
              <w:pStyle w:val="TablecellLEFT"/>
              <w:rPr>
                <w:rFonts w:ascii="Courier New" w:hAnsi="Courier New" w:cs="Courier New"/>
              </w:rPr>
            </w:pPr>
            <w:r w:rsidRPr="00A37343">
              <w:rPr>
                <w:rFonts w:ascii="Courier New" w:hAnsi="Courier New" w:cs="Courier New"/>
              </w:rPr>
              <w:t>[</w:t>
            </w:r>
            <w:proofErr w:type="gramStart"/>
            <w:r w:rsidRPr="00A37343">
              <w:rPr>
                <w:rFonts w:ascii="Courier New" w:hAnsi="Courier New" w:cs="Courier New"/>
                <w:color w:val="0000FF"/>
              </w:rPr>
              <w:t>virtual</w:t>
            </w:r>
            <w:r w:rsidRPr="00A37343">
              <w:rPr>
                <w:rFonts w:ascii="Courier New" w:hAnsi="Courier New" w:cs="Courier New"/>
              </w:rPr>
              <w:t xml:space="preserve"> ]</w:t>
            </w:r>
            <w:proofErr w:type="gramEnd"/>
            <w:r w:rsidRPr="00A37343">
              <w:rPr>
                <w:rFonts w:ascii="Courier New" w:hAnsi="Courier New" w:cs="Courier New"/>
              </w:rPr>
              <w:t>[</w:t>
            </w:r>
            <w:r w:rsidRPr="00A37343">
              <w:rPr>
                <w:rFonts w:ascii="Courier New" w:hAnsi="Courier New" w:cs="Courier New"/>
                <w:color w:val="0000FF"/>
              </w:rPr>
              <w:t>static</w:t>
            </w:r>
            <w:r w:rsidRPr="00A37343">
              <w:rPr>
                <w:rFonts w:ascii="Courier New" w:hAnsi="Courier New" w:cs="Courier New"/>
              </w:rPr>
              <w:t xml:space="preserve"> ]</w:t>
            </w:r>
            <w:r w:rsidRPr="00A37343">
              <w:rPr>
                <w:rFonts w:ascii="Courier New" w:hAnsi="Courier New" w:cs="Courier New"/>
              </w:rPr>
              <w:br/>
            </w:r>
            <w:proofErr w:type="spellStart"/>
            <w:r w:rsidRPr="00A37343">
              <w:rPr>
                <w:rFonts w:ascii="Courier New" w:hAnsi="Courier New" w:cs="Courier New"/>
                <w:color w:val="0000FF"/>
              </w:rPr>
              <w:t>void</w:t>
            </w:r>
            <w:r w:rsidRPr="00A37343">
              <w:rPr>
                <w:rFonts w:ascii="Courier New" w:hAnsi="Courier New" w:cs="Courier New"/>
              </w:rPr>
              <w:t>|TypeName</w:t>
            </w:r>
            <w:proofErr w:type="spellEnd"/>
            <w:r w:rsidRPr="00A37343">
              <w:rPr>
                <w:rFonts w:ascii="Courier New" w:hAnsi="Courier New" w:cs="Courier New"/>
              </w:rPr>
              <w:t>($</w:t>
            </w:r>
            <w:proofErr w:type="spellStart"/>
            <w:r w:rsidRPr="00A37343">
              <w:rPr>
                <w:rFonts w:ascii="Courier New" w:hAnsi="Courier New" w:cs="Courier New"/>
              </w:rPr>
              <w:t>Operation.Parameter</w:t>
            </w:r>
            <w:proofErr w:type="spellEnd"/>
            <w:r w:rsidRPr="00A37343">
              <w:rPr>
                <w:rFonts w:ascii="Courier New" w:hAnsi="Courier New" w:cs="Courier New"/>
              </w:rPr>
              <w:t xml:space="preserve">[i].Type$)[*|&amp;] </w:t>
            </w:r>
            <w:r w:rsidRPr="00A37343">
              <w:rPr>
                <w:rFonts w:ascii="Courier New" w:hAnsi="Courier New" w:cs="Courier New"/>
                <w:color w:val="0000FF"/>
              </w:rPr>
              <w:t>operator</w:t>
            </w:r>
            <w:r w:rsidRPr="00A37343">
              <w:rPr>
                <w:rFonts w:ascii="Courier New" w:hAnsi="Courier New" w:cs="Courier New"/>
                <w:color w:val="0000FF"/>
              </w:rPr>
              <w:br/>
            </w:r>
            <w:r w:rsidRPr="00A37343">
              <w:rPr>
                <w:rFonts w:ascii="Courier New" w:hAnsi="Courier New" w:cs="Courier New"/>
              </w:rPr>
              <w:t>$</w:t>
            </w:r>
            <w:proofErr w:type="spellStart"/>
            <w:r w:rsidRPr="00A37343">
              <w:rPr>
                <w:rFonts w:ascii="Courier New" w:hAnsi="Courier New" w:cs="Courier New"/>
              </w:rPr>
              <w:t>Operation.Operator.OperatorKind</w:t>
            </w:r>
            <w:proofErr w:type="spellEnd"/>
            <w:r w:rsidRPr="00A37343">
              <w:rPr>
                <w:rFonts w:ascii="Courier New" w:hAnsi="Courier New" w:cs="Courier New"/>
              </w:rPr>
              <w:t>$(</w:t>
            </w:r>
            <w:r w:rsidRPr="00A37343">
              <w:rPr>
                <w:rFonts w:ascii="Courier New" w:hAnsi="Courier New" w:cs="Courier New"/>
                <w:color w:val="0000FF"/>
              </w:rPr>
              <w:t>void</w:t>
            </w:r>
            <w:r w:rsidRPr="00A37343">
              <w:rPr>
                <w:rFonts w:ascii="Courier New" w:hAnsi="Courier New" w:cs="Courier New"/>
              </w:rPr>
              <w:t xml:space="preserve">|...)[ </w:t>
            </w:r>
            <w:proofErr w:type="spellStart"/>
            <w:r w:rsidRPr="00A37343">
              <w:rPr>
                <w:rFonts w:ascii="Courier New" w:hAnsi="Courier New" w:cs="Courier New"/>
                <w:color w:val="0000FF"/>
              </w:rPr>
              <w:t>const</w:t>
            </w:r>
            <w:proofErr w:type="spellEnd"/>
            <w:r w:rsidRPr="00A37343">
              <w:rPr>
                <w:rFonts w:ascii="Courier New" w:hAnsi="Courier New" w:cs="Courier New"/>
              </w:rPr>
              <w:t>][ = 0];</w:t>
            </w:r>
          </w:p>
        </w:tc>
      </w:tr>
      <w:tr w:rsidR="00BE4F43" w:rsidRPr="00B52EF8" w14:paraId="6695D2BD" w14:textId="77777777" w:rsidTr="00A37343">
        <w:trPr>
          <w:cantSplit/>
        </w:trPr>
        <w:tc>
          <w:tcPr>
            <w:tcW w:w="1560" w:type="dxa"/>
            <w:shd w:val="clear" w:color="auto" w:fill="auto"/>
          </w:tcPr>
          <w:p w14:paraId="1087F2D0" w14:textId="50192984" w:rsidR="00BE4F43" w:rsidRPr="00B52EF8" w:rsidRDefault="00484E92" w:rsidP="008D6CBC">
            <w:pPr>
              <w:pStyle w:val="TablecellLEFT"/>
            </w:pPr>
            <w:r w:rsidRPr="00B52EF8">
              <w:t>Constructor</w:t>
            </w:r>
          </w:p>
        </w:tc>
        <w:tc>
          <w:tcPr>
            <w:tcW w:w="7618" w:type="dxa"/>
            <w:shd w:val="clear" w:color="auto" w:fill="auto"/>
          </w:tcPr>
          <w:p w14:paraId="4A7ADDA5" w14:textId="2479DB96" w:rsidR="00BE4F43" w:rsidRPr="00A37343" w:rsidRDefault="00892937" w:rsidP="00EC198D">
            <w:pPr>
              <w:pStyle w:val="TablecellLEFT"/>
              <w:rPr>
                <w:rFonts w:ascii="Courier New" w:hAnsi="Courier New" w:cs="Courier New"/>
              </w:rPr>
            </w:pPr>
            <w:r w:rsidRPr="00A37343">
              <w:rPr>
                <w:rFonts w:ascii="Courier New" w:hAnsi="Courier New" w:cs="Courier New"/>
              </w:rPr>
              <w:t>$</w:t>
            </w:r>
            <w:proofErr w:type="spellStart"/>
            <w:r w:rsidR="00E9500E" w:rsidRPr="00A37343">
              <w:rPr>
                <w:rFonts w:ascii="Courier New" w:hAnsi="Courier New" w:cs="Courier New"/>
              </w:rPr>
              <w:t>Owner</w:t>
            </w:r>
            <w:r w:rsidRPr="00A37343">
              <w:rPr>
                <w:rFonts w:ascii="Courier New" w:hAnsi="Courier New" w:cs="Courier New"/>
              </w:rPr>
              <w:t>.Name</w:t>
            </w:r>
            <w:proofErr w:type="spellEnd"/>
            <w:r w:rsidRPr="00A37343">
              <w:rPr>
                <w:rFonts w:ascii="Courier New" w:hAnsi="Courier New" w:cs="Courier New"/>
              </w:rPr>
              <w:t>$(</w:t>
            </w:r>
            <w:r w:rsidRPr="00A37343">
              <w:rPr>
                <w:rFonts w:ascii="Courier New" w:hAnsi="Courier New" w:cs="Courier New"/>
                <w:color w:val="0000FF"/>
              </w:rPr>
              <w:t>void</w:t>
            </w:r>
            <w:r w:rsidRPr="00A37343">
              <w:rPr>
                <w:rFonts w:ascii="Courier New" w:hAnsi="Courier New" w:cs="Courier New"/>
              </w:rPr>
              <w:t>|</w:t>
            </w:r>
            <w:proofErr w:type="gramStart"/>
            <w:r w:rsidRPr="00A37343">
              <w:rPr>
                <w:rFonts w:ascii="Courier New" w:hAnsi="Courier New" w:cs="Courier New"/>
              </w:rPr>
              <w:t>...)</w:t>
            </w:r>
            <w:r w:rsidR="00EC198D" w:rsidRPr="00A37343">
              <w:rPr>
                <w:rFonts w:ascii="Courier New" w:hAnsi="Courier New" w:cs="Courier New"/>
              </w:rPr>
              <w:t>[</w:t>
            </w:r>
            <w:proofErr w:type="gramEnd"/>
            <w:r w:rsidR="00EC198D" w:rsidRPr="00A37343">
              <w:rPr>
                <w:rFonts w:ascii="Courier New" w:hAnsi="Courier New" w:cs="Courier New"/>
              </w:rPr>
              <w:t xml:space="preserve">= </w:t>
            </w:r>
            <w:r w:rsidR="00EC198D" w:rsidRPr="00A37343">
              <w:rPr>
                <w:rFonts w:ascii="Courier New" w:hAnsi="Courier New" w:cs="Courier New"/>
                <w:color w:val="0000FF"/>
              </w:rPr>
              <w:t>delete</w:t>
            </w:r>
            <w:r w:rsidR="00EC198D" w:rsidRPr="00A37343">
              <w:rPr>
                <w:rFonts w:ascii="Courier New" w:hAnsi="Courier New" w:cs="Courier New"/>
              </w:rPr>
              <w:t>]</w:t>
            </w:r>
            <w:r w:rsidR="00970FA8" w:rsidRPr="00A37343">
              <w:rPr>
                <w:rFonts w:ascii="Courier New" w:hAnsi="Courier New" w:cs="Courier New"/>
              </w:rPr>
              <w:t>;</w:t>
            </w:r>
          </w:p>
        </w:tc>
      </w:tr>
      <w:tr w:rsidR="008D6CBC" w:rsidRPr="00B52EF8" w14:paraId="3922A724" w14:textId="77777777" w:rsidTr="00A37343">
        <w:trPr>
          <w:cantSplit/>
        </w:trPr>
        <w:tc>
          <w:tcPr>
            <w:tcW w:w="1560" w:type="dxa"/>
            <w:shd w:val="clear" w:color="auto" w:fill="auto"/>
          </w:tcPr>
          <w:p w14:paraId="1A09B0B2" w14:textId="45042803" w:rsidR="008D6CBC" w:rsidRPr="00B52EF8" w:rsidRDefault="008D6CBC" w:rsidP="008D6CBC">
            <w:pPr>
              <w:pStyle w:val="TablecellLEFT"/>
            </w:pPr>
            <w:r w:rsidRPr="00B52EF8">
              <w:t>Entry Point</w:t>
            </w:r>
          </w:p>
        </w:tc>
        <w:tc>
          <w:tcPr>
            <w:tcW w:w="7618" w:type="dxa"/>
            <w:shd w:val="clear" w:color="auto" w:fill="auto"/>
          </w:tcPr>
          <w:p w14:paraId="00CC4FEB" w14:textId="798C9411" w:rsidR="008D6CBC" w:rsidRPr="00A37343" w:rsidRDefault="008D6CBC" w:rsidP="008D6CBC">
            <w:pPr>
              <w:pStyle w:val="TablecellLEFT"/>
              <w:rPr>
                <w:rFonts w:ascii="Courier New" w:hAnsi="Courier New" w:cs="Courier New"/>
              </w:rPr>
            </w:pPr>
            <w:proofErr w:type="spellStart"/>
            <w:proofErr w:type="gramStart"/>
            <w:r w:rsidRPr="00A37343">
              <w:rPr>
                <w:rFonts w:ascii="Courier New" w:hAnsi="Courier New"/>
              </w:rPr>
              <w:t>Smp</w:t>
            </w:r>
            <w:proofErr w:type="spellEnd"/>
            <w:r w:rsidRPr="00A37343">
              <w:rPr>
                <w:rFonts w:ascii="Courier New" w:hAnsi="Courier New"/>
              </w:rPr>
              <w:t>::</w:t>
            </w:r>
            <w:proofErr w:type="spellStart"/>
            <w:proofErr w:type="gramEnd"/>
            <w:r w:rsidRPr="00A37343">
              <w:rPr>
                <w:rFonts w:ascii="Courier New" w:hAnsi="Courier New"/>
              </w:rPr>
              <w:t>IEntryPoint</w:t>
            </w:r>
            <w:proofErr w:type="spellEnd"/>
            <w:r w:rsidRPr="00A37343">
              <w:rPr>
                <w:rFonts w:ascii="Courier New" w:hAnsi="Courier New"/>
              </w:rPr>
              <w:t>* $</w:t>
            </w:r>
            <w:proofErr w:type="spellStart"/>
            <w:r w:rsidRPr="00A37343">
              <w:rPr>
                <w:rFonts w:ascii="Courier New" w:hAnsi="Courier New"/>
              </w:rPr>
              <w:t>EntryPoint.Name</w:t>
            </w:r>
            <w:proofErr w:type="spellEnd"/>
            <w:r w:rsidRPr="00A37343">
              <w:rPr>
                <w:rFonts w:ascii="Courier New" w:hAnsi="Courier New"/>
              </w:rPr>
              <w:t>$;</w:t>
            </w:r>
          </w:p>
        </w:tc>
      </w:tr>
      <w:tr w:rsidR="008D6CBC" w:rsidRPr="00B52EF8" w14:paraId="78753CB3" w14:textId="77777777" w:rsidTr="00A37343">
        <w:trPr>
          <w:cantSplit/>
        </w:trPr>
        <w:tc>
          <w:tcPr>
            <w:tcW w:w="1560" w:type="dxa"/>
            <w:shd w:val="clear" w:color="auto" w:fill="auto"/>
          </w:tcPr>
          <w:p w14:paraId="1083D356" w14:textId="6BBE03C0" w:rsidR="008D6CBC" w:rsidRPr="00B52EF8" w:rsidRDefault="008D6CBC" w:rsidP="008D6CBC">
            <w:pPr>
              <w:pStyle w:val="TablecellLEFT"/>
            </w:pPr>
            <w:r w:rsidRPr="00B52EF8">
              <w:t>Event Sink</w:t>
            </w:r>
          </w:p>
        </w:tc>
        <w:tc>
          <w:tcPr>
            <w:tcW w:w="7618" w:type="dxa"/>
            <w:shd w:val="clear" w:color="auto" w:fill="auto"/>
          </w:tcPr>
          <w:p w14:paraId="2C4F4776" w14:textId="4CFE3EE9" w:rsidR="008D6CBC" w:rsidRPr="00A37343" w:rsidRDefault="008D6CBC" w:rsidP="00BE4478">
            <w:pPr>
              <w:pStyle w:val="TablecellLEFT"/>
              <w:rPr>
                <w:rFonts w:ascii="Courier New" w:hAnsi="Courier New" w:cs="Courier New"/>
              </w:rPr>
            </w:pPr>
            <w:proofErr w:type="spellStart"/>
            <w:proofErr w:type="gramStart"/>
            <w:r w:rsidRPr="00A37343">
              <w:rPr>
                <w:rFonts w:ascii="Courier New" w:hAnsi="Courier New"/>
              </w:rPr>
              <w:t>Smp</w:t>
            </w:r>
            <w:proofErr w:type="spellEnd"/>
            <w:r w:rsidRPr="00A37343">
              <w:rPr>
                <w:rFonts w:ascii="Courier New" w:hAnsi="Courier New"/>
              </w:rPr>
              <w:t>::</w:t>
            </w:r>
            <w:proofErr w:type="spellStart"/>
            <w:proofErr w:type="gramEnd"/>
            <w:r w:rsidRPr="00A37343">
              <w:rPr>
                <w:rFonts w:ascii="Courier New" w:hAnsi="Courier New"/>
              </w:rPr>
              <w:t>IEventSink</w:t>
            </w:r>
            <w:proofErr w:type="spellEnd"/>
            <w:r w:rsidRPr="00A37343">
              <w:rPr>
                <w:rFonts w:ascii="Courier New" w:hAnsi="Courier New"/>
              </w:rPr>
              <w:t>* $</w:t>
            </w:r>
            <w:proofErr w:type="spellStart"/>
            <w:r w:rsidRPr="00A37343">
              <w:rPr>
                <w:rFonts w:ascii="Courier New" w:hAnsi="Courier New"/>
              </w:rPr>
              <w:t>EventSink.Name</w:t>
            </w:r>
            <w:proofErr w:type="spellEnd"/>
            <w:r w:rsidRPr="00A37343">
              <w:rPr>
                <w:rFonts w:ascii="Courier New" w:hAnsi="Courier New"/>
              </w:rPr>
              <w:t>$;</w:t>
            </w:r>
          </w:p>
        </w:tc>
      </w:tr>
      <w:tr w:rsidR="008D6CBC" w:rsidRPr="00B52EF8" w14:paraId="74D1EA44" w14:textId="77777777" w:rsidTr="00A37343">
        <w:trPr>
          <w:cantSplit/>
        </w:trPr>
        <w:tc>
          <w:tcPr>
            <w:tcW w:w="1560" w:type="dxa"/>
            <w:shd w:val="clear" w:color="auto" w:fill="auto"/>
          </w:tcPr>
          <w:p w14:paraId="197F7C15" w14:textId="6E045C68" w:rsidR="008D6CBC" w:rsidRPr="00B52EF8" w:rsidRDefault="008D6CBC" w:rsidP="008D6CBC">
            <w:pPr>
              <w:pStyle w:val="TablecellLEFT"/>
            </w:pPr>
            <w:r w:rsidRPr="00B52EF8">
              <w:t>Event Source</w:t>
            </w:r>
          </w:p>
        </w:tc>
        <w:tc>
          <w:tcPr>
            <w:tcW w:w="7618" w:type="dxa"/>
            <w:shd w:val="clear" w:color="auto" w:fill="auto"/>
          </w:tcPr>
          <w:p w14:paraId="4AC7FA16" w14:textId="6B398BC9" w:rsidR="008D6CBC" w:rsidRPr="00A37343" w:rsidRDefault="008D6CBC" w:rsidP="00BE4478">
            <w:pPr>
              <w:pStyle w:val="TablecellLEFT"/>
              <w:rPr>
                <w:rFonts w:ascii="Courier New" w:hAnsi="Courier New" w:cs="Courier New"/>
              </w:rPr>
            </w:pPr>
            <w:proofErr w:type="spellStart"/>
            <w:proofErr w:type="gramStart"/>
            <w:r w:rsidRPr="00A37343">
              <w:rPr>
                <w:rFonts w:ascii="Courier New" w:hAnsi="Courier New"/>
              </w:rPr>
              <w:t>Smp</w:t>
            </w:r>
            <w:proofErr w:type="spellEnd"/>
            <w:r w:rsidRPr="00A37343">
              <w:rPr>
                <w:rFonts w:ascii="Courier New" w:hAnsi="Courier New"/>
              </w:rPr>
              <w:t>::</w:t>
            </w:r>
            <w:proofErr w:type="spellStart"/>
            <w:proofErr w:type="gramEnd"/>
            <w:r w:rsidRPr="00A37343">
              <w:rPr>
                <w:rFonts w:ascii="Courier New" w:hAnsi="Courier New"/>
              </w:rPr>
              <w:t>IEventSource</w:t>
            </w:r>
            <w:proofErr w:type="spellEnd"/>
            <w:r w:rsidRPr="00A37343">
              <w:rPr>
                <w:rFonts w:ascii="Courier New" w:hAnsi="Courier New"/>
              </w:rPr>
              <w:t>* $</w:t>
            </w:r>
            <w:proofErr w:type="spellStart"/>
            <w:r w:rsidRPr="00A37343">
              <w:rPr>
                <w:rFonts w:ascii="Courier New" w:hAnsi="Courier New"/>
              </w:rPr>
              <w:t>EventSource.Name</w:t>
            </w:r>
            <w:proofErr w:type="spellEnd"/>
            <w:r w:rsidRPr="00A37343">
              <w:rPr>
                <w:rFonts w:ascii="Courier New" w:hAnsi="Courier New"/>
              </w:rPr>
              <w:t>$</w:t>
            </w:r>
          </w:p>
        </w:tc>
      </w:tr>
      <w:tr w:rsidR="008D6CBC" w:rsidRPr="00B52EF8" w14:paraId="7579B551" w14:textId="77777777" w:rsidTr="00A37343">
        <w:trPr>
          <w:cantSplit/>
        </w:trPr>
        <w:tc>
          <w:tcPr>
            <w:tcW w:w="1560" w:type="dxa"/>
            <w:shd w:val="clear" w:color="auto" w:fill="auto"/>
          </w:tcPr>
          <w:p w14:paraId="27ECC864" w14:textId="5C2B6673" w:rsidR="008D6CBC" w:rsidRPr="00B52EF8" w:rsidRDefault="008D6CBC" w:rsidP="008D6CBC">
            <w:pPr>
              <w:pStyle w:val="TablecellLEFT"/>
            </w:pPr>
            <w:r w:rsidRPr="00B52EF8">
              <w:t>Container</w:t>
            </w:r>
          </w:p>
        </w:tc>
        <w:tc>
          <w:tcPr>
            <w:tcW w:w="7618" w:type="dxa"/>
            <w:shd w:val="clear" w:color="auto" w:fill="auto"/>
          </w:tcPr>
          <w:p w14:paraId="41D07733" w14:textId="026BFD16" w:rsidR="008D6CBC" w:rsidRPr="00A37343" w:rsidRDefault="008D6CBC" w:rsidP="00BE4478">
            <w:pPr>
              <w:pStyle w:val="TablecellLEFT"/>
              <w:rPr>
                <w:rFonts w:ascii="Courier New" w:hAnsi="Courier New" w:cs="Courier New"/>
              </w:rPr>
            </w:pPr>
            <w:proofErr w:type="spellStart"/>
            <w:proofErr w:type="gramStart"/>
            <w:r w:rsidRPr="00A37343">
              <w:rPr>
                <w:rFonts w:ascii="Courier New" w:hAnsi="Courier New"/>
              </w:rPr>
              <w:t>Smp</w:t>
            </w:r>
            <w:proofErr w:type="spellEnd"/>
            <w:r w:rsidRPr="00A37343">
              <w:rPr>
                <w:rFonts w:ascii="Courier New" w:hAnsi="Courier New"/>
              </w:rPr>
              <w:t>::</w:t>
            </w:r>
            <w:proofErr w:type="spellStart"/>
            <w:proofErr w:type="gramEnd"/>
            <w:r w:rsidRPr="00A37343">
              <w:rPr>
                <w:rFonts w:ascii="Courier New" w:hAnsi="Courier New"/>
              </w:rPr>
              <w:t>IContainer</w:t>
            </w:r>
            <w:proofErr w:type="spellEnd"/>
            <w:r w:rsidRPr="00A37343">
              <w:rPr>
                <w:rFonts w:ascii="Courier New" w:hAnsi="Courier New"/>
              </w:rPr>
              <w:t>* $</w:t>
            </w:r>
            <w:proofErr w:type="spellStart"/>
            <w:r w:rsidRPr="00A37343">
              <w:rPr>
                <w:rFonts w:ascii="Courier New" w:hAnsi="Courier New"/>
              </w:rPr>
              <w:t>Container.Name</w:t>
            </w:r>
            <w:proofErr w:type="spellEnd"/>
            <w:r w:rsidRPr="00A37343">
              <w:rPr>
                <w:rFonts w:ascii="Courier New" w:hAnsi="Courier New"/>
              </w:rPr>
              <w:t>$;</w:t>
            </w:r>
          </w:p>
        </w:tc>
      </w:tr>
      <w:tr w:rsidR="008D6CBC" w:rsidRPr="00B52EF8" w14:paraId="327F0BBB" w14:textId="77777777" w:rsidTr="00A37343">
        <w:trPr>
          <w:cantSplit/>
        </w:trPr>
        <w:tc>
          <w:tcPr>
            <w:tcW w:w="1560" w:type="dxa"/>
            <w:shd w:val="clear" w:color="auto" w:fill="auto"/>
          </w:tcPr>
          <w:p w14:paraId="1A9A7F34" w14:textId="06C6ED71" w:rsidR="008D6CBC" w:rsidRPr="00B52EF8" w:rsidRDefault="008D6CBC" w:rsidP="008D6CBC">
            <w:pPr>
              <w:pStyle w:val="TablecellLEFT"/>
            </w:pPr>
            <w:r w:rsidRPr="00B52EF8">
              <w:t>Reference</w:t>
            </w:r>
          </w:p>
        </w:tc>
        <w:tc>
          <w:tcPr>
            <w:tcW w:w="7618" w:type="dxa"/>
            <w:shd w:val="clear" w:color="auto" w:fill="auto"/>
          </w:tcPr>
          <w:p w14:paraId="340EAFE7" w14:textId="281225F1" w:rsidR="008D6CBC" w:rsidRPr="00A37343" w:rsidRDefault="008D6CBC" w:rsidP="00BE4478">
            <w:pPr>
              <w:pStyle w:val="TablecellLEFT"/>
              <w:rPr>
                <w:rFonts w:ascii="Courier New" w:hAnsi="Courier New" w:cs="Courier New"/>
              </w:rPr>
            </w:pPr>
            <w:proofErr w:type="spellStart"/>
            <w:proofErr w:type="gramStart"/>
            <w:r w:rsidRPr="00A37343">
              <w:rPr>
                <w:rFonts w:ascii="Courier New" w:hAnsi="Courier New"/>
              </w:rPr>
              <w:t>Smp</w:t>
            </w:r>
            <w:proofErr w:type="spellEnd"/>
            <w:r w:rsidRPr="00A37343">
              <w:rPr>
                <w:rFonts w:ascii="Courier New" w:hAnsi="Courier New"/>
              </w:rPr>
              <w:t>::</w:t>
            </w:r>
            <w:proofErr w:type="spellStart"/>
            <w:proofErr w:type="gramEnd"/>
            <w:r w:rsidRPr="00A37343">
              <w:rPr>
                <w:rFonts w:ascii="Courier New" w:hAnsi="Courier New"/>
              </w:rPr>
              <w:t>IReference</w:t>
            </w:r>
            <w:proofErr w:type="spellEnd"/>
            <w:r w:rsidRPr="00A37343">
              <w:rPr>
                <w:rFonts w:ascii="Courier New" w:hAnsi="Courier New"/>
              </w:rPr>
              <w:t>* $</w:t>
            </w:r>
            <w:proofErr w:type="spellStart"/>
            <w:r w:rsidRPr="00A37343">
              <w:rPr>
                <w:rFonts w:ascii="Courier New" w:hAnsi="Courier New"/>
              </w:rPr>
              <w:t>Reference.Name</w:t>
            </w:r>
            <w:proofErr w:type="spellEnd"/>
            <w:r w:rsidRPr="00A37343">
              <w:rPr>
                <w:rFonts w:ascii="Courier New" w:hAnsi="Courier New"/>
              </w:rPr>
              <w:t>$;</w:t>
            </w:r>
          </w:p>
        </w:tc>
      </w:tr>
      <w:tr w:rsidR="008D6CBC" w:rsidRPr="00B52EF8" w14:paraId="4AF649E2" w14:textId="77777777" w:rsidTr="00A37343">
        <w:trPr>
          <w:cantSplit/>
        </w:trPr>
        <w:tc>
          <w:tcPr>
            <w:tcW w:w="1560" w:type="dxa"/>
            <w:shd w:val="clear" w:color="auto" w:fill="auto"/>
          </w:tcPr>
          <w:p w14:paraId="335531A5" w14:textId="6E40F67B" w:rsidR="008D6CBC" w:rsidRPr="00B52EF8" w:rsidRDefault="008D6CBC" w:rsidP="008D6CBC">
            <w:pPr>
              <w:pStyle w:val="TablecellLEFT"/>
            </w:pPr>
            <w:proofErr w:type="spellStart"/>
            <w:r w:rsidRPr="00B52EF8">
              <w:t>Uuid</w:t>
            </w:r>
            <w:proofErr w:type="spellEnd"/>
          </w:p>
        </w:tc>
        <w:tc>
          <w:tcPr>
            <w:tcW w:w="7618" w:type="dxa"/>
            <w:shd w:val="clear" w:color="auto" w:fill="auto"/>
          </w:tcPr>
          <w:p w14:paraId="665E4E7F" w14:textId="0D3CBD90" w:rsidR="008D6CBC" w:rsidRPr="00A37343" w:rsidRDefault="008D6CBC" w:rsidP="008D6CBC">
            <w:pPr>
              <w:pStyle w:val="TablecellLEFT"/>
              <w:rPr>
                <w:rFonts w:ascii="Courier New" w:hAnsi="Courier New"/>
              </w:rPr>
            </w:pPr>
            <w:r w:rsidRPr="00A37343">
              <w:rPr>
                <w:rFonts w:ascii="Courier New" w:hAnsi="Courier New"/>
                <w:color w:val="0000FF"/>
              </w:rPr>
              <w:t>extern</w:t>
            </w:r>
            <w:r w:rsidRPr="00A37343">
              <w:rPr>
                <w:rFonts w:ascii="Courier New" w:hAnsi="Courier New"/>
              </w:rPr>
              <w:t xml:space="preserve"> </w:t>
            </w:r>
            <w:proofErr w:type="spellStart"/>
            <w:r w:rsidRPr="00A37343">
              <w:rPr>
                <w:rFonts w:ascii="Courier New" w:hAnsi="Courier New"/>
                <w:color w:val="0000FF"/>
              </w:rPr>
              <w:t>const</w:t>
            </w:r>
            <w:proofErr w:type="spellEnd"/>
            <w:r w:rsidRPr="00A37343">
              <w:rPr>
                <w:rFonts w:ascii="Courier New" w:hAnsi="Courier New"/>
              </w:rPr>
              <w:t xml:space="preserve"> </w:t>
            </w:r>
            <w:proofErr w:type="spellStart"/>
            <w:proofErr w:type="gramStart"/>
            <w:r w:rsidRPr="00A37343">
              <w:rPr>
                <w:rFonts w:ascii="Courier New" w:hAnsi="Courier New"/>
              </w:rPr>
              <w:t>Smp</w:t>
            </w:r>
            <w:proofErr w:type="spellEnd"/>
            <w:r w:rsidRPr="00A37343">
              <w:rPr>
                <w:rFonts w:ascii="Courier New" w:hAnsi="Courier New"/>
              </w:rPr>
              <w:t>::</w:t>
            </w:r>
            <w:proofErr w:type="spellStart"/>
            <w:proofErr w:type="gramEnd"/>
            <w:r w:rsidRPr="00A37343">
              <w:rPr>
                <w:rFonts w:ascii="Courier New" w:hAnsi="Courier New"/>
              </w:rPr>
              <w:t>Uuid</w:t>
            </w:r>
            <w:proofErr w:type="spellEnd"/>
            <w:r w:rsidRPr="00A37343">
              <w:rPr>
                <w:rFonts w:ascii="Courier New" w:hAnsi="Courier New"/>
              </w:rPr>
              <w:t xml:space="preserve"> </w:t>
            </w:r>
            <w:proofErr w:type="spellStart"/>
            <w:r w:rsidRPr="00A37343">
              <w:rPr>
                <w:rFonts w:ascii="Courier New" w:hAnsi="Courier New"/>
              </w:rPr>
              <w:t>Uuid</w:t>
            </w:r>
            <w:proofErr w:type="spellEnd"/>
            <w:r w:rsidRPr="00A37343">
              <w:rPr>
                <w:rFonts w:ascii="Courier New" w:hAnsi="Courier New"/>
              </w:rPr>
              <w:t>_$</w:t>
            </w:r>
            <w:proofErr w:type="spellStart"/>
            <w:r w:rsidRPr="00A37343">
              <w:rPr>
                <w:rFonts w:ascii="Courier New" w:hAnsi="Courier New"/>
              </w:rPr>
              <w:t>Type.Name</w:t>
            </w:r>
            <w:proofErr w:type="spellEnd"/>
            <w:r w:rsidRPr="00A37343">
              <w:rPr>
                <w:rFonts w:ascii="Courier New" w:hAnsi="Courier New"/>
              </w:rPr>
              <w:t>$;</w:t>
            </w:r>
          </w:p>
        </w:tc>
      </w:tr>
      <w:tr w:rsidR="008D6CBC" w:rsidRPr="00B52EF8" w14:paraId="5D35E1D6" w14:textId="77777777" w:rsidTr="00A37343">
        <w:trPr>
          <w:cantSplit/>
        </w:trPr>
        <w:tc>
          <w:tcPr>
            <w:tcW w:w="1560" w:type="dxa"/>
            <w:shd w:val="clear" w:color="auto" w:fill="auto"/>
          </w:tcPr>
          <w:p w14:paraId="6F4F59B8" w14:textId="5571E3CB" w:rsidR="008D6CBC" w:rsidRPr="00B52EF8" w:rsidRDefault="008D6CBC" w:rsidP="008D6CBC">
            <w:pPr>
              <w:pStyle w:val="TablecellLEFT"/>
            </w:pPr>
            <w:r w:rsidRPr="00B52EF8">
              <w:t>Global Registry</w:t>
            </w:r>
          </w:p>
        </w:tc>
        <w:tc>
          <w:tcPr>
            <w:tcW w:w="7618" w:type="dxa"/>
            <w:shd w:val="clear" w:color="auto" w:fill="auto"/>
          </w:tcPr>
          <w:p w14:paraId="5231D7F0" w14:textId="39BAFC68" w:rsidR="008D6CBC" w:rsidRPr="00A37343" w:rsidRDefault="008D6CBC" w:rsidP="008D6CBC">
            <w:pPr>
              <w:pStyle w:val="TablecellLEFT"/>
              <w:rPr>
                <w:rFonts w:ascii="Courier New" w:hAnsi="Courier New"/>
              </w:rPr>
            </w:pPr>
            <w:r w:rsidRPr="00A37343">
              <w:rPr>
                <w:rFonts w:ascii="Courier New" w:hAnsi="Courier New" w:cs="Courier New"/>
              </w:rPr>
              <w:t>[</w:t>
            </w:r>
            <w:r w:rsidRPr="00A37343">
              <w:rPr>
                <w:rFonts w:ascii="Courier New" w:hAnsi="Courier New"/>
                <w:color w:val="0000FF"/>
              </w:rPr>
              <w:t>static</w:t>
            </w:r>
            <w:r w:rsidRPr="00A37343">
              <w:rPr>
                <w:rFonts w:ascii="Courier New" w:hAnsi="Courier New" w:cs="Courier New"/>
              </w:rPr>
              <w:t xml:space="preserve">] </w:t>
            </w:r>
            <w:r w:rsidRPr="00A37343">
              <w:rPr>
                <w:rFonts w:ascii="Courier New" w:hAnsi="Courier New"/>
                <w:color w:val="0000FF"/>
              </w:rPr>
              <w:t>void</w:t>
            </w:r>
            <w:r w:rsidRPr="00A37343">
              <w:rPr>
                <w:rFonts w:ascii="Courier New" w:hAnsi="Courier New"/>
              </w:rPr>
              <w:t xml:space="preserve"> _Register_$</w:t>
            </w:r>
            <w:proofErr w:type="spellStart"/>
            <w:r w:rsidRPr="00A37343">
              <w:rPr>
                <w:rFonts w:ascii="Courier New" w:hAnsi="Courier New" w:cs="Courier New"/>
              </w:rPr>
              <w:t>Type.Name</w:t>
            </w:r>
            <w:proofErr w:type="spellEnd"/>
            <w:r w:rsidRPr="00A37343">
              <w:rPr>
                <w:rFonts w:ascii="Courier New" w:hAnsi="Courier New" w:cs="Courier New"/>
              </w:rPr>
              <w:t>$(</w:t>
            </w:r>
            <w:r w:rsidRPr="00A37343">
              <w:rPr>
                <w:rFonts w:ascii="Courier New" w:hAnsi="Courier New" w:cs="Courier New"/>
              </w:rPr>
              <w:br/>
            </w:r>
            <w:proofErr w:type="spellStart"/>
            <w:proofErr w:type="gramStart"/>
            <w:r w:rsidRPr="00A37343">
              <w:rPr>
                <w:rFonts w:ascii="Courier New" w:hAnsi="Courier New"/>
              </w:rPr>
              <w:t>Smp</w:t>
            </w:r>
            <w:proofErr w:type="spellEnd"/>
            <w:r w:rsidRPr="00A37343">
              <w:rPr>
                <w:rFonts w:ascii="Courier New" w:hAnsi="Courier New"/>
              </w:rPr>
              <w:t>::</w:t>
            </w:r>
            <w:proofErr w:type="gramEnd"/>
            <w:r w:rsidRPr="00A37343">
              <w:rPr>
                <w:rFonts w:ascii="Courier New" w:hAnsi="Courier New"/>
              </w:rPr>
              <w:t>Publication::</w:t>
            </w:r>
            <w:proofErr w:type="spellStart"/>
            <w:r w:rsidRPr="00A37343">
              <w:rPr>
                <w:rFonts w:ascii="Courier New" w:hAnsi="Courier New"/>
              </w:rPr>
              <w:t>ITypeRegistry</w:t>
            </w:r>
            <w:proofErr w:type="spellEnd"/>
            <w:r w:rsidRPr="00A37343">
              <w:rPr>
                <w:rFonts w:ascii="Courier New" w:hAnsi="Courier New"/>
              </w:rPr>
              <w:t>* registry);</w:t>
            </w:r>
          </w:p>
        </w:tc>
      </w:tr>
      <w:tr w:rsidR="008D6CBC" w:rsidRPr="00B52EF8" w14:paraId="689BAB28" w14:textId="77777777" w:rsidTr="00A37343">
        <w:trPr>
          <w:cantSplit/>
        </w:trPr>
        <w:tc>
          <w:tcPr>
            <w:tcW w:w="1560" w:type="dxa"/>
            <w:shd w:val="clear" w:color="auto" w:fill="auto"/>
          </w:tcPr>
          <w:p w14:paraId="301D4BBC" w14:textId="5FB18EAA" w:rsidR="008D6CBC" w:rsidRPr="00B52EF8" w:rsidRDefault="008D6CBC" w:rsidP="008D6CBC">
            <w:pPr>
              <w:pStyle w:val="TablecellLEFT"/>
            </w:pPr>
            <w:r w:rsidRPr="00B52EF8">
              <w:t>Scoped Registry</w:t>
            </w:r>
          </w:p>
        </w:tc>
        <w:tc>
          <w:tcPr>
            <w:tcW w:w="7618" w:type="dxa"/>
            <w:shd w:val="clear" w:color="auto" w:fill="auto"/>
          </w:tcPr>
          <w:p w14:paraId="6EEF2CEE" w14:textId="2B290500" w:rsidR="008D6CBC" w:rsidRPr="00A37343" w:rsidRDefault="008D6CBC" w:rsidP="008D6CBC">
            <w:pPr>
              <w:pStyle w:val="TablecellLEFT"/>
              <w:rPr>
                <w:rFonts w:ascii="Courier New" w:hAnsi="Courier New" w:cs="Courier New"/>
              </w:rPr>
            </w:pPr>
            <w:r w:rsidRPr="00A37343">
              <w:rPr>
                <w:rFonts w:ascii="Courier New" w:hAnsi="Courier New" w:cs="Courier New"/>
              </w:rPr>
              <w:t>[</w:t>
            </w:r>
            <w:r w:rsidRPr="00A37343">
              <w:rPr>
                <w:rFonts w:ascii="Courier New" w:hAnsi="Courier New"/>
                <w:color w:val="0000FF"/>
              </w:rPr>
              <w:t>static</w:t>
            </w:r>
            <w:r w:rsidRPr="00A37343">
              <w:rPr>
                <w:rFonts w:ascii="Courier New" w:hAnsi="Courier New" w:cs="Courier New"/>
              </w:rPr>
              <w:t xml:space="preserve">] </w:t>
            </w:r>
            <w:r w:rsidRPr="00A37343">
              <w:rPr>
                <w:rFonts w:ascii="Courier New" w:hAnsi="Courier New"/>
                <w:color w:val="0000FF"/>
              </w:rPr>
              <w:t>void</w:t>
            </w:r>
            <w:r w:rsidRPr="00A37343">
              <w:rPr>
                <w:rFonts w:ascii="Courier New" w:hAnsi="Courier New"/>
              </w:rPr>
              <w:t xml:space="preserve"> _</w:t>
            </w:r>
            <w:proofErr w:type="gramStart"/>
            <w:r w:rsidRPr="00A37343">
              <w:rPr>
                <w:rFonts w:ascii="Courier New" w:hAnsi="Courier New"/>
              </w:rPr>
              <w:t>Register</w:t>
            </w:r>
            <w:r w:rsidRPr="00A37343">
              <w:rPr>
                <w:rFonts w:ascii="Courier New" w:hAnsi="Courier New" w:cs="Courier New"/>
              </w:rPr>
              <w:t>(</w:t>
            </w:r>
            <w:proofErr w:type="gramEnd"/>
            <w:r w:rsidRPr="00A37343">
              <w:rPr>
                <w:rFonts w:ascii="Courier New" w:hAnsi="Courier New" w:cs="Courier New"/>
              </w:rPr>
              <w:br/>
            </w:r>
            <w:proofErr w:type="spellStart"/>
            <w:r w:rsidRPr="00A37343">
              <w:rPr>
                <w:rFonts w:ascii="Courier New" w:hAnsi="Courier New"/>
              </w:rPr>
              <w:t>Smp</w:t>
            </w:r>
            <w:proofErr w:type="spellEnd"/>
            <w:r w:rsidRPr="00A37343">
              <w:rPr>
                <w:rFonts w:ascii="Courier New" w:hAnsi="Courier New"/>
              </w:rPr>
              <w:t>::Publication::</w:t>
            </w:r>
            <w:proofErr w:type="spellStart"/>
            <w:r w:rsidRPr="00A37343">
              <w:rPr>
                <w:rFonts w:ascii="Courier New" w:hAnsi="Courier New"/>
              </w:rPr>
              <w:t>ITypeRegistry</w:t>
            </w:r>
            <w:proofErr w:type="spellEnd"/>
            <w:r w:rsidRPr="00A37343">
              <w:rPr>
                <w:rFonts w:ascii="Courier New" w:hAnsi="Courier New"/>
              </w:rPr>
              <w:t>* registry);</w:t>
            </w:r>
          </w:p>
        </w:tc>
      </w:tr>
      <w:tr w:rsidR="008D6CBC" w:rsidRPr="00B52EF8" w14:paraId="14BDB8D4" w14:textId="77777777" w:rsidTr="00A37343">
        <w:trPr>
          <w:cantSplit/>
        </w:trPr>
        <w:tc>
          <w:tcPr>
            <w:tcW w:w="1560" w:type="dxa"/>
            <w:shd w:val="clear" w:color="auto" w:fill="auto"/>
          </w:tcPr>
          <w:p w14:paraId="7D3D34AE" w14:textId="498269FE" w:rsidR="008D6CBC" w:rsidRPr="00B52EF8" w:rsidRDefault="008D6CBC" w:rsidP="008D6CBC">
            <w:pPr>
              <w:pStyle w:val="TablecellLEFT"/>
            </w:pPr>
            <w:r w:rsidRPr="00B52EF8">
              <w:t>Enumeration</w:t>
            </w:r>
          </w:p>
        </w:tc>
        <w:tc>
          <w:tcPr>
            <w:tcW w:w="7618" w:type="dxa"/>
            <w:shd w:val="clear" w:color="auto" w:fill="auto"/>
          </w:tcPr>
          <w:p w14:paraId="301AF1DF" w14:textId="6EB90092" w:rsidR="008D6CBC" w:rsidRPr="00A37343" w:rsidRDefault="008D6CBC" w:rsidP="008D6CBC">
            <w:pPr>
              <w:pStyle w:val="TablecellLEFT"/>
              <w:rPr>
                <w:rFonts w:ascii="Courier New" w:hAnsi="Courier New" w:cs="Courier New"/>
              </w:rPr>
            </w:pPr>
            <w:proofErr w:type="spellStart"/>
            <w:r w:rsidRPr="00A37343">
              <w:rPr>
                <w:rFonts w:ascii="Courier New" w:hAnsi="Courier New" w:cs="Courier New"/>
                <w:color w:val="0000FF"/>
              </w:rPr>
              <w:t>enum</w:t>
            </w:r>
            <w:proofErr w:type="spellEnd"/>
            <w:r w:rsidR="00FD4DC8" w:rsidRPr="00A37343">
              <w:rPr>
                <w:rFonts w:ascii="Courier New" w:hAnsi="Courier New" w:cs="Courier New"/>
                <w:color w:val="0000FF"/>
              </w:rPr>
              <w:t xml:space="preserve"> class</w:t>
            </w:r>
            <w:r w:rsidRPr="00A37343">
              <w:rPr>
                <w:rFonts w:ascii="Courier New" w:hAnsi="Courier New" w:cs="Courier New"/>
              </w:rPr>
              <w:t xml:space="preserve"> $</w:t>
            </w:r>
            <w:proofErr w:type="spellStart"/>
            <w:r w:rsidRPr="00A37343">
              <w:rPr>
                <w:rFonts w:ascii="Courier New" w:hAnsi="Courier New" w:cs="Courier New"/>
              </w:rPr>
              <w:t>Enumeration.Name</w:t>
            </w:r>
            <w:proofErr w:type="spellEnd"/>
            <w:proofErr w:type="gramStart"/>
            <w:r w:rsidRPr="00A37343">
              <w:rPr>
                <w:rFonts w:ascii="Courier New" w:hAnsi="Courier New" w:cs="Courier New"/>
              </w:rPr>
              <w:t xml:space="preserve">$ </w:t>
            </w:r>
            <w:r w:rsidR="00FD4DC8" w:rsidRPr="00A37343">
              <w:rPr>
                <w:rFonts w:ascii="Courier New" w:hAnsi="Courier New" w:cs="Courier New"/>
              </w:rPr>
              <w:t>:</w:t>
            </w:r>
            <w:proofErr w:type="gramEnd"/>
            <w:r w:rsidR="00FD4DC8" w:rsidRPr="00A37343">
              <w:rPr>
                <w:rFonts w:ascii="Courier New" w:hAnsi="Courier New" w:cs="Courier New"/>
              </w:rPr>
              <w:t xml:space="preserve"> </w:t>
            </w:r>
            <w:proofErr w:type="spellStart"/>
            <w:r w:rsidR="00FD4DC8" w:rsidRPr="00A37343">
              <w:rPr>
                <w:rFonts w:ascii="Courier New" w:hAnsi="Courier New" w:cs="Courier New"/>
              </w:rPr>
              <w:t>Smp</w:t>
            </w:r>
            <w:proofErr w:type="spellEnd"/>
            <w:r w:rsidR="00FD4DC8" w:rsidRPr="00A37343">
              <w:rPr>
                <w:rFonts w:ascii="Courier New" w:hAnsi="Courier New" w:cs="Courier New"/>
              </w:rPr>
              <w:t xml:space="preserve">::Int32 </w:t>
            </w:r>
            <w:r w:rsidRPr="00A37343">
              <w:rPr>
                <w:rFonts w:ascii="Courier New" w:hAnsi="Courier New" w:cs="Courier New"/>
              </w:rPr>
              <w:t>{</w:t>
            </w:r>
            <w:r w:rsidRPr="00A37343">
              <w:rPr>
                <w:rFonts w:ascii="Courier New" w:hAnsi="Courier New" w:cs="Courier New"/>
              </w:rPr>
              <w:br/>
              <w:t>...</w:t>
            </w:r>
            <w:r w:rsidRPr="00A37343">
              <w:rPr>
                <w:rFonts w:ascii="Courier New" w:hAnsi="Courier New" w:cs="Courier New"/>
              </w:rPr>
              <w:br/>
              <w:t>};</w:t>
            </w:r>
          </w:p>
        </w:tc>
      </w:tr>
      <w:tr w:rsidR="008D6CBC" w:rsidRPr="00B52EF8" w14:paraId="781777DC" w14:textId="77777777" w:rsidTr="00A37343">
        <w:trPr>
          <w:cantSplit/>
        </w:trPr>
        <w:tc>
          <w:tcPr>
            <w:tcW w:w="1560" w:type="dxa"/>
            <w:shd w:val="clear" w:color="auto" w:fill="auto"/>
          </w:tcPr>
          <w:p w14:paraId="7DF40925" w14:textId="23D8386B" w:rsidR="008D6CBC" w:rsidRPr="00B52EF8" w:rsidRDefault="008D6CBC" w:rsidP="008D6CBC">
            <w:pPr>
              <w:pStyle w:val="TablecellLEFT"/>
            </w:pPr>
            <w:r w:rsidRPr="00B52EF8">
              <w:t>Literal</w:t>
            </w:r>
          </w:p>
        </w:tc>
        <w:tc>
          <w:tcPr>
            <w:tcW w:w="7618" w:type="dxa"/>
            <w:shd w:val="clear" w:color="auto" w:fill="auto"/>
          </w:tcPr>
          <w:p w14:paraId="160FD2D2" w14:textId="5C6B84F3" w:rsidR="008D6CBC" w:rsidRPr="00A37343" w:rsidRDefault="008D6CBC" w:rsidP="008D6CBC">
            <w:pPr>
              <w:pStyle w:val="TablecellLEFT"/>
              <w:rPr>
                <w:rFonts w:ascii="Courier New" w:hAnsi="Courier New" w:cs="Courier New"/>
              </w:rPr>
            </w:pPr>
            <w:proofErr w:type="gramStart"/>
            <w:r w:rsidRPr="00A37343">
              <w:rPr>
                <w:rFonts w:ascii="Courier New" w:hAnsi="Courier New" w:cs="Courier New"/>
              </w:rPr>
              <w:t>$</w:t>
            </w:r>
            <w:proofErr w:type="spellStart"/>
            <w:r w:rsidRPr="00A37343">
              <w:rPr>
                <w:rFonts w:ascii="Courier New" w:hAnsi="Courier New" w:cs="Courier New"/>
              </w:rPr>
              <w:t>Enumeration.Literal.Name</w:t>
            </w:r>
            <w:proofErr w:type="spellEnd"/>
            <w:proofErr w:type="gramEnd"/>
            <w:r w:rsidRPr="00A37343">
              <w:rPr>
                <w:rFonts w:ascii="Courier New" w:hAnsi="Courier New" w:cs="Courier New"/>
              </w:rPr>
              <w:t>$ = $</w:t>
            </w:r>
            <w:proofErr w:type="spellStart"/>
            <w:r w:rsidRPr="00A37343">
              <w:rPr>
                <w:rFonts w:ascii="Courier New" w:hAnsi="Courier New" w:cs="Courier New"/>
              </w:rPr>
              <w:t>Enumeration.Literal.Value</w:t>
            </w:r>
            <w:proofErr w:type="spellEnd"/>
            <w:r w:rsidRPr="00A37343">
              <w:rPr>
                <w:rFonts w:ascii="Courier New" w:hAnsi="Courier New" w:cs="Courier New"/>
              </w:rPr>
              <w:t>$</w:t>
            </w:r>
          </w:p>
        </w:tc>
      </w:tr>
      <w:tr w:rsidR="008D6CBC" w:rsidRPr="00B52EF8" w14:paraId="12FBE74D" w14:textId="77777777" w:rsidTr="00A37343">
        <w:trPr>
          <w:cantSplit/>
        </w:trPr>
        <w:tc>
          <w:tcPr>
            <w:tcW w:w="1560" w:type="dxa"/>
            <w:shd w:val="clear" w:color="auto" w:fill="auto"/>
          </w:tcPr>
          <w:p w14:paraId="7996CF2B" w14:textId="46704749" w:rsidR="008D6CBC" w:rsidRPr="00B52EF8" w:rsidRDefault="008D6CBC" w:rsidP="008D6CBC">
            <w:pPr>
              <w:pStyle w:val="TablecellLEFT"/>
            </w:pPr>
            <w:r w:rsidRPr="00B52EF8">
              <w:t>Integer</w:t>
            </w:r>
          </w:p>
        </w:tc>
        <w:tc>
          <w:tcPr>
            <w:tcW w:w="7618" w:type="dxa"/>
            <w:shd w:val="clear" w:color="auto" w:fill="auto"/>
          </w:tcPr>
          <w:p w14:paraId="2996A31A" w14:textId="66CFA16A" w:rsidR="008D6CBC" w:rsidRPr="00A37343" w:rsidRDefault="008D6CBC" w:rsidP="008D6CBC">
            <w:pPr>
              <w:pStyle w:val="TablecellLEFT"/>
              <w:rPr>
                <w:rFonts w:ascii="Courier New" w:hAnsi="Courier New" w:cs="Courier New"/>
              </w:rPr>
            </w:pPr>
            <w:r w:rsidRPr="00A37343">
              <w:rPr>
                <w:rFonts w:ascii="Courier New" w:hAnsi="Courier New" w:cs="Courier New"/>
                <w:color w:val="0000FF"/>
              </w:rPr>
              <w:t>typedef</w:t>
            </w:r>
            <w:r w:rsidRPr="00A37343">
              <w:rPr>
                <w:rFonts w:ascii="Courier New" w:hAnsi="Courier New" w:cs="Courier New"/>
              </w:rPr>
              <w:t xml:space="preserve"> $</w:t>
            </w:r>
            <w:proofErr w:type="spellStart"/>
            <w:r w:rsidRPr="00A37343">
              <w:rPr>
                <w:rFonts w:ascii="Courier New" w:hAnsi="Courier New" w:cs="Courier New"/>
              </w:rPr>
              <w:t>Integer.PrimitiveType</w:t>
            </w:r>
            <w:proofErr w:type="spellEnd"/>
            <w:r w:rsidRPr="00A37343">
              <w:rPr>
                <w:rFonts w:ascii="Courier New" w:hAnsi="Courier New" w:cs="Courier New"/>
              </w:rPr>
              <w:t>$|</w:t>
            </w:r>
            <w:proofErr w:type="spellStart"/>
            <w:proofErr w:type="gramStart"/>
            <w:r w:rsidRPr="00A37343">
              <w:rPr>
                <w:rFonts w:ascii="Courier New" w:hAnsi="Courier New" w:cs="Courier New"/>
              </w:rPr>
              <w:t>Smp</w:t>
            </w:r>
            <w:proofErr w:type="spellEnd"/>
            <w:r w:rsidRPr="00A37343">
              <w:rPr>
                <w:rFonts w:ascii="Courier New" w:hAnsi="Courier New" w:cs="Courier New"/>
              </w:rPr>
              <w:t>::</w:t>
            </w:r>
            <w:proofErr w:type="gramEnd"/>
            <w:r w:rsidRPr="00A37343">
              <w:rPr>
                <w:rFonts w:ascii="Courier New" w:hAnsi="Courier New" w:cs="Courier New"/>
              </w:rPr>
              <w:t>Int32 $</w:t>
            </w:r>
            <w:proofErr w:type="spellStart"/>
            <w:r w:rsidRPr="00A37343">
              <w:rPr>
                <w:rFonts w:ascii="Courier New" w:hAnsi="Courier New" w:cs="Courier New"/>
              </w:rPr>
              <w:t>Integer.Name</w:t>
            </w:r>
            <w:proofErr w:type="spellEnd"/>
            <w:r w:rsidRPr="00A37343">
              <w:rPr>
                <w:rFonts w:ascii="Courier New" w:hAnsi="Courier New" w:cs="Courier New"/>
              </w:rPr>
              <w:t>$;</w:t>
            </w:r>
          </w:p>
        </w:tc>
      </w:tr>
      <w:tr w:rsidR="008D6CBC" w:rsidRPr="00B52EF8" w14:paraId="5ADCCFC6" w14:textId="77777777" w:rsidTr="00A37343">
        <w:trPr>
          <w:cantSplit/>
        </w:trPr>
        <w:tc>
          <w:tcPr>
            <w:tcW w:w="1560" w:type="dxa"/>
            <w:shd w:val="clear" w:color="auto" w:fill="auto"/>
          </w:tcPr>
          <w:p w14:paraId="58364D4C" w14:textId="3E3A8A12" w:rsidR="008D6CBC" w:rsidRPr="00B52EF8" w:rsidRDefault="008D6CBC" w:rsidP="008D6CBC">
            <w:pPr>
              <w:pStyle w:val="TablecellLEFT"/>
            </w:pPr>
            <w:r w:rsidRPr="00B52EF8">
              <w:t>Float</w:t>
            </w:r>
          </w:p>
        </w:tc>
        <w:tc>
          <w:tcPr>
            <w:tcW w:w="7618" w:type="dxa"/>
            <w:shd w:val="clear" w:color="auto" w:fill="auto"/>
          </w:tcPr>
          <w:p w14:paraId="3640467C" w14:textId="563B5BB8" w:rsidR="008D6CBC" w:rsidRPr="00A37343" w:rsidRDefault="008D6CBC" w:rsidP="008D6CBC">
            <w:pPr>
              <w:pStyle w:val="TablecellLEFT"/>
              <w:rPr>
                <w:rFonts w:ascii="Courier New" w:hAnsi="Courier New" w:cs="Courier New"/>
              </w:rPr>
            </w:pPr>
            <w:r w:rsidRPr="00A37343">
              <w:rPr>
                <w:rFonts w:ascii="Courier New" w:hAnsi="Courier New" w:cs="Courier New"/>
                <w:color w:val="0000FF"/>
              </w:rPr>
              <w:t>typedef</w:t>
            </w:r>
            <w:r w:rsidRPr="00A37343">
              <w:rPr>
                <w:rFonts w:ascii="Courier New" w:hAnsi="Courier New" w:cs="Courier New"/>
              </w:rPr>
              <w:t xml:space="preserve"> $</w:t>
            </w:r>
            <w:proofErr w:type="spellStart"/>
            <w:r w:rsidRPr="00A37343">
              <w:rPr>
                <w:rFonts w:ascii="Courier New" w:hAnsi="Courier New" w:cs="Courier New"/>
              </w:rPr>
              <w:t>Float.PrimitiveType</w:t>
            </w:r>
            <w:proofErr w:type="spellEnd"/>
            <w:r w:rsidRPr="00A37343">
              <w:rPr>
                <w:rFonts w:ascii="Courier New" w:hAnsi="Courier New" w:cs="Courier New"/>
              </w:rPr>
              <w:t>$|</w:t>
            </w:r>
            <w:proofErr w:type="spellStart"/>
            <w:proofErr w:type="gramStart"/>
            <w:r w:rsidRPr="00A37343">
              <w:rPr>
                <w:rFonts w:ascii="Courier New" w:hAnsi="Courier New" w:cs="Courier New"/>
              </w:rPr>
              <w:t>Smp</w:t>
            </w:r>
            <w:proofErr w:type="spellEnd"/>
            <w:r w:rsidRPr="00A37343">
              <w:rPr>
                <w:rFonts w:ascii="Courier New" w:hAnsi="Courier New" w:cs="Courier New"/>
              </w:rPr>
              <w:t>::</w:t>
            </w:r>
            <w:proofErr w:type="gramEnd"/>
            <w:r w:rsidRPr="00A37343">
              <w:rPr>
                <w:rFonts w:ascii="Courier New" w:hAnsi="Courier New" w:cs="Courier New"/>
              </w:rPr>
              <w:t>Float64 $</w:t>
            </w:r>
            <w:proofErr w:type="spellStart"/>
            <w:r w:rsidRPr="00A37343">
              <w:rPr>
                <w:rFonts w:ascii="Courier New" w:hAnsi="Courier New" w:cs="Courier New"/>
              </w:rPr>
              <w:t>Float.Name</w:t>
            </w:r>
            <w:proofErr w:type="spellEnd"/>
            <w:r w:rsidRPr="00A37343">
              <w:rPr>
                <w:rFonts w:ascii="Courier New" w:hAnsi="Courier New" w:cs="Courier New"/>
              </w:rPr>
              <w:t>$;</w:t>
            </w:r>
          </w:p>
        </w:tc>
      </w:tr>
      <w:tr w:rsidR="008D6CBC" w:rsidRPr="00B52EF8" w14:paraId="580C6A04" w14:textId="77777777" w:rsidTr="00A37343">
        <w:trPr>
          <w:cantSplit/>
        </w:trPr>
        <w:tc>
          <w:tcPr>
            <w:tcW w:w="1560" w:type="dxa"/>
            <w:shd w:val="clear" w:color="auto" w:fill="auto"/>
          </w:tcPr>
          <w:p w14:paraId="1241472E" w14:textId="755EF073" w:rsidR="008D6CBC" w:rsidRPr="00B52EF8" w:rsidRDefault="008D6CBC" w:rsidP="008D6CBC">
            <w:pPr>
              <w:pStyle w:val="TablecellLEFT"/>
            </w:pPr>
            <w:r w:rsidRPr="00B52EF8">
              <w:t>String</w:t>
            </w:r>
          </w:p>
        </w:tc>
        <w:tc>
          <w:tcPr>
            <w:tcW w:w="7618" w:type="dxa"/>
            <w:shd w:val="clear" w:color="auto" w:fill="auto"/>
          </w:tcPr>
          <w:p w14:paraId="6D5459F8" w14:textId="3F60886F" w:rsidR="008D6CBC" w:rsidRPr="00A37343" w:rsidRDefault="008D6CBC" w:rsidP="008D6CBC">
            <w:pPr>
              <w:pStyle w:val="TablecellLEFT"/>
              <w:rPr>
                <w:rFonts w:ascii="Courier New" w:hAnsi="Courier New"/>
              </w:rPr>
            </w:pPr>
            <w:r w:rsidRPr="00A37343">
              <w:rPr>
                <w:rFonts w:ascii="Courier New" w:hAnsi="Courier New"/>
                <w:color w:val="0000FF"/>
              </w:rPr>
              <w:t xml:space="preserve">struct </w:t>
            </w:r>
            <w:r w:rsidRPr="00A37343">
              <w:rPr>
                <w:rFonts w:ascii="Courier New" w:hAnsi="Courier New"/>
              </w:rPr>
              <w:t>$</w:t>
            </w:r>
            <w:proofErr w:type="spellStart"/>
            <w:r w:rsidRPr="00A37343">
              <w:rPr>
                <w:rFonts w:ascii="Courier New" w:hAnsi="Courier New"/>
              </w:rPr>
              <w:t>String.Name</w:t>
            </w:r>
            <w:proofErr w:type="spellEnd"/>
            <w:r w:rsidRPr="00A37343">
              <w:rPr>
                <w:rFonts w:ascii="Courier New" w:hAnsi="Courier New"/>
              </w:rPr>
              <w:t>$ {</w:t>
            </w:r>
            <w:r w:rsidRPr="00A37343">
              <w:rPr>
                <w:rFonts w:ascii="Courier New" w:hAnsi="Courier New"/>
              </w:rPr>
              <w:br/>
            </w:r>
            <w:proofErr w:type="spellStart"/>
            <w:proofErr w:type="gramStart"/>
            <w:r w:rsidRPr="00A37343">
              <w:rPr>
                <w:rFonts w:ascii="Courier New" w:hAnsi="Courier New"/>
              </w:rPr>
              <w:t>Smp</w:t>
            </w:r>
            <w:proofErr w:type="spellEnd"/>
            <w:r w:rsidRPr="00A37343">
              <w:rPr>
                <w:rFonts w:ascii="Courier New" w:hAnsi="Courier New"/>
              </w:rPr>
              <w:t>::</w:t>
            </w:r>
            <w:proofErr w:type="gramEnd"/>
            <w:r w:rsidRPr="00A37343">
              <w:rPr>
                <w:rFonts w:ascii="Courier New" w:hAnsi="Courier New"/>
              </w:rPr>
              <w:t xml:space="preserve">Char8 </w:t>
            </w:r>
            <w:proofErr w:type="spellStart"/>
            <w:r w:rsidRPr="00A37343">
              <w:rPr>
                <w:rFonts w:ascii="Courier New" w:hAnsi="Courier New"/>
              </w:rPr>
              <w:t>internalString</w:t>
            </w:r>
            <w:proofErr w:type="spellEnd"/>
            <w:r w:rsidRPr="00A37343">
              <w:rPr>
                <w:rFonts w:ascii="Courier New" w:hAnsi="Courier New"/>
              </w:rPr>
              <w:t>[$</w:t>
            </w:r>
            <w:proofErr w:type="spellStart"/>
            <w:r w:rsidRPr="00A37343">
              <w:rPr>
                <w:rFonts w:ascii="Courier New" w:hAnsi="Courier New"/>
              </w:rPr>
              <w:t>String.Length</w:t>
            </w:r>
            <w:proofErr w:type="spellEnd"/>
            <w:r w:rsidRPr="00A37343">
              <w:rPr>
                <w:rFonts w:ascii="Courier New" w:hAnsi="Courier New"/>
              </w:rPr>
              <w:t>$+1];</w:t>
            </w:r>
            <w:r w:rsidRPr="00A37343">
              <w:rPr>
                <w:rFonts w:ascii="Courier New" w:hAnsi="Courier New"/>
              </w:rPr>
              <w:br/>
              <w:t>};</w:t>
            </w:r>
          </w:p>
        </w:tc>
      </w:tr>
      <w:tr w:rsidR="008D6CBC" w:rsidRPr="00B52EF8" w14:paraId="7A2E7F24" w14:textId="77777777" w:rsidTr="00A37343">
        <w:trPr>
          <w:cantSplit/>
        </w:trPr>
        <w:tc>
          <w:tcPr>
            <w:tcW w:w="1560" w:type="dxa"/>
            <w:shd w:val="clear" w:color="auto" w:fill="auto"/>
          </w:tcPr>
          <w:p w14:paraId="2EE5A5D0" w14:textId="76CD5C72" w:rsidR="008D6CBC" w:rsidRPr="00B52EF8" w:rsidRDefault="008D6CBC" w:rsidP="008D6CBC">
            <w:pPr>
              <w:pStyle w:val="TablecellLEFT"/>
            </w:pPr>
            <w:r w:rsidRPr="00B52EF8">
              <w:t>Array</w:t>
            </w:r>
          </w:p>
        </w:tc>
        <w:tc>
          <w:tcPr>
            <w:tcW w:w="7618" w:type="dxa"/>
            <w:shd w:val="clear" w:color="auto" w:fill="auto"/>
          </w:tcPr>
          <w:p w14:paraId="3B16F129" w14:textId="57DDE5FF" w:rsidR="008D6CBC" w:rsidRPr="00A37343" w:rsidRDefault="008D6CBC" w:rsidP="008D6CBC">
            <w:pPr>
              <w:pStyle w:val="TablecellLEFT"/>
              <w:rPr>
                <w:rFonts w:ascii="Courier New" w:hAnsi="Courier New"/>
              </w:rPr>
            </w:pPr>
            <w:r w:rsidRPr="00A37343">
              <w:rPr>
                <w:rFonts w:ascii="Courier New" w:hAnsi="Courier New"/>
                <w:color w:val="0000FF"/>
              </w:rPr>
              <w:t>struct</w:t>
            </w:r>
            <w:r w:rsidRPr="00A37343">
              <w:rPr>
                <w:rFonts w:ascii="Courier New" w:hAnsi="Courier New"/>
              </w:rPr>
              <w:t xml:space="preserve"> $</w:t>
            </w:r>
            <w:proofErr w:type="spellStart"/>
            <w:r w:rsidRPr="00A37343">
              <w:rPr>
                <w:rFonts w:ascii="Courier New" w:hAnsi="Courier New"/>
              </w:rPr>
              <w:t>Array.Name</w:t>
            </w:r>
            <w:proofErr w:type="spellEnd"/>
            <w:r w:rsidRPr="00A37343">
              <w:rPr>
                <w:rFonts w:ascii="Courier New" w:hAnsi="Courier New"/>
              </w:rPr>
              <w:t>$ {</w:t>
            </w:r>
            <w:r w:rsidRPr="00A37343">
              <w:rPr>
                <w:rFonts w:ascii="Courier New" w:hAnsi="Courier New"/>
              </w:rPr>
              <w:br/>
            </w:r>
            <w:proofErr w:type="gramStart"/>
            <w:r w:rsidRPr="00A37343">
              <w:rPr>
                <w:rFonts w:ascii="Courier New" w:hAnsi="Courier New"/>
              </w:rPr>
              <w:t>TypeName(</w:t>
            </w:r>
            <w:proofErr w:type="gramEnd"/>
            <w:r w:rsidRPr="00A37343">
              <w:rPr>
                <w:rFonts w:ascii="Courier New" w:hAnsi="Courier New"/>
              </w:rPr>
              <w:t>$</w:t>
            </w:r>
            <w:proofErr w:type="spellStart"/>
            <w:r w:rsidRPr="00A37343">
              <w:rPr>
                <w:rFonts w:ascii="Courier New" w:hAnsi="Courier New"/>
              </w:rPr>
              <w:t>Array.ItemType</w:t>
            </w:r>
            <w:proofErr w:type="spellEnd"/>
            <w:r w:rsidRPr="00A37343">
              <w:rPr>
                <w:rFonts w:ascii="Courier New" w:hAnsi="Courier New"/>
              </w:rPr>
              <w:t xml:space="preserve">$) </w:t>
            </w:r>
            <w:proofErr w:type="spellStart"/>
            <w:r w:rsidRPr="00A37343">
              <w:rPr>
                <w:rFonts w:ascii="Courier New" w:hAnsi="Courier New"/>
              </w:rPr>
              <w:t>internalArray</w:t>
            </w:r>
            <w:proofErr w:type="spellEnd"/>
            <w:r w:rsidRPr="00A37343">
              <w:rPr>
                <w:rFonts w:ascii="Courier New" w:hAnsi="Courier New"/>
              </w:rPr>
              <w:t>[$</w:t>
            </w:r>
            <w:proofErr w:type="spellStart"/>
            <w:r w:rsidRPr="00A37343">
              <w:rPr>
                <w:rFonts w:ascii="Courier New" w:hAnsi="Courier New"/>
              </w:rPr>
              <w:t>Array.Size</w:t>
            </w:r>
            <w:proofErr w:type="spellEnd"/>
            <w:r w:rsidRPr="00A37343">
              <w:rPr>
                <w:rFonts w:ascii="Courier New" w:hAnsi="Courier New"/>
              </w:rPr>
              <w:t>$];</w:t>
            </w:r>
            <w:r w:rsidRPr="00A37343">
              <w:rPr>
                <w:rFonts w:ascii="Courier New" w:hAnsi="Courier New"/>
              </w:rPr>
              <w:br/>
              <w:t>};</w:t>
            </w:r>
          </w:p>
        </w:tc>
      </w:tr>
      <w:tr w:rsidR="008D6CBC" w:rsidRPr="00B52EF8" w14:paraId="7D5131CA" w14:textId="77777777" w:rsidTr="00A37343">
        <w:trPr>
          <w:cantSplit/>
        </w:trPr>
        <w:tc>
          <w:tcPr>
            <w:tcW w:w="1560" w:type="dxa"/>
            <w:shd w:val="clear" w:color="auto" w:fill="auto"/>
          </w:tcPr>
          <w:p w14:paraId="49FA7FD9" w14:textId="7839AE3A" w:rsidR="008D6CBC" w:rsidRPr="00B52EF8" w:rsidRDefault="008D6CBC" w:rsidP="008D6CBC">
            <w:pPr>
              <w:pStyle w:val="TablecellLEFT"/>
            </w:pPr>
            <w:r w:rsidRPr="00B52EF8">
              <w:lastRenderedPageBreak/>
              <w:t>Structure</w:t>
            </w:r>
          </w:p>
        </w:tc>
        <w:tc>
          <w:tcPr>
            <w:tcW w:w="7618" w:type="dxa"/>
            <w:shd w:val="clear" w:color="auto" w:fill="auto"/>
          </w:tcPr>
          <w:p w14:paraId="2A07839F" w14:textId="1A382D97" w:rsidR="008D6CBC" w:rsidRPr="00A37343" w:rsidRDefault="008D6CBC" w:rsidP="008D6CBC">
            <w:pPr>
              <w:pStyle w:val="TablecellLEFT"/>
              <w:rPr>
                <w:rFonts w:ascii="Courier New" w:hAnsi="Courier New"/>
              </w:rPr>
            </w:pPr>
            <w:r w:rsidRPr="00A37343">
              <w:rPr>
                <w:rFonts w:ascii="Courier New" w:hAnsi="Courier New"/>
                <w:color w:val="0000FF"/>
              </w:rPr>
              <w:t>struct</w:t>
            </w:r>
            <w:r w:rsidRPr="00A37343">
              <w:rPr>
                <w:rFonts w:ascii="Courier New" w:hAnsi="Courier New"/>
              </w:rPr>
              <w:t xml:space="preserve"> $</w:t>
            </w:r>
            <w:proofErr w:type="spellStart"/>
            <w:r w:rsidRPr="00A37343">
              <w:rPr>
                <w:rFonts w:ascii="Courier New" w:hAnsi="Courier New"/>
              </w:rPr>
              <w:t>Structure.Name</w:t>
            </w:r>
            <w:proofErr w:type="spellEnd"/>
            <w:r w:rsidRPr="00A37343">
              <w:rPr>
                <w:rFonts w:ascii="Courier New" w:hAnsi="Courier New"/>
              </w:rPr>
              <w:t>$ {</w:t>
            </w:r>
            <w:r w:rsidRPr="00A37343">
              <w:rPr>
                <w:rFonts w:ascii="Courier New" w:hAnsi="Courier New"/>
              </w:rPr>
              <w:br/>
              <w:t>...</w:t>
            </w:r>
            <w:r w:rsidRPr="00A37343">
              <w:rPr>
                <w:rFonts w:ascii="Courier New" w:hAnsi="Courier New"/>
              </w:rPr>
              <w:br/>
              <w:t>};</w:t>
            </w:r>
          </w:p>
        </w:tc>
      </w:tr>
      <w:tr w:rsidR="008D6CBC" w:rsidRPr="00B52EF8" w14:paraId="69EDC1DC" w14:textId="77777777" w:rsidTr="00A37343">
        <w:trPr>
          <w:cantSplit/>
        </w:trPr>
        <w:tc>
          <w:tcPr>
            <w:tcW w:w="1560" w:type="dxa"/>
            <w:shd w:val="clear" w:color="auto" w:fill="auto"/>
          </w:tcPr>
          <w:p w14:paraId="062E4131" w14:textId="7C2107E1" w:rsidR="008D6CBC" w:rsidRPr="00B52EF8" w:rsidRDefault="008D6CBC" w:rsidP="008D6CBC">
            <w:pPr>
              <w:pStyle w:val="TablecellLEFT"/>
            </w:pPr>
            <w:r w:rsidRPr="00B52EF8">
              <w:t>Class</w:t>
            </w:r>
          </w:p>
        </w:tc>
        <w:tc>
          <w:tcPr>
            <w:tcW w:w="7618" w:type="dxa"/>
            <w:shd w:val="clear" w:color="auto" w:fill="auto"/>
          </w:tcPr>
          <w:p w14:paraId="3787A5BB" w14:textId="2FE4EB3B" w:rsidR="008D6CBC" w:rsidRPr="00A37343" w:rsidRDefault="008D6CBC" w:rsidP="008D6CBC">
            <w:pPr>
              <w:pStyle w:val="TablecellLEFT"/>
              <w:rPr>
                <w:rFonts w:ascii="Courier New" w:hAnsi="Courier New"/>
              </w:rPr>
            </w:pPr>
            <w:r w:rsidRPr="00A37343">
              <w:rPr>
                <w:rFonts w:ascii="Courier New" w:hAnsi="Courier New"/>
                <w:color w:val="0000FF"/>
              </w:rPr>
              <w:t>class</w:t>
            </w:r>
            <w:r w:rsidRPr="00A37343">
              <w:rPr>
                <w:rFonts w:ascii="Courier New" w:hAnsi="Courier New"/>
              </w:rPr>
              <w:t xml:space="preserve"> $</w:t>
            </w:r>
            <w:proofErr w:type="spellStart"/>
            <w:r w:rsidRPr="00A37343">
              <w:rPr>
                <w:rFonts w:ascii="Courier New" w:hAnsi="Courier New"/>
              </w:rPr>
              <w:t>Class.Name</w:t>
            </w:r>
            <w:proofErr w:type="spellEnd"/>
            <w:r w:rsidRPr="00A37343">
              <w:rPr>
                <w:rFonts w:ascii="Courier New" w:hAnsi="Courier New"/>
              </w:rPr>
              <w:t>$</w:t>
            </w:r>
            <w:r w:rsidRPr="00A37343">
              <w:rPr>
                <w:rFonts w:ascii="Courier New" w:hAnsi="Courier New"/>
              </w:rPr>
              <w:br/>
            </w:r>
            <w:proofErr w:type="gramStart"/>
            <w:r w:rsidRPr="00A37343">
              <w:rPr>
                <w:rFonts w:ascii="Courier New" w:hAnsi="Courier New"/>
              </w:rPr>
              <w:t>[ :</w:t>
            </w:r>
            <w:proofErr w:type="gramEnd"/>
            <w:r w:rsidRPr="00A37343">
              <w:rPr>
                <w:rFonts w:ascii="Courier New" w:hAnsi="Courier New"/>
              </w:rPr>
              <w:t xml:space="preserve"> </w:t>
            </w:r>
            <w:r w:rsidRPr="00A37343">
              <w:rPr>
                <w:rFonts w:ascii="Courier New" w:hAnsi="Courier New"/>
                <w:color w:val="0000FF"/>
              </w:rPr>
              <w:t>public</w:t>
            </w:r>
            <w:r w:rsidRPr="00A37343">
              <w:rPr>
                <w:rFonts w:ascii="Courier New" w:hAnsi="Courier New"/>
              </w:rPr>
              <w:t xml:space="preserve"> TypeName($</w:t>
            </w:r>
            <w:proofErr w:type="spellStart"/>
            <w:r w:rsidRPr="00A37343">
              <w:rPr>
                <w:rFonts w:ascii="Courier New" w:hAnsi="Courier New"/>
              </w:rPr>
              <w:t>Class.Base.Name</w:t>
            </w:r>
            <w:proofErr w:type="spellEnd"/>
            <w:r w:rsidRPr="00A37343">
              <w:rPr>
                <w:rFonts w:ascii="Courier New" w:hAnsi="Courier New"/>
              </w:rPr>
              <w:t>$)] {</w:t>
            </w:r>
            <w:r w:rsidRPr="00A37343">
              <w:rPr>
                <w:rFonts w:ascii="Courier New" w:hAnsi="Courier New"/>
              </w:rPr>
              <w:br/>
              <w:t>...</w:t>
            </w:r>
            <w:r w:rsidRPr="00A37343">
              <w:rPr>
                <w:rFonts w:ascii="Courier New" w:hAnsi="Courier New"/>
              </w:rPr>
              <w:br/>
              <w:t>};</w:t>
            </w:r>
          </w:p>
        </w:tc>
      </w:tr>
      <w:tr w:rsidR="008D6CBC" w:rsidRPr="00B52EF8" w14:paraId="1502AE24" w14:textId="77777777" w:rsidTr="00A37343">
        <w:trPr>
          <w:cantSplit/>
        </w:trPr>
        <w:tc>
          <w:tcPr>
            <w:tcW w:w="1560" w:type="dxa"/>
            <w:shd w:val="clear" w:color="auto" w:fill="auto"/>
          </w:tcPr>
          <w:p w14:paraId="0652D0B1" w14:textId="453225E7" w:rsidR="008D6CBC" w:rsidRPr="00B52EF8" w:rsidRDefault="008D6CBC" w:rsidP="008D6CBC">
            <w:pPr>
              <w:pStyle w:val="TablecellLEFT"/>
            </w:pPr>
            <w:r w:rsidRPr="00B52EF8">
              <w:t>Exception</w:t>
            </w:r>
          </w:p>
        </w:tc>
        <w:tc>
          <w:tcPr>
            <w:tcW w:w="7618" w:type="dxa"/>
            <w:shd w:val="clear" w:color="auto" w:fill="auto"/>
          </w:tcPr>
          <w:p w14:paraId="321CC6C8" w14:textId="65B4B8AF" w:rsidR="008D6CBC" w:rsidRPr="00A37343" w:rsidRDefault="008D6CBC" w:rsidP="002A3A45">
            <w:pPr>
              <w:pStyle w:val="TablecellLEFT"/>
              <w:rPr>
                <w:rFonts w:ascii="Courier New" w:hAnsi="Courier New"/>
              </w:rPr>
            </w:pPr>
            <w:r w:rsidRPr="00A37343">
              <w:rPr>
                <w:rFonts w:ascii="Courier New" w:hAnsi="Courier New"/>
                <w:color w:val="0000FF"/>
              </w:rPr>
              <w:t>class</w:t>
            </w:r>
            <w:r w:rsidRPr="00A37343">
              <w:rPr>
                <w:rFonts w:ascii="Courier New" w:hAnsi="Courier New"/>
              </w:rPr>
              <w:t xml:space="preserve"> $</w:t>
            </w:r>
            <w:proofErr w:type="spellStart"/>
            <w:r w:rsidRPr="00A37343">
              <w:rPr>
                <w:rFonts w:ascii="Courier New" w:hAnsi="Courier New"/>
              </w:rPr>
              <w:t>Exception.Name</w:t>
            </w:r>
            <w:proofErr w:type="spellEnd"/>
            <w:proofErr w:type="gramStart"/>
            <w:r w:rsidRPr="00A37343">
              <w:rPr>
                <w:rFonts w:ascii="Courier New" w:hAnsi="Courier New"/>
              </w:rPr>
              <w:t>$ :</w:t>
            </w:r>
            <w:proofErr w:type="gramEnd"/>
            <w:r w:rsidRPr="00A37343">
              <w:rPr>
                <w:rFonts w:ascii="Courier New" w:hAnsi="Courier New"/>
              </w:rPr>
              <w:br/>
              <w:t xml:space="preserve"> </w:t>
            </w:r>
            <w:r w:rsidRPr="00A37343">
              <w:rPr>
                <w:rFonts w:ascii="Courier New" w:hAnsi="Courier New"/>
                <w:color w:val="0000FF"/>
              </w:rPr>
              <w:t>public</w:t>
            </w:r>
            <w:r w:rsidRPr="00A37343">
              <w:rPr>
                <w:rFonts w:ascii="Courier New" w:hAnsi="Courier New"/>
              </w:rPr>
              <w:t xml:space="preserve"> TypeName($</w:t>
            </w:r>
            <w:proofErr w:type="spellStart"/>
            <w:r w:rsidRPr="00A37343">
              <w:rPr>
                <w:rFonts w:ascii="Courier New" w:hAnsi="Courier New"/>
              </w:rPr>
              <w:t>Exception.Base.Name</w:t>
            </w:r>
            <w:proofErr w:type="spellEnd"/>
            <w:r w:rsidRPr="00A37343">
              <w:rPr>
                <w:rFonts w:ascii="Courier New" w:hAnsi="Courier New"/>
              </w:rPr>
              <w:t>$)|</w:t>
            </w:r>
            <w:proofErr w:type="spellStart"/>
            <w:r w:rsidRPr="00A37343">
              <w:rPr>
                <w:rFonts w:ascii="Courier New" w:hAnsi="Courier New"/>
              </w:rPr>
              <w:t>Smp</w:t>
            </w:r>
            <w:proofErr w:type="spellEnd"/>
            <w:r w:rsidRPr="00A37343">
              <w:rPr>
                <w:rFonts w:ascii="Courier New" w:hAnsi="Courier New"/>
              </w:rPr>
              <w:t>::Exception {</w:t>
            </w:r>
            <w:r w:rsidR="002A3A45" w:rsidRPr="00A37343">
              <w:rPr>
                <w:rFonts w:ascii="Courier New" w:hAnsi="Courier New"/>
              </w:rPr>
              <w:br/>
            </w:r>
            <w:r w:rsidRPr="00A37343">
              <w:rPr>
                <w:rFonts w:ascii="Courier New" w:hAnsi="Courier New"/>
              </w:rPr>
              <w:t>...</w:t>
            </w:r>
            <w:r w:rsidR="002A3A45" w:rsidRPr="00A37343">
              <w:rPr>
                <w:rFonts w:ascii="Courier New" w:hAnsi="Courier New"/>
              </w:rPr>
              <w:br/>
            </w:r>
            <w:r w:rsidRPr="00A37343">
              <w:rPr>
                <w:rFonts w:ascii="Courier New" w:hAnsi="Courier New"/>
              </w:rPr>
              <w:t>};</w:t>
            </w:r>
          </w:p>
        </w:tc>
      </w:tr>
      <w:tr w:rsidR="008D6CBC" w:rsidRPr="00B52EF8" w14:paraId="34398FBB" w14:textId="77777777" w:rsidTr="00A37343">
        <w:trPr>
          <w:cantSplit/>
        </w:trPr>
        <w:tc>
          <w:tcPr>
            <w:tcW w:w="1560" w:type="dxa"/>
            <w:shd w:val="clear" w:color="auto" w:fill="auto"/>
          </w:tcPr>
          <w:p w14:paraId="5A57BFFB" w14:textId="5121AB23" w:rsidR="008D6CBC" w:rsidRPr="00B52EF8" w:rsidRDefault="008D6CBC" w:rsidP="008D6CBC">
            <w:pPr>
              <w:pStyle w:val="TablecellLEFT"/>
            </w:pPr>
            <w:r w:rsidRPr="00B52EF8">
              <w:t>Interface</w:t>
            </w:r>
          </w:p>
        </w:tc>
        <w:tc>
          <w:tcPr>
            <w:tcW w:w="7618" w:type="dxa"/>
            <w:shd w:val="clear" w:color="auto" w:fill="auto"/>
          </w:tcPr>
          <w:p w14:paraId="736CE928" w14:textId="0A71F71C" w:rsidR="008D6CBC" w:rsidRPr="00A37343" w:rsidRDefault="008D6CBC" w:rsidP="008D6CBC">
            <w:pPr>
              <w:pStyle w:val="TablecellLEFT"/>
              <w:rPr>
                <w:rFonts w:ascii="Courier New" w:hAnsi="Courier New"/>
              </w:rPr>
            </w:pPr>
            <w:r w:rsidRPr="00A37343">
              <w:rPr>
                <w:rFonts w:ascii="Courier New" w:hAnsi="Courier New"/>
                <w:color w:val="0000FF"/>
              </w:rPr>
              <w:t>class</w:t>
            </w:r>
            <w:r w:rsidRPr="00A37343">
              <w:rPr>
                <w:rFonts w:ascii="Courier New" w:hAnsi="Courier New"/>
              </w:rPr>
              <w:t xml:space="preserve"> $</w:t>
            </w:r>
            <w:proofErr w:type="spellStart"/>
            <w:r w:rsidRPr="00A37343">
              <w:rPr>
                <w:rFonts w:ascii="Courier New" w:hAnsi="Courier New"/>
              </w:rPr>
              <w:t>Interface.Name</w:t>
            </w:r>
            <w:proofErr w:type="spellEnd"/>
            <w:r w:rsidRPr="00A37343">
              <w:rPr>
                <w:rFonts w:ascii="Courier New" w:hAnsi="Courier New"/>
              </w:rPr>
              <w:t>$</w:t>
            </w:r>
            <w:r w:rsidRPr="00A37343">
              <w:rPr>
                <w:rFonts w:ascii="Courier New" w:hAnsi="Courier New"/>
              </w:rPr>
              <w:br/>
            </w:r>
            <w:proofErr w:type="gramStart"/>
            <w:r w:rsidRPr="00A37343">
              <w:rPr>
                <w:rFonts w:ascii="Courier New" w:hAnsi="Courier New"/>
              </w:rPr>
              <w:t>[ :</w:t>
            </w:r>
            <w:proofErr w:type="gramEnd"/>
            <w:r w:rsidRPr="00A37343">
              <w:rPr>
                <w:rFonts w:ascii="Courier New" w:hAnsi="Courier New"/>
              </w:rPr>
              <w:t xml:space="preserve"> </w:t>
            </w:r>
            <w:r w:rsidRPr="00A37343">
              <w:rPr>
                <w:rFonts w:ascii="Courier New" w:hAnsi="Courier New"/>
                <w:color w:val="0000FF"/>
              </w:rPr>
              <w:t>virtual</w:t>
            </w:r>
            <w:r w:rsidRPr="00A37343">
              <w:rPr>
                <w:rFonts w:ascii="Courier New" w:hAnsi="Courier New"/>
              </w:rPr>
              <w:t xml:space="preserve"> </w:t>
            </w:r>
            <w:r w:rsidRPr="00A37343">
              <w:rPr>
                <w:rFonts w:ascii="Courier New" w:hAnsi="Courier New"/>
                <w:color w:val="0000FF"/>
              </w:rPr>
              <w:t xml:space="preserve">public </w:t>
            </w:r>
            <w:r w:rsidRPr="00A37343">
              <w:rPr>
                <w:rFonts w:ascii="Courier New" w:hAnsi="Courier New"/>
              </w:rPr>
              <w:t>TypeName($</w:t>
            </w:r>
            <w:proofErr w:type="spellStart"/>
            <w:r w:rsidRPr="00A37343">
              <w:rPr>
                <w:rFonts w:ascii="Courier New" w:hAnsi="Courier New"/>
              </w:rPr>
              <w:t>Interface.Base</w:t>
            </w:r>
            <w:proofErr w:type="spellEnd"/>
            <w:r w:rsidRPr="00A37343">
              <w:rPr>
                <w:rFonts w:ascii="Courier New" w:hAnsi="Courier New"/>
              </w:rPr>
              <w:t>[1].Name$),</w:t>
            </w:r>
            <w:r w:rsidRPr="00A37343">
              <w:rPr>
                <w:rFonts w:ascii="Courier New" w:hAnsi="Courier New"/>
              </w:rPr>
              <w:br/>
              <w:t xml:space="preserve">                   ...,</w:t>
            </w:r>
            <w:r w:rsidRPr="00A37343">
              <w:rPr>
                <w:rFonts w:ascii="Courier New" w:hAnsi="Courier New"/>
              </w:rPr>
              <w:br/>
              <w:t xml:space="preserve">                   TypeName($</w:t>
            </w:r>
            <w:proofErr w:type="spellStart"/>
            <w:r w:rsidRPr="00A37343">
              <w:rPr>
                <w:rFonts w:ascii="Courier New" w:hAnsi="Courier New"/>
              </w:rPr>
              <w:t>Interface.Base</w:t>
            </w:r>
            <w:proofErr w:type="spellEnd"/>
            <w:r w:rsidRPr="00A37343">
              <w:rPr>
                <w:rFonts w:ascii="Courier New" w:hAnsi="Courier New"/>
              </w:rPr>
              <w:t>[N].Name$)] {</w:t>
            </w:r>
            <w:r w:rsidRPr="00A37343">
              <w:rPr>
                <w:rFonts w:ascii="Courier New" w:hAnsi="Courier New"/>
              </w:rPr>
              <w:br/>
              <w:t>...</w:t>
            </w:r>
            <w:r w:rsidRPr="00A37343">
              <w:rPr>
                <w:rFonts w:ascii="Courier New" w:hAnsi="Courier New"/>
              </w:rPr>
              <w:br/>
              <w:t>};</w:t>
            </w:r>
          </w:p>
        </w:tc>
      </w:tr>
      <w:tr w:rsidR="008D6CBC" w:rsidRPr="00B52EF8" w14:paraId="41325163" w14:textId="77777777" w:rsidTr="00A37343">
        <w:trPr>
          <w:cantSplit/>
        </w:trPr>
        <w:tc>
          <w:tcPr>
            <w:tcW w:w="1560" w:type="dxa"/>
            <w:shd w:val="clear" w:color="auto" w:fill="auto"/>
          </w:tcPr>
          <w:p w14:paraId="2501B40E" w14:textId="5E980E85" w:rsidR="008D6CBC" w:rsidRPr="00B52EF8" w:rsidRDefault="008D6CBC" w:rsidP="008D6CBC">
            <w:pPr>
              <w:pStyle w:val="TablecellLEFT"/>
            </w:pPr>
            <w:r w:rsidRPr="00B52EF8">
              <w:t>Model</w:t>
            </w:r>
          </w:p>
        </w:tc>
        <w:tc>
          <w:tcPr>
            <w:tcW w:w="7618" w:type="dxa"/>
            <w:shd w:val="clear" w:color="auto" w:fill="auto"/>
          </w:tcPr>
          <w:p w14:paraId="4D6545C4" w14:textId="16E6F251" w:rsidR="008D6CBC" w:rsidRPr="00A37343" w:rsidRDefault="008D6CBC">
            <w:pPr>
              <w:pStyle w:val="TablecellLEFT"/>
              <w:rPr>
                <w:rFonts w:ascii="Courier New" w:hAnsi="Courier New"/>
              </w:rPr>
            </w:pPr>
            <w:r w:rsidRPr="00A37343">
              <w:rPr>
                <w:rFonts w:ascii="Courier New" w:hAnsi="Courier New"/>
                <w:color w:val="0000FF"/>
              </w:rPr>
              <w:t>class</w:t>
            </w:r>
            <w:r w:rsidRPr="00A37343">
              <w:rPr>
                <w:rFonts w:ascii="Courier New" w:hAnsi="Courier New"/>
              </w:rPr>
              <w:t xml:space="preserve"> $</w:t>
            </w:r>
            <w:proofErr w:type="spellStart"/>
            <w:r w:rsidRPr="00A37343">
              <w:rPr>
                <w:rFonts w:ascii="Courier New" w:hAnsi="Courier New"/>
              </w:rPr>
              <w:t>Model.Name</w:t>
            </w:r>
            <w:proofErr w:type="spellEnd"/>
            <w:r w:rsidRPr="00A37343">
              <w:rPr>
                <w:rFonts w:ascii="Courier New" w:hAnsi="Courier New"/>
              </w:rPr>
              <w:t>$ :</w:t>
            </w:r>
            <w:r w:rsidRPr="00A37343">
              <w:rPr>
                <w:rFonts w:ascii="Courier New" w:hAnsi="Courier New"/>
              </w:rPr>
              <w:br/>
              <w:t xml:space="preserve">[ </w:t>
            </w:r>
            <w:r w:rsidRPr="00A37343">
              <w:rPr>
                <w:rFonts w:ascii="Courier New" w:hAnsi="Courier New"/>
                <w:color w:val="0000FF"/>
              </w:rPr>
              <w:t xml:space="preserve">public </w:t>
            </w:r>
            <w:r w:rsidRPr="00A37343">
              <w:rPr>
                <w:rFonts w:ascii="Courier New" w:hAnsi="Courier New"/>
              </w:rPr>
              <w:t>TypeName($</w:t>
            </w:r>
            <w:proofErr w:type="spellStart"/>
            <w:r w:rsidRPr="00A37343">
              <w:rPr>
                <w:rFonts w:ascii="Courier New" w:hAnsi="Courier New"/>
              </w:rPr>
              <w:t>Model.Base.Name</w:t>
            </w:r>
            <w:proofErr w:type="spellEnd"/>
            <w:r w:rsidRPr="00A37343">
              <w:rPr>
                <w:rFonts w:ascii="Courier New" w:hAnsi="Courier New"/>
              </w:rPr>
              <w:t>$),]</w:t>
            </w:r>
            <w:r w:rsidRPr="00A37343">
              <w:rPr>
                <w:rFonts w:ascii="Courier New" w:hAnsi="Courier New"/>
              </w:rPr>
              <w:br/>
              <w:t xml:space="preserve">[ </w:t>
            </w:r>
            <w:r w:rsidRPr="00A37343">
              <w:rPr>
                <w:rFonts w:ascii="Courier New" w:hAnsi="Courier New"/>
                <w:color w:val="0000FF"/>
              </w:rPr>
              <w:t>virtual</w:t>
            </w:r>
            <w:r w:rsidRPr="00A37343">
              <w:rPr>
                <w:rFonts w:ascii="Courier New" w:hAnsi="Courier New"/>
              </w:rPr>
              <w:t xml:space="preserve"> </w:t>
            </w:r>
            <w:r w:rsidRPr="00A37343">
              <w:rPr>
                <w:rFonts w:ascii="Courier New" w:hAnsi="Courier New"/>
                <w:color w:val="0000FF"/>
              </w:rPr>
              <w:t xml:space="preserve">public </w:t>
            </w:r>
            <w:r w:rsidRPr="00A37343">
              <w:rPr>
                <w:rFonts w:ascii="Courier New" w:hAnsi="Courier New"/>
              </w:rPr>
              <w:t>TypeName($</w:t>
            </w:r>
            <w:proofErr w:type="spellStart"/>
            <w:r w:rsidRPr="00A37343">
              <w:rPr>
                <w:rFonts w:ascii="Courier New" w:hAnsi="Courier New"/>
              </w:rPr>
              <w:t>Model.Interface</w:t>
            </w:r>
            <w:proofErr w:type="spellEnd"/>
            <w:r w:rsidRPr="00A37343">
              <w:rPr>
                <w:rFonts w:ascii="Courier New" w:hAnsi="Courier New"/>
              </w:rPr>
              <w:t>[1].Name$),</w:t>
            </w:r>
            <w:r w:rsidRPr="00A37343">
              <w:rPr>
                <w:rFonts w:ascii="Courier New" w:hAnsi="Courier New"/>
              </w:rPr>
              <w:br/>
              <w:t xml:space="preserve">                 ...,</w:t>
            </w:r>
            <w:r w:rsidRPr="00A37343">
              <w:rPr>
                <w:rFonts w:ascii="Courier New" w:hAnsi="Courier New"/>
              </w:rPr>
              <w:br/>
              <w:t xml:space="preserve">                 TypeName($</w:t>
            </w:r>
            <w:proofErr w:type="spellStart"/>
            <w:r w:rsidRPr="00A37343">
              <w:rPr>
                <w:rFonts w:ascii="Courier New" w:hAnsi="Courier New"/>
              </w:rPr>
              <w:t>Model.Interface</w:t>
            </w:r>
            <w:proofErr w:type="spellEnd"/>
            <w:r w:rsidRPr="00A37343">
              <w:rPr>
                <w:rFonts w:ascii="Courier New" w:hAnsi="Courier New"/>
              </w:rPr>
              <w:t>[N].Name$),]</w:t>
            </w:r>
            <w:r w:rsidRPr="00A37343">
              <w:rPr>
                <w:rFonts w:ascii="Courier New" w:hAnsi="Courier New"/>
              </w:rPr>
              <w:br/>
              <w:t xml:space="preserve">[ </w:t>
            </w:r>
            <w:r w:rsidRPr="00A37343">
              <w:rPr>
                <w:rFonts w:ascii="Courier New" w:hAnsi="Courier New"/>
                <w:color w:val="0000FF"/>
              </w:rPr>
              <w:t>virtual</w:t>
            </w:r>
            <w:r w:rsidRPr="00A37343">
              <w:rPr>
                <w:rFonts w:ascii="Courier New" w:hAnsi="Courier New"/>
              </w:rPr>
              <w:t xml:space="preserve"> </w:t>
            </w:r>
            <w:r w:rsidRPr="00A37343">
              <w:rPr>
                <w:rFonts w:ascii="Courier New" w:hAnsi="Courier New"/>
                <w:color w:val="0000FF"/>
              </w:rPr>
              <w:t xml:space="preserve">public </w:t>
            </w:r>
            <w:proofErr w:type="spellStart"/>
            <w:r w:rsidRPr="00A37343">
              <w:rPr>
                <w:rFonts w:ascii="Courier New" w:hAnsi="Courier New"/>
              </w:rPr>
              <w:t>Smp</w:t>
            </w:r>
            <w:proofErr w:type="spellEnd"/>
            <w:r w:rsidRPr="00A37343">
              <w:rPr>
                <w:rFonts w:ascii="Courier New" w:hAnsi="Courier New"/>
              </w:rPr>
              <w:t>::</w:t>
            </w:r>
            <w:proofErr w:type="spellStart"/>
            <w:r w:rsidRPr="00A37343">
              <w:rPr>
                <w:rFonts w:ascii="Courier New" w:hAnsi="Courier New"/>
              </w:rPr>
              <w:t>IEntryPointPublisher</w:t>
            </w:r>
            <w:proofErr w:type="spellEnd"/>
            <w:r w:rsidRPr="00A37343">
              <w:rPr>
                <w:rFonts w:ascii="Courier New" w:hAnsi="Courier New"/>
              </w:rPr>
              <w:t>,]</w:t>
            </w:r>
            <w:r w:rsidR="002A3A45" w:rsidRPr="00A37343">
              <w:rPr>
                <w:rFonts w:ascii="Courier New" w:hAnsi="Courier New"/>
              </w:rPr>
              <w:br/>
            </w:r>
            <w:r w:rsidRPr="00A37343">
              <w:rPr>
                <w:rFonts w:ascii="Courier New" w:hAnsi="Courier New"/>
              </w:rPr>
              <w:t xml:space="preserve">[ </w:t>
            </w:r>
            <w:r w:rsidRPr="00A37343">
              <w:rPr>
                <w:rFonts w:ascii="Courier New" w:hAnsi="Courier New"/>
                <w:color w:val="0000FF"/>
              </w:rPr>
              <w:t>virtual</w:t>
            </w:r>
            <w:r w:rsidRPr="00A37343">
              <w:rPr>
                <w:rFonts w:ascii="Courier New" w:hAnsi="Courier New"/>
              </w:rPr>
              <w:t xml:space="preserve"> </w:t>
            </w:r>
            <w:r w:rsidRPr="00A37343">
              <w:rPr>
                <w:rFonts w:ascii="Courier New" w:hAnsi="Courier New"/>
                <w:color w:val="0000FF"/>
              </w:rPr>
              <w:t xml:space="preserve">public </w:t>
            </w:r>
            <w:proofErr w:type="spellStart"/>
            <w:r w:rsidRPr="00A37343">
              <w:rPr>
                <w:rFonts w:ascii="Courier New" w:hAnsi="Courier New"/>
              </w:rPr>
              <w:t>Smp</w:t>
            </w:r>
            <w:proofErr w:type="spellEnd"/>
            <w:r w:rsidRPr="00A37343">
              <w:rPr>
                <w:rFonts w:ascii="Courier New" w:hAnsi="Courier New"/>
              </w:rPr>
              <w:t>::</w:t>
            </w:r>
            <w:proofErr w:type="spellStart"/>
            <w:r w:rsidRPr="00A37343">
              <w:rPr>
                <w:rFonts w:ascii="Courier New" w:hAnsi="Courier New"/>
              </w:rPr>
              <w:t>IEventConsumer</w:t>
            </w:r>
            <w:proofErr w:type="spellEnd"/>
            <w:r w:rsidRPr="00A37343">
              <w:rPr>
                <w:rFonts w:ascii="Courier New" w:hAnsi="Courier New"/>
              </w:rPr>
              <w:t>,]</w:t>
            </w:r>
            <w:r w:rsidR="002A3A45" w:rsidRPr="00A37343">
              <w:rPr>
                <w:rFonts w:ascii="Courier New" w:hAnsi="Courier New"/>
              </w:rPr>
              <w:br/>
            </w:r>
            <w:r w:rsidRPr="00A37343">
              <w:rPr>
                <w:rFonts w:ascii="Courier New" w:hAnsi="Courier New"/>
              </w:rPr>
              <w:t xml:space="preserve">[ </w:t>
            </w:r>
            <w:r w:rsidRPr="00A37343">
              <w:rPr>
                <w:rFonts w:ascii="Courier New" w:hAnsi="Courier New"/>
                <w:color w:val="0000FF"/>
              </w:rPr>
              <w:t>virtual</w:t>
            </w:r>
            <w:r w:rsidRPr="00A37343">
              <w:rPr>
                <w:rFonts w:ascii="Courier New" w:hAnsi="Courier New"/>
              </w:rPr>
              <w:t xml:space="preserve"> </w:t>
            </w:r>
            <w:r w:rsidRPr="00A37343">
              <w:rPr>
                <w:rFonts w:ascii="Courier New" w:hAnsi="Courier New"/>
                <w:color w:val="0000FF"/>
              </w:rPr>
              <w:t xml:space="preserve">public </w:t>
            </w:r>
            <w:proofErr w:type="spellStart"/>
            <w:r w:rsidRPr="00A37343">
              <w:rPr>
                <w:rFonts w:ascii="Courier New" w:hAnsi="Courier New"/>
              </w:rPr>
              <w:t>Smp</w:t>
            </w:r>
            <w:proofErr w:type="spellEnd"/>
            <w:r w:rsidRPr="00A37343">
              <w:rPr>
                <w:rFonts w:ascii="Courier New" w:hAnsi="Courier New"/>
              </w:rPr>
              <w:t>::</w:t>
            </w:r>
            <w:proofErr w:type="spellStart"/>
            <w:r w:rsidRPr="00A37343">
              <w:rPr>
                <w:rFonts w:ascii="Courier New" w:hAnsi="Courier New"/>
              </w:rPr>
              <w:t>IEventProvider</w:t>
            </w:r>
            <w:proofErr w:type="spellEnd"/>
            <w:r w:rsidRPr="00A37343">
              <w:rPr>
                <w:rFonts w:ascii="Courier New" w:hAnsi="Courier New"/>
              </w:rPr>
              <w:t>,]</w:t>
            </w:r>
            <w:r w:rsidR="002A3A45" w:rsidRPr="00A37343">
              <w:rPr>
                <w:rFonts w:ascii="Courier New" w:hAnsi="Courier New"/>
              </w:rPr>
              <w:br/>
            </w:r>
            <w:r w:rsidRPr="00A37343">
              <w:rPr>
                <w:rFonts w:ascii="Courier New" w:hAnsi="Courier New"/>
              </w:rPr>
              <w:t xml:space="preserve">[ </w:t>
            </w:r>
            <w:r w:rsidRPr="00A37343">
              <w:rPr>
                <w:rFonts w:ascii="Courier New" w:hAnsi="Courier New"/>
                <w:color w:val="0000FF"/>
              </w:rPr>
              <w:t>virtual</w:t>
            </w:r>
            <w:r w:rsidRPr="00A37343">
              <w:rPr>
                <w:rFonts w:ascii="Courier New" w:hAnsi="Courier New"/>
              </w:rPr>
              <w:t xml:space="preserve"> </w:t>
            </w:r>
            <w:r w:rsidRPr="00A37343">
              <w:rPr>
                <w:rFonts w:ascii="Courier New" w:hAnsi="Courier New"/>
                <w:color w:val="0000FF"/>
              </w:rPr>
              <w:t xml:space="preserve">public </w:t>
            </w:r>
            <w:proofErr w:type="spellStart"/>
            <w:r w:rsidRPr="00A37343">
              <w:rPr>
                <w:rFonts w:ascii="Courier New" w:hAnsi="Courier New"/>
              </w:rPr>
              <w:t>Smp</w:t>
            </w:r>
            <w:proofErr w:type="spellEnd"/>
            <w:r w:rsidRPr="00A37343">
              <w:rPr>
                <w:rFonts w:ascii="Courier New" w:hAnsi="Courier New"/>
              </w:rPr>
              <w:t>::</w:t>
            </w:r>
            <w:proofErr w:type="spellStart"/>
            <w:r w:rsidRPr="00A37343">
              <w:rPr>
                <w:rFonts w:ascii="Courier New" w:hAnsi="Courier New"/>
              </w:rPr>
              <w:t>IComposite</w:t>
            </w:r>
            <w:proofErr w:type="spellEnd"/>
            <w:r w:rsidRPr="00A37343">
              <w:rPr>
                <w:rFonts w:ascii="Courier New" w:hAnsi="Courier New"/>
              </w:rPr>
              <w:t>,]</w:t>
            </w:r>
            <w:r w:rsidR="002A3A45" w:rsidRPr="00A37343">
              <w:rPr>
                <w:rFonts w:ascii="Courier New" w:hAnsi="Courier New"/>
              </w:rPr>
              <w:br/>
            </w:r>
            <w:r w:rsidRPr="00A37343">
              <w:rPr>
                <w:rFonts w:ascii="Courier New" w:hAnsi="Courier New"/>
              </w:rPr>
              <w:t xml:space="preserve">[ </w:t>
            </w:r>
            <w:r w:rsidRPr="00A37343">
              <w:rPr>
                <w:rFonts w:ascii="Courier New" w:hAnsi="Courier New"/>
                <w:color w:val="0000FF"/>
              </w:rPr>
              <w:t>virtual</w:t>
            </w:r>
            <w:r w:rsidRPr="00A37343">
              <w:rPr>
                <w:rFonts w:ascii="Courier New" w:hAnsi="Courier New"/>
              </w:rPr>
              <w:t xml:space="preserve"> </w:t>
            </w:r>
            <w:r w:rsidRPr="00A37343">
              <w:rPr>
                <w:rFonts w:ascii="Courier New" w:hAnsi="Courier New"/>
                <w:color w:val="0000FF"/>
              </w:rPr>
              <w:t xml:space="preserve">public </w:t>
            </w:r>
            <w:proofErr w:type="spellStart"/>
            <w:r w:rsidRPr="00A37343">
              <w:rPr>
                <w:rFonts w:ascii="Courier New" w:hAnsi="Courier New"/>
              </w:rPr>
              <w:t>Smp</w:t>
            </w:r>
            <w:proofErr w:type="spellEnd"/>
            <w:r w:rsidRPr="00A37343">
              <w:rPr>
                <w:rFonts w:ascii="Courier New" w:hAnsi="Courier New"/>
              </w:rPr>
              <w:t>::</w:t>
            </w:r>
            <w:proofErr w:type="spellStart"/>
            <w:r w:rsidRPr="00A37343">
              <w:rPr>
                <w:rFonts w:ascii="Courier New" w:hAnsi="Courier New"/>
              </w:rPr>
              <w:t>IAggregate</w:t>
            </w:r>
            <w:proofErr w:type="spellEnd"/>
            <w:r w:rsidRPr="00A37343">
              <w:rPr>
                <w:rFonts w:ascii="Courier New" w:hAnsi="Courier New"/>
              </w:rPr>
              <w:t>,]</w:t>
            </w:r>
            <w:r w:rsidR="002A3A45" w:rsidRPr="00A37343">
              <w:rPr>
                <w:rFonts w:ascii="Courier New" w:hAnsi="Courier New"/>
              </w:rPr>
              <w:br/>
            </w:r>
            <w:r w:rsidRPr="00A37343">
              <w:rPr>
                <w:rFonts w:ascii="Courier New" w:hAnsi="Courier New"/>
                <w:color w:val="0000FF"/>
              </w:rPr>
              <w:t>virtual public</w:t>
            </w:r>
            <w:r w:rsidRPr="00A37343">
              <w:rPr>
                <w:rFonts w:ascii="Courier New" w:hAnsi="Courier New"/>
              </w:rPr>
              <w:t xml:space="preserve"> </w:t>
            </w:r>
            <w:proofErr w:type="spellStart"/>
            <w:r w:rsidRPr="00A37343">
              <w:rPr>
                <w:rFonts w:ascii="Courier New" w:hAnsi="Courier New"/>
              </w:rPr>
              <w:t>Smp</w:t>
            </w:r>
            <w:proofErr w:type="spellEnd"/>
            <w:r w:rsidRPr="00A37343">
              <w:rPr>
                <w:rFonts w:ascii="Courier New" w:hAnsi="Courier New"/>
              </w:rPr>
              <w:t>::</w:t>
            </w:r>
            <w:proofErr w:type="spellStart"/>
            <w:r w:rsidRPr="00A37343">
              <w:rPr>
                <w:rFonts w:ascii="Courier New" w:hAnsi="Courier New"/>
              </w:rPr>
              <w:t>IModel</w:t>
            </w:r>
            <w:proofErr w:type="spellEnd"/>
            <w:r w:rsidRPr="00A37343">
              <w:rPr>
                <w:rFonts w:ascii="Courier New" w:hAnsi="Courier New"/>
              </w:rPr>
              <w:t xml:space="preserve"> {</w:t>
            </w:r>
            <w:r w:rsidRPr="00A37343">
              <w:rPr>
                <w:rFonts w:ascii="Courier New" w:hAnsi="Courier New"/>
              </w:rPr>
              <w:br/>
              <w:t>...</w:t>
            </w:r>
            <w:r w:rsidRPr="00A37343">
              <w:rPr>
                <w:rFonts w:ascii="Courier New" w:hAnsi="Courier New"/>
              </w:rPr>
              <w:br/>
              <w:t>};</w:t>
            </w:r>
          </w:p>
        </w:tc>
      </w:tr>
      <w:tr w:rsidR="008D6CBC" w:rsidRPr="00B52EF8" w14:paraId="438A7566" w14:textId="77777777" w:rsidTr="00A37343">
        <w:trPr>
          <w:cantSplit/>
        </w:trPr>
        <w:tc>
          <w:tcPr>
            <w:tcW w:w="1560" w:type="dxa"/>
            <w:shd w:val="clear" w:color="auto" w:fill="auto"/>
          </w:tcPr>
          <w:p w14:paraId="3F8DC275" w14:textId="4B740C60" w:rsidR="008D6CBC" w:rsidRPr="00B52EF8" w:rsidRDefault="008D6CBC" w:rsidP="008D6CBC">
            <w:pPr>
              <w:pStyle w:val="TablecellLEFT"/>
            </w:pPr>
            <w:r w:rsidRPr="00B52EF8">
              <w:t>Service</w:t>
            </w:r>
          </w:p>
        </w:tc>
        <w:tc>
          <w:tcPr>
            <w:tcW w:w="7618" w:type="dxa"/>
            <w:shd w:val="clear" w:color="auto" w:fill="auto"/>
          </w:tcPr>
          <w:p w14:paraId="3C69D7D9" w14:textId="05B02E84" w:rsidR="008D6CBC" w:rsidRPr="00A37343" w:rsidRDefault="008D6CBC">
            <w:pPr>
              <w:pStyle w:val="TablecellLEFT"/>
              <w:rPr>
                <w:rFonts w:ascii="Courier New" w:hAnsi="Courier New"/>
              </w:rPr>
            </w:pPr>
            <w:r w:rsidRPr="00A37343">
              <w:rPr>
                <w:rFonts w:ascii="Courier New" w:hAnsi="Courier New"/>
                <w:color w:val="0000FF"/>
              </w:rPr>
              <w:t>class</w:t>
            </w:r>
            <w:r w:rsidRPr="00A37343">
              <w:rPr>
                <w:rFonts w:ascii="Courier New" w:hAnsi="Courier New"/>
              </w:rPr>
              <w:t xml:space="preserve"> $</w:t>
            </w:r>
            <w:proofErr w:type="spellStart"/>
            <w:r w:rsidRPr="00A37343">
              <w:rPr>
                <w:rFonts w:ascii="Courier New" w:hAnsi="Courier New"/>
              </w:rPr>
              <w:t>Service.Name</w:t>
            </w:r>
            <w:proofErr w:type="spellEnd"/>
            <w:r w:rsidRPr="00A37343">
              <w:rPr>
                <w:rFonts w:ascii="Courier New" w:hAnsi="Courier New"/>
              </w:rPr>
              <w:t>$ :</w:t>
            </w:r>
            <w:r w:rsidRPr="00A37343">
              <w:rPr>
                <w:rFonts w:ascii="Courier New" w:hAnsi="Courier New"/>
              </w:rPr>
              <w:br/>
              <w:t xml:space="preserve">[ </w:t>
            </w:r>
            <w:r w:rsidRPr="00A37343">
              <w:rPr>
                <w:rFonts w:ascii="Courier New" w:hAnsi="Courier New"/>
                <w:color w:val="0000FF"/>
              </w:rPr>
              <w:t>public</w:t>
            </w:r>
            <w:r w:rsidRPr="00A37343">
              <w:rPr>
                <w:rFonts w:ascii="Courier New" w:hAnsi="Courier New"/>
              </w:rPr>
              <w:t xml:space="preserve"> TypeName($</w:t>
            </w:r>
            <w:proofErr w:type="spellStart"/>
            <w:r w:rsidRPr="00A37343">
              <w:rPr>
                <w:rFonts w:ascii="Courier New" w:hAnsi="Courier New"/>
              </w:rPr>
              <w:t>Service.Base.Name</w:t>
            </w:r>
            <w:proofErr w:type="spellEnd"/>
            <w:r w:rsidRPr="00A37343">
              <w:rPr>
                <w:rFonts w:ascii="Courier New" w:hAnsi="Courier New"/>
              </w:rPr>
              <w:t>$),]</w:t>
            </w:r>
            <w:r w:rsidRPr="00A37343">
              <w:rPr>
                <w:rFonts w:ascii="Courier New" w:hAnsi="Courier New"/>
              </w:rPr>
              <w:br/>
              <w:t xml:space="preserve">[ </w:t>
            </w:r>
            <w:r w:rsidRPr="00A37343">
              <w:rPr>
                <w:rFonts w:ascii="Courier New" w:hAnsi="Courier New"/>
                <w:color w:val="0000FF"/>
              </w:rPr>
              <w:t>virtual</w:t>
            </w:r>
            <w:r w:rsidRPr="00A37343">
              <w:rPr>
                <w:rFonts w:ascii="Courier New" w:hAnsi="Courier New"/>
              </w:rPr>
              <w:t xml:space="preserve"> </w:t>
            </w:r>
            <w:r w:rsidRPr="00A37343">
              <w:rPr>
                <w:rFonts w:ascii="Courier New" w:hAnsi="Courier New"/>
                <w:color w:val="0000FF"/>
              </w:rPr>
              <w:t xml:space="preserve">public </w:t>
            </w:r>
            <w:r w:rsidRPr="00A37343">
              <w:rPr>
                <w:rFonts w:ascii="Courier New" w:hAnsi="Courier New"/>
              </w:rPr>
              <w:t>TypeName($</w:t>
            </w:r>
            <w:proofErr w:type="spellStart"/>
            <w:r w:rsidRPr="00A37343">
              <w:rPr>
                <w:rFonts w:ascii="Courier New" w:hAnsi="Courier New"/>
              </w:rPr>
              <w:t>Service.Interface</w:t>
            </w:r>
            <w:proofErr w:type="spellEnd"/>
            <w:r w:rsidRPr="00A37343">
              <w:rPr>
                <w:rFonts w:ascii="Courier New" w:hAnsi="Courier New"/>
              </w:rPr>
              <w:t>[1].Name$),</w:t>
            </w:r>
            <w:r w:rsidRPr="00A37343">
              <w:rPr>
                <w:rFonts w:ascii="Courier New" w:hAnsi="Courier New"/>
              </w:rPr>
              <w:br/>
              <w:t xml:space="preserve">                 ...,</w:t>
            </w:r>
            <w:r w:rsidRPr="00A37343">
              <w:rPr>
                <w:rFonts w:ascii="Courier New" w:hAnsi="Courier New"/>
              </w:rPr>
              <w:br/>
              <w:t xml:space="preserve">                 TypeName($</w:t>
            </w:r>
            <w:proofErr w:type="spellStart"/>
            <w:r w:rsidRPr="00A37343">
              <w:rPr>
                <w:rFonts w:ascii="Courier New" w:hAnsi="Courier New"/>
              </w:rPr>
              <w:t>Service.Interface</w:t>
            </w:r>
            <w:proofErr w:type="spellEnd"/>
            <w:r w:rsidRPr="00A37343">
              <w:rPr>
                <w:rFonts w:ascii="Courier New" w:hAnsi="Courier New"/>
              </w:rPr>
              <w:t>[N].Name$),]</w:t>
            </w:r>
            <w:r w:rsidRPr="00A37343">
              <w:rPr>
                <w:rFonts w:ascii="Courier New" w:hAnsi="Courier New"/>
              </w:rPr>
              <w:br/>
            </w:r>
            <w:r w:rsidR="002A3A45" w:rsidRPr="00A37343">
              <w:rPr>
                <w:rFonts w:ascii="Courier New" w:hAnsi="Courier New"/>
              </w:rPr>
              <w:t xml:space="preserve">[ </w:t>
            </w:r>
            <w:r w:rsidR="002A3A45" w:rsidRPr="00A37343">
              <w:rPr>
                <w:rFonts w:ascii="Courier New" w:hAnsi="Courier New"/>
                <w:color w:val="0000FF"/>
              </w:rPr>
              <w:t>virtual</w:t>
            </w:r>
            <w:r w:rsidR="002A3A45" w:rsidRPr="00A37343">
              <w:rPr>
                <w:rFonts w:ascii="Courier New" w:hAnsi="Courier New"/>
              </w:rPr>
              <w:t xml:space="preserve"> </w:t>
            </w:r>
            <w:r w:rsidR="002A3A45" w:rsidRPr="00A37343">
              <w:rPr>
                <w:rFonts w:ascii="Courier New" w:hAnsi="Courier New"/>
                <w:color w:val="0000FF"/>
              </w:rPr>
              <w:t xml:space="preserve">public </w:t>
            </w:r>
            <w:proofErr w:type="spellStart"/>
            <w:r w:rsidR="002A3A45" w:rsidRPr="00A37343">
              <w:rPr>
                <w:rFonts w:ascii="Courier New" w:hAnsi="Courier New"/>
              </w:rPr>
              <w:t>Smp</w:t>
            </w:r>
            <w:proofErr w:type="spellEnd"/>
            <w:r w:rsidR="002A3A45" w:rsidRPr="00A37343">
              <w:rPr>
                <w:rFonts w:ascii="Courier New" w:hAnsi="Courier New"/>
              </w:rPr>
              <w:t>::</w:t>
            </w:r>
            <w:proofErr w:type="spellStart"/>
            <w:r w:rsidR="002A3A45" w:rsidRPr="00A37343">
              <w:rPr>
                <w:rFonts w:ascii="Courier New" w:hAnsi="Courier New"/>
              </w:rPr>
              <w:t>IEntryPointPublisher</w:t>
            </w:r>
            <w:proofErr w:type="spellEnd"/>
            <w:r w:rsidR="002A3A45" w:rsidRPr="00A37343">
              <w:rPr>
                <w:rFonts w:ascii="Courier New" w:hAnsi="Courier New"/>
              </w:rPr>
              <w:t>,]</w:t>
            </w:r>
            <w:r w:rsidR="002A3A45" w:rsidRPr="00A37343">
              <w:rPr>
                <w:rFonts w:ascii="Courier New" w:hAnsi="Courier New"/>
              </w:rPr>
              <w:br/>
              <w:t xml:space="preserve">[ </w:t>
            </w:r>
            <w:r w:rsidR="002A3A45" w:rsidRPr="00A37343">
              <w:rPr>
                <w:rFonts w:ascii="Courier New" w:hAnsi="Courier New"/>
                <w:color w:val="0000FF"/>
              </w:rPr>
              <w:t>virtual</w:t>
            </w:r>
            <w:r w:rsidR="002A3A45" w:rsidRPr="00A37343">
              <w:rPr>
                <w:rFonts w:ascii="Courier New" w:hAnsi="Courier New"/>
              </w:rPr>
              <w:t xml:space="preserve"> </w:t>
            </w:r>
            <w:r w:rsidR="002A3A45" w:rsidRPr="00A37343">
              <w:rPr>
                <w:rFonts w:ascii="Courier New" w:hAnsi="Courier New"/>
                <w:color w:val="0000FF"/>
              </w:rPr>
              <w:t xml:space="preserve">public </w:t>
            </w:r>
            <w:proofErr w:type="spellStart"/>
            <w:r w:rsidR="002A3A45" w:rsidRPr="00A37343">
              <w:rPr>
                <w:rFonts w:ascii="Courier New" w:hAnsi="Courier New"/>
              </w:rPr>
              <w:t>Smp</w:t>
            </w:r>
            <w:proofErr w:type="spellEnd"/>
            <w:r w:rsidR="002A3A45" w:rsidRPr="00A37343">
              <w:rPr>
                <w:rFonts w:ascii="Courier New" w:hAnsi="Courier New"/>
              </w:rPr>
              <w:t>::</w:t>
            </w:r>
            <w:proofErr w:type="spellStart"/>
            <w:r w:rsidR="002A3A45" w:rsidRPr="00A37343">
              <w:rPr>
                <w:rFonts w:ascii="Courier New" w:hAnsi="Courier New"/>
              </w:rPr>
              <w:t>IEventConsumer</w:t>
            </w:r>
            <w:proofErr w:type="spellEnd"/>
            <w:r w:rsidR="002A3A45" w:rsidRPr="00A37343">
              <w:rPr>
                <w:rFonts w:ascii="Courier New" w:hAnsi="Courier New"/>
              </w:rPr>
              <w:t>,]</w:t>
            </w:r>
            <w:r w:rsidR="002A3A45" w:rsidRPr="00A37343">
              <w:rPr>
                <w:rFonts w:ascii="Courier New" w:hAnsi="Courier New"/>
              </w:rPr>
              <w:br/>
              <w:t xml:space="preserve">[ </w:t>
            </w:r>
            <w:r w:rsidR="002A3A45" w:rsidRPr="00A37343">
              <w:rPr>
                <w:rFonts w:ascii="Courier New" w:hAnsi="Courier New"/>
                <w:color w:val="0000FF"/>
              </w:rPr>
              <w:t>virtual</w:t>
            </w:r>
            <w:r w:rsidR="002A3A45" w:rsidRPr="00A37343">
              <w:rPr>
                <w:rFonts w:ascii="Courier New" w:hAnsi="Courier New"/>
              </w:rPr>
              <w:t xml:space="preserve"> </w:t>
            </w:r>
            <w:r w:rsidR="002A3A45" w:rsidRPr="00A37343">
              <w:rPr>
                <w:rFonts w:ascii="Courier New" w:hAnsi="Courier New"/>
                <w:color w:val="0000FF"/>
              </w:rPr>
              <w:t xml:space="preserve">public </w:t>
            </w:r>
            <w:proofErr w:type="spellStart"/>
            <w:r w:rsidR="002A3A45" w:rsidRPr="00A37343">
              <w:rPr>
                <w:rFonts w:ascii="Courier New" w:hAnsi="Courier New"/>
              </w:rPr>
              <w:t>Smp</w:t>
            </w:r>
            <w:proofErr w:type="spellEnd"/>
            <w:r w:rsidR="002A3A45" w:rsidRPr="00A37343">
              <w:rPr>
                <w:rFonts w:ascii="Courier New" w:hAnsi="Courier New"/>
              </w:rPr>
              <w:t>::</w:t>
            </w:r>
            <w:proofErr w:type="spellStart"/>
            <w:r w:rsidR="002A3A45" w:rsidRPr="00A37343">
              <w:rPr>
                <w:rFonts w:ascii="Courier New" w:hAnsi="Courier New"/>
              </w:rPr>
              <w:t>IEventProvider</w:t>
            </w:r>
            <w:proofErr w:type="spellEnd"/>
            <w:r w:rsidR="002A3A45" w:rsidRPr="00A37343">
              <w:rPr>
                <w:rFonts w:ascii="Courier New" w:hAnsi="Courier New"/>
              </w:rPr>
              <w:t>,]</w:t>
            </w:r>
            <w:r w:rsidR="002A3A45" w:rsidRPr="00A37343">
              <w:rPr>
                <w:rFonts w:ascii="Courier New" w:hAnsi="Courier New"/>
              </w:rPr>
              <w:br/>
            </w:r>
            <w:r w:rsidRPr="00A37343">
              <w:rPr>
                <w:rFonts w:ascii="Courier New" w:hAnsi="Courier New"/>
                <w:color w:val="0000FF"/>
              </w:rPr>
              <w:t>virtual</w:t>
            </w:r>
            <w:r w:rsidRPr="00A37343">
              <w:rPr>
                <w:rFonts w:ascii="Courier New" w:hAnsi="Courier New"/>
              </w:rPr>
              <w:t xml:space="preserve"> </w:t>
            </w:r>
            <w:r w:rsidRPr="00A37343">
              <w:rPr>
                <w:rFonts w:ascii="Courier New" w:hAnsi="Courier New"/>
                <w:color w:val="0000FF"/>
              </w:rPr>
              <w:t>public</w:t>
            </w:r>
            <w:r w:rsidRPr="00A37343">
              <w:rPr>
                <w:rFonts w:ascii="Courier New" w:hAnsi="Courier New"/>
              </w:rPr>
              <w:t xml:space="preserve"> </w:t>
            </w:r>
            <w:proofErr w:type="spellStart"/>
            <w:r w:rsidRPr="00A37343">
              <w:rPr>
                <w:rFonts w:ascii="Courier New" w:hAnsi="Courier New"/>
              </w:rPr>
              <w:t>Smp</w:t>
            </w:r>
            <w:proofErr w:type="spellEnd"/>
            <w:r w:rsidRPr="00A37343">
              <w:rPr>
                <w:rFonts w:ascii="Courier New" w:hAnsi="Courier New"/>
              </w:rPr>
              <w:t>::</w:t>
            </w:r>
            <w:proofErr w:type="spellStart"/>
            <w:r w:rsidRPr="00A37343">
              <w:rPr>
                <w:rFonts w:ascii="Courier New" w:hAnsi="Courier New"/>
              </w:rPr>
              <w:t>IService</w:t>
            </w:r>
            <w:proofErr w:type="spellEnd"/>
            <w:r w:rsidRPr="00A37343">
              <w:rPr>
                <w:rFonts w:ascii="Courier New" w:hAnsi="Courier New"/>
              </w:rPr>
              <w:t xml:space="preserve"> {</w:t>
            </w:r>
            <w:r w:rsidRPr="00A37343">
              <w:rPr>
                <w:rFonts w:ascii="Courier New" w:hAnsi="Courier New"/>
              </w:rPr>
              <w:br/>
              <w:t>...</w:t>
            </w:r>
            <w:r w:rsidRPr="00A37343">
              <w:rPr>
                <w:rFonts w:ascii="Courier New" w:hAnsi="Courier New"/>
              </w:rPr>
              <w:br/>
              <w:t>};</w:t>
            </w:r>
          </w:p>
        </w:tc>
      </w:tr>
    </w:tbl>
    <w:p w14:paraId="52D567C9" w14:textId="77777777" w:rsidR="00FA4F83" w:rsidRDefault="00FA4F83" w:rsidP="00FA4F83">
      <w:pPr>
        <w:pStyle w:val="ECSSIEPUID"/>
      </w:pPr>
      <w:bookmarkStart w:id="5876" w:name="iepuid_ECSS_E_ST_40_07_1440387"/>
      <w:bookmarkStart w:id="5877" w:name="_Ref496791379"/>
      <w:bookmarkStart w:id="5878" w:name="_Toc501467511"/>
      <w:bookmarkStart w:id="5879" w:name="_Toc501468890"/>
      <w:bookmarkStart w:id="5880" w:name="_Toc513045809"/>
      <w:r>
        <w:lastRenderedPageBreak/>
        <w:t>ECSS-E-ST-40-07_1440387</w:t>
      </w:r>
      <w:bookmarkEnd w:id="5876"/>
    </w:p>
    <w:p w14:paraId="6332E9F5" w14:textId="77302F4E" w:rsidR="003518E8" w:rsidRPr="00B52EF8" w:rsidRDefault="003518E8" w:rsidP="00E206F2">
      <w:pPr>
        <w:pStyle w:val="CaptionTable"/>
      </w:pPr>
      <w:bookmarkStart w:id="5881" w:name="_Ref176529675"/>
      <w:bookmarkStart w:id="5882" w:name="_Toc178592266"/>
      <w:r w:rsidRPr="00B52EF8">
        <w:t xml:space="preserve">Table </w:t>
      </w:r>
      <w:r w:rsidR="00560B81">
        <w:rPr>
          <w:noProof/>
        </w:rPr>
        <w:fldChar w:fldCharType="begin"/>
      </w:r>
      <w:r w:rsidR="00560B81">
        <w:rPr>
          <w:noProof/>
        </w:rPr>
        <w:instrText xml:space="preserve"> STYLEREF 1 \s </w:instrText>
      </w:r>
      <w:r w:rsidR="00560B81">
        <w:rPr>
          <w:noProof/>
        </w:rPr>
        <w:fldChar w:fldCharType="separate"/>
      </w:r>
      <w:r w:rsidR="00582C61">
        <w:rPr>
          <w:noProof/>
        </w:rPr>
        <w:t>6</w:t>
      </w:r>
      <w:r w:rsidR="00560B81">
        <w:rPr>
          <w:noProof/>
        </w:rPr>
        <w:fldChar w:fldCharType="end"/>
      </w:r>
      <w:r w:rsidRPr="00B52EF8">
        <w:noBreakHyphen/>
      </w:r>
      <w:r w:rsidRPr="00B52EF8">
        <w:fldChar w:fldCharType="begin"/>
      </w:r>
      <w:r w:rsidRPr="00B52EF8">
        <w:instrText xml:space="preserve"> SEQ Table \* ARABIC \s1</w:instrText>
      </w:r>
      <w:r w:rsidRPr="00B52EF8">
        <w:fldChar w:fldCharType="separate"/>
      </w:r>
      <w:r w:rsidR="00582C61">
        <w:rPr>
          <w:noProof/>
        </w:rPr>
        <w:t>2</w:t>
      </w:r>
      <w:r w:rsidRPr="00B52EF8">
        <w:fldChar w:fldCharType="end"/>
      </w:r>
      <w:bookmarkEnd w:id="5877"/>
      <w:bookmarkEnd w:id="5881"/>
      <w:r w:rsidRPr="00B52EF8">
        <w:t xml:space="preserve">: C++ </w:t>
      </w:r>
      <w:r w:rsidR="00161595" w:rsidRPr="00B52EF8">
        <w:t xml:space="preserve">definition </w:t>
      </w:r>
      <w:r w:rsidRPr="00B52EF8">
        <w:t>templates</w:t>
      </w:r>
      <w:bookmarkEnd w:id="5878"/>
      <w:bookmarkEnd w:id="5879"/>
      <w:bookmarkEnd w:id="5880"/>
      <w:bookmarkEnd w:id="588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902"/>
      </w:tblGrid>
      <w:tr w:rsidR="003518E8" w:rsidRPr="00B52EF8" w14:paraId="3E2867B7" w14:textId="77777777" w:rsidTr="00A37343">
        <w:trPr>
          <w:cantSplit/>
          <w:tblHeader/>
        </w:trPr>
        <w:tc>
          <w:tcPr>
            <w:tcW w:w="1276" w:type="dxa"/>
            <w:shd w:val="clear" w:color="auto" w:fill="auto"/>
          </w:tcPr>
          <w:p w14:paraId="52B6FC95" w14:textId="77777777" w:rsidR="003518E8" w:rsidRPr="00B52EF8" w:rsidRDefault="003518E8" w:rsidP="00A37343">
            <w:pPr>
              <w:pStyle w:val="TableHeaderCENTER"/>
              <w:keepNext/>
              <w:jc w:val="left"/>
            </w:pPr>
            <w:r w:rsidRPr="00B52EF8">
              <w:t>Template</w:t>
            </w:r>
          </w:p>
        </w:tc>
        <w:tc>
          <w:tcPr>
            <w:tcW w:w="7902" w:type="dxa"/>
            <w:shd w:val="clear" w:color="auto" w:fill="auto"/>
          </w:tcPr>
          <w:p w14:paraId="5104BF36" w14:textId="6B77C1F5" w:rsidR="003518E8" w:rsidRPr="00B52EF8" w:rsidRDefault="003518E8" w:rsidP="00A37343">
            <w:pPr>
              <w:pStyle w:val="TableHeaderCENTER"/>
              <w:keepNext/>
              <w:jc w:val="left"/>
            </w:pPr>
            <w:r w:rsidRPr="00B52EF8">
              <w:t>C++ mapping</w:t>
            </w:r>
          </w:p>
        </w:tc>
      </w:tr>
      <w:tr w:rsidR="00126992" w:rsidRPr="00B52EF8" w14:paraId="340089D1" w14:textId="77777777" w:rsidTr="00A37343">
        <w:trPr>
          <w:cantSplit/>
        </w:trPr>
        <w:tc>
          <w:tcPr>
            <w:tcW w:w="1276" w:type="dxa"/>
            <w:shd w:val="clear" w:color="auto" w:fill="auto"/>
          </w:tcPr>
          <w:p w14:paraId="52D6DDEC" w14:textId="195ECC20" w:rsidR="00126992" w:rsidRPr="00B52EF8" w:rsidRDefault="00126992" w:rsidP="00A37343">
            <w:pPr>
              <w:pStyle w:val="TablecellLEFT"/>
              <w:keepNext/>
            </w:pPr>
            <w:proofErr w:type="spellStart"/>
            <w:r w:rsidRPr="00B52EF8">
              <w:t>Uuid</w:t>
            </w:r>
            <w:proofErr w:type="spellEnd"/>
          </w:p>
        </w:tc>
        <w:tc>
          <w:tcPr>
            <w:tcW w:w="7902" w:type="dxa"/>
            <w:shd w:val="clear" w:color="auto" w:fill="auto"/>
          </w:tcPr>
          <w:p w14:paraId="180C896B" w14:textId="7CA4C075" w:rsidR="00126992" w:rsidRPr="00A37343" w:rsidRDefault="00126992" w:rsidP="00A37343">
            <w:pPr>
              <w:pStyle w:val="TablecellLEFT"/>
              <w:keepNext/>
              <w:rPr>
                <w:rFonts w:ascii="Courier New" w:hAnsi="Courier New"/>
              </w:rPr>
            </w:pPr>
            <w:proofErr w:type="spellStart"/>
            <w:proofErr w:type="gramStart"/>
            <w:r w:rsidRPr="00A37343">
              <w:rPr>
                <w:rFonts w:ascii="Courier New" w:hAnsi="Courier New"/>
              </w:rPr>
              <w:t>Smp</w:t>
            </w:r>
            <w:proofErr w:type="spellEnd"/>
            <w:r w:rsidRPr="00A37343">
              <w:rPr>
                <w:rFonts w:ascii="Courier New" w:hAnsi="Courier New"/>
              </w:rPr>
              <w:t>::</w:t>
            </w:r>
            <w:proofErr w:type="spellStart"/>
            <w:proofErr w:type="gramEnd"/>
            <w:r w:rsidRPr="00A37343">
              <w:rPr>
                <w:rFonts w:ascii="Courier New" w:hAnsi="Courier New"/>
              </w:rPr>
              <w:t>Uuid</w:t>
            </w:r>
            <w:proofErr w:type="spellEnd"/>
            <w:r w:rsidRPr="00A37343">
              <w:rPr>
                <w:rFonts w:ascii="Courier New" w:hAnsi="Courier New"/>
              </w:rPr>
              <w:t xml:space="preserve"> </w:t>
            </w:r>
            <w:proofErr w:type="spellStart"/>
            <w:r w:rsidRPr="00A37343">
              <w:rPr>
                <w:rFonts w:ascii="Courier New" w:hAnsi="Courier New"/>
              </w:rPr>
              <w:t>Uuid</w:t>
            </w:r>
            <w:proofErr w:type="spellEnd"/>
            <w:r w:rsidRPr="00A37343">
              <w:rPr>
                <w:rFonts w:ascii="Courier New" w:hAnsi="Courier New"/>
              </w:rPr>
              <w:t>_$</w:t>
            </w:r>
            <w:proofErr w:type="spellStart"/>
            <w:r w:rsidRPr="00A37343">
              <w:rPr>
                <w:rFonts w:ascii="Courier New" w:hAnsi="Courier New"/>
              </w:rPr>
              <w:t>Type.Name</w:t>
            </w:r>
            <w:proofErr w:type="spellEnd"/>
            <w:r w:rsidRPr="00A37343">
              <w:rPr>
                <w:rFonts w:ascii="Courier New" w:hAnsi="Courier New"/>
              </w:rPr>
              <w:t>$ = $</w:t>
            </w:r>
            <w:proofErr w:type="spellStart"/>
            <w:r w:rsidRPr="00A37343">
              <w:rPr>
                <w:rFonts w:ascii="Courier New" w:hAnsi="Courier New"/>
              </w:rPr>
              <w:t>Type.Uuid</w:t>
            </w:r>
            <w:proofErr w:type="spellEnd"/>
            <w:r w:rsidRPr="00A37343">
              <w:rPr>
                <w:rFonts w:ascii="Courier New" w:hAnsi="Courier New"/>
              </w:rPr>
              <w:t>$;</w:t>
            </w:r>
          </w:p>
        </w:tc>
      </w:tr>
      <w:tr w:rsidR="003518E8" w:rsidRPr="00B52EF8" w14:paraId="1D498922" w14:textId="77777777" w:rsidTr="00A37343">
        <w:trPr>
          <w:cantSplit/>
        </w:trPr>
        <w:tc>
          <w:tcPr>
            <w:tcW w:w="1276" w:type="dxa"/>
            <w:shd w:val="clear" w:color="auto" w:fill="auto"/>
          </w:tcPr>
          <w:p w14:paraId="01D48B21" w14:textId="0B0FCC39" w:rsidR="003518E8" w:rsidRPr="00B52EF8" w:rsidRDefault="00F84C80" w:rsidP="00A37343">
            <w:pPr>
              <w:pStyle w:val="TablecellLEFT"/>
              <w:keepNext/>
            </w:pPr>
            <w:r w:rsidRPr="00B52EF8">
              <w:t>Simple</w:t>
            </w:r>
          </w:p>
        </w:tc>
        <w:tc>
          <w:tcPr>
            <w:tcW w:w="7902" w:type="dxa"/>
            <w:shd w:val="clear" w:color="auto" w:fill="auto"/>
          </w:tcPr>
          <w:p w14:paraId="51EA1C39" w14:textId="59F7D70C" w:rsidR="003518E8" w:rsidRPr="00A37343" w:rsidRDefault="00043F16" w:rsidP="00A37343">
            <w:pPr>
              <w:pStyle w:val="TablecellLEFT"/>
              <w:keepNext/>
              <w:rPr>
                <w:rFonts w:ascii="Courier New" w:hAnsi="Courier New"/>
              </w:rPr>
            </w:pPr>
            <w:proofErr w:type="gramStart"/>
            <w:r w:rsidRPr="00A37343">
              <w:rPr>
                <w:rFonts w:ascii="Courier New" w:hAnsi="Courier New" w:cs="Courier New"/>
              </w:rPr>
              <w:t>TypeName(</w:t>
            </w:r>
            <w:proofErr w:type="gramEnd"/>
            <w:r w:rsidRPr="00A37343">
              <w:rPr>
                <w:rFonts w:ascii="Courier New" w:hAnsi="Courier New" w:cs="Courier New"/>
              </w:rPr>
              <w:t>$</w:t>
            </w:r>
            <w:proofErr w:type="spellStart"/>
            <w:r w:rsidRPr="00A37343">
              <w:rPr>
                <w:rFonts w:ascii="Courier New" w:hAnsi="Courier New" w:cs="Courier New"/>
              </w:rPr>
              <w:t>Variable.Type</w:t>
            </w:r>
            <w:proofErr w:type="spellEnd"/>
            <w:r w:rsidRPr="00A37343">
              <w:rPr>
                <w:rFonts w:ascii="Courier New" w:hAnsi="Courier New" w:cs="Courier New"/>
              </w:rPr>
              <w:t>$) $</w:t>
            </w:r>
            <w:proofErr w:type="spellStart"/>
            <w:r w:rsidRPr="00A37343">
              <w:rPr>
                <w:rFonts w:ascii="Courier New" w:hAnsi="Courier New" w:cs="Courier New"/>
              </w:rPr>
              <w:t>Variable.Name</w:t>
            </w:r>
            <w:proofErr w:type="spellEnd"/>
            <w:r w:rsidRPr="00A37343">
              <w:rPr>
                <w:rFonts w:ascii="Courier New" w:hAnsi="Courier New" w:cs="Courier New"/>
              </w:rPr>
              <w:t>$ = $</w:t>
            </w:r>
            <w:proofErr w:type="spellStart"/>
            <w:r w:rsidRPr="00A37343">
              <w:rPr>
                <w:rFonts w:ascii="Courier New" w:hAnsi="Courier New" w:cs="Courier New"/>
              </w:rPr>
              <w:t>Variable.Value</w:t>
            </w:r>
            <w:r w:rsidR="00932BE3" w:rsidRPr="00A37343">
              <w:rPr>
                <w:rFonts w:ascii="Courier New" w:hAnsi="Courier New" w:cs="Courier New"/>
              </w:rPr>
              <w:t>.Value</w:t>
            </w:r>
            <w:proofErr w:type="spellEnd"/>
            <w:r w:rsidRPr="00A37343">
              <w:rPr>
                <w:rFonts w:ascii="Courier New" w:hAnsi="Courier New" w:cs="Courier New"/>
              </w:rPr>
              <w:t>$</w:t>
            </w:r>
            <w:r w:rsidR="00F84C80" w:rsidRPr="00A37343">
              <w:rPr>
                <w:rFonts w:ascii="Courier New" w:hAnsi="Courier New" w:cs="Courier New"/>
              </w:rPr>
              <w:t>|$</w:t>
            </w:r>
            <w:proofErr w:type="spellStart"/>
            <w:r w:rsidR="00F84C80" w:rsidRPr="00A37343">
              <w:rPr>
                <w:rFonts w:ascii="Courier New" w:hAnsi="Courier New" w:cs="Courier New"/>
              </w:rPr>
              <w:t>Variable.Value.Literal</w:t>
            </w:r>
            <w:proofErr w:type="spellEnd"/>
            <w:r w:rsidR="00F84C80" w:rsidRPr="00A37343">
              <w:rPr>
                <w:rFonts w:ascii="Courier New" w:hAnsi="Courier New" w:cs="Courier New"/>
              </w:rPr>
              <w:t>$</w:t>
            </w:r>
            <w:r w:rsidRPr="00A37343">
              <w:rPr>
                <w:rFonts w:ascii="Courier New" w:hAnsi="Courier New" w:cs="Courier New"/>
              </w:rPr>
              <w:t>;</w:t>
            </w:r>
          </w:p>
        </w:tc>
      </w:tr>
      <w:tr w:rsidR="003518E8" w:rsidRPr="00B52EF8" w14:paraId="0CDC66B3" w14:textId="77777777" w:rsidTr="00A37343">
        <w:trPr>
          <w:cantSplit/>
        </w:trPr>
        <w:tc>
          <w:tcPr>
            <w:tcW w:w="1276" w:type="dxa"/>
            <w:shd w:val="clear" w:color="auto" w:fill="auto"/>
          </w:tcPr>
          <w:p w14:paraId="291EA057" w14:textId="648D6EB0" w:rsidR="003518E8" w:rsidRPr="00B52EF8" w:rsidRDefault="003518E8" w:rsidP="00A37343">
            <w:pPr>
              <w:pStyle w:val="TablecellLEFT"/>
              <w:keepNext/>
            </w:pPr>
            <w:r w:rsidRPr="00B52EF8">
              <w:t>Array</w:t>
            </w:r>
          </w:p>
        </w:tc>
        <w:tc>
          <w:tcPr>
            <w:tcW w:w="7902" w:type="dxa"/>
            <w:shd w:val="clear" w:color="auto" w:fill="auto"/>
          </w:tcPr>
          <w:p w14:paraId="16F9EBEB" w14:textId="07953269" w:rsidR="003518E8" w:rsidRPr="00A37343" w:rsidRDefault="00043F16" w:rsidP="00A37343">
            <w:pPr>
              <w:pStyle w:val="TablecellLEFT"/>
              <w:keepNext/>
              <w:rPr>
                <w:rFonts w:ascii="Courier New" w:hAnsi="Courier New" w:cs="Courier New"/>
              </w:rPr>
            </w:pPr>
            <w:proofErr w:type="gramStart"/>
            <w:r w:rsidRPr="00A37343">
              <w:rPr>
                <w:rFonts w:ascii="Courier New" w:hAnsi="Courier New" w:cs="Courier New"/>
              </w:rPr>
              <w:t>TypeName(</w:t>
            </w:r>
            <w:proofErr w:type="gramEnd"/>
            <w:r w:rsidRPr="00A37343">
              <w:rPr>
                <w:rFonts w:ascii="Courier New" w:hAnsi="Courier New" w:cs="Courier New"/>
              </w:rPr>
              <w:t>$</w:t>
            </w:r>
            <w:proofErr w:type="spellStart"/>
            <w:r w:rsidRPr="00A37343">
              <w:rPr>
                <w:rFonts w:ascii="Courier New" w:hAnsi="Courier New" w:cs="Courier New"/>
              </w:rPr>
              <w:t>Variable.Type</w:t>
            </w:r>
            <w:proofErr w:type="spellEnd"/>
            <w:r w:rsidRPr="00A37343">
              <w:rPr>
                <w:rFonts w:ascii="Courier New" w:hAnsi="Courier New" w:cs="Courier New"/>
              </w:rPr>
              <w:t>$) $</w:t>
            </w:r>
            <w:proofErr w:type="spellStart"/>
            <w:r w:rsidRPr="00A37343">
              <w:rPr>
                <w:rFonts w:ascii="Courier New" w:hAnsi="Courier New" w:cs="Courier New"/>
              </w:rPr>
              <w:t>Variable.Name</w:t>
            </w:r>
            <w:proofErr w:type="spellEnd"/>
            <w:r w:rsidRPr="00A37343">
              <w:rPr>
                <w:rFonts w:ascii="Courier New" w:hAnsi="Courier New" w:cs="Courier New"/>
              </w:rPr>
              <w:t xml:space="preserve">$ = </w:t>
            </w:r>
            <w:r w:rsidR="00F84C80" w:rsidRPr="00A37343">
              <w:rPr>
                <w:rFonts w:ascii="Courier New" w:hAnsi="Courier New" w:cs="Courier New"/>
              </w:rPr>
              <w:t>{</w:t>
            </w:r>
            <w:r w:rsidRPr="00A37343">
              <w:rPr>
                <w:rFonts w:ascii="Courier New" w:hAnsi="Courier New" w:cs="Courier New"/>
              </w:rPr>
              <w:t>{</w:t>
            </w:r>
            <w:r w:rsidR="00F84C80" w:rsidRPr="00A37343">
              <w:rPr>
                <w:rFonts w:ascii="Courier New" w:hAnsi="Courier New" w:cs="Courier New"/>
              </w:rPr>
              <w:br/>
            </w:r>
            <w:r w:rsidRPr="00A37343">
              <w:rPr>
                <w:rFonts w:ascii="Courier New" w:hAnsi="Courier New" w:cs="Courier New"/>
              </w:rPr>
              <w:t>$</w:t>
            </w:r>
            <w:proofErr w:type="spellStart"/>
            <w:r w:rsidRPr="00A37343">
              <w:rPr>
                <w:rFonts w:ascii="Courier New" w:hAnsi="Courier New" w:cs="Courier New"/>
              </w:rPr>
              <w:t>Variable.</w:t>
            </w:r>
            <w:r w:rsidR="00932BE3" w:rsidRPr="00A37343">
              <w:rPr>
                <w:rFonts w:ascii="Courier New" w:hAnsi="Courier New" w:cs="Courier New"/>
              </w:rPr>
              <w:t>I</w:t>
            </w:r>
            <w:r w:rsidRPr="00A37343">
              <w:rPr>
                <w:rFonts w:ascii="Courier New" w:hAnsi="Courier New" w:cs="Courier New"/>
              </w:rPr>
              <w:t>temValue</w:t>
            </w:r>
            <w:proofErr w:type="spellEnd"/>
            <w:r w:rsidR="00F84C80" w:rsidRPr="00A37343">
              <w:rPr>
                <w:rFonts w:ascii="Courier New" w:hAnsi="Courier New" w:cs="Courier New"/>
              </w:rPr>
              <w:t>[1]</w:t>
            </w:r>
            <w:r w:rsidR="00932BE3" w:rsidRPr="00A37343">
              <w:rPr>
                <w:rFonts w:ascii="Courier New" w:hAnsi="Courier New" w:cs="Courier New"/>
              </w:rPr>
              <w:t>.Value</w:t>
            </w:r>
            <w:r w:rsidRPr="00A37343">
              <w:rPr>
                <w:rFonts w:ascii="Courier New" w:hAnsi="Courier New" w:cs="Courier New"/>
              </w:rPr>
              <w:t>$</w:t>
            </w:r>
            <w:r w:rsidR="00F84C80" w:rsidRPr="00A37343">
              <w:rPr>
                <w:rFonts w:ascii="Courier New" w:hAnsi="Courier New" w:cs="Courier New"/>
              </w:rPr>
              <w:t>|$</w:t>
            </w:r>
            <w:proofErr w:type="spellStart"/>
            <w:r w:rsidR="00F84C80" w:rsidRPr="00A37343">
              <w:rPr>
                <w:rFonts w:ascii="Courier New" w:hAnsi="Courier New" w:cs="Courier New"/>
              </w:rPr>
              <w:t>Variable.ItemValue</w:t>
            </w:r>
            <w:proofErr w:type="spellEnd"/>
            <w:r w:rsidR="00F84C80" w:rsidRPr="00A37343">
              <w:rPr>
                <w:rFonts w:ascii="Courier New" w:hAnsi="Courier New" w:cs="Courier New"/>
              </w:rPr>
              <w:t>[1].Literal$</w:t>
            </w:r>
            <w:r w:rsidRPr="00A37343">
              <w:rPr>
                <w:rFonts w:ascii="Courier New" w:hAnsi="Courier New" w:cs="Courier New"/>
              </w:rPr>
              <w:t>,</w:t>
            </w:r>
            <w:r w:rsidR="00F84C80" w:rsidRPr="00A37343">
              <w:rPr>
                <w:rFonts w:ascii="Courier New" w:hAnsi="Courier New" w:cs="Courier New"/>
              </w:rPr>
              <w:br/>
            </w:r>
            <w:r w:rsidRPr="00A37343">
              <w:rPr>
                <w:rFonts w:ascii="Courier New" w:hAnsi="Courier New" w:cs="Courier New"/>
              </w:rPr>
              <w:t>...,</w:t>
            </w:r>
            <w:r w:rsidR="00F84C80" w:rsidRPr="00A37343">
              <w:rPr>
                <w:rFonts w:ascii="Courier New" w:hAnsi="Courier New" w:cs="Courier New"/>
              </w:rPr>
              <w:br/>
            </w:r>
            <w:r w:rsidRPr="00A37343">
              <w:rPr>
                <w:rFonts w:ascii="Courier New" w:hAnsi="Courier New" w:cs="Courier New"/>
              </w:rPr>
              <w:t>$</w:t>
            </w:r>
            <w:proofErr w:type="spellStart"/>
            <w:r w:rsidRPr="00A37343">
              <w:rPr>
                <w:rFonts w:ascii="Courier New" w:hAnsi="Courier New" w:cs="Courier New"/>
              </w:rPr>
              <w:t>Variable.</w:t>
            </w:r>
            <w:r w:rsidR="00932BE3" w:rsidRPr="00A37343">
              <w:rPr>
                <w:rFonts w:ascii="Courier New" w:hAnsi="Courier New" w:cs="Courier New"/>
              </w:rPr>
              <w:t>I</w:t>
            </w:r>
            <w:r w:rsidRPr="00A37343">
              <w:rPr>
                <w:rFonts w:ascii="Courier New" w:hAnsi="Courier New" w:cs="Courier New"/>
              </w:rPr>
              <w:t>temValue</w:t>
            </w:r>
            <w:proofErr w:type="spellEnd"/>
            <w:r w:rsidR="00F84C80" w:rsidRPr="00A37343">
              <w:rPr>
                <w:rFonts w:ascii="Courier New" w:hAnsi="Courier New" w:cs="Courier New"/>
              </w:rPr>
              <w:t>[N]</w:t>
            </w:r>
            <w:r w:rsidR="00932BE3" w:rsidRPr="00A37343">
              <w:rPr>
                <w:rFonts w:ascii="Courier New" w:hAnsi="Courier New" w:cs="Courier New"/>
              </w:rPr>
              <w:t>.Value</w:t>
            </w:r>
            <w:r w:rsidRPr="00A37343">
              <w:rPr>
                <w:rFonts w:ascii="Courier New" w:hAnsi="Courier New" w:cs="Courier New"/>
              </w:rPr>
              <w:t>$</w:t>
            </w:r>
            <w:r w:rsidR="00F84C80" w:rsidRPr="00A37343">
              <w:rPr>
                <w:rFonts w:ascii="Courier New" w:hAnsi="Courier New" w:cs="Courier New"/>
              </w:rPr>
              <w:t>|$</w:t>
            </w:r>
            <w:proofErr w:type="spellStart"/>
            <w:r w:rsidR="00F84C80" w:rsidRPr="00A37343">
              <w:rPr>
                <w:rFonts w:ascii="Courier New" w:hAnsi="Courier New" w:cs="Courier New"/>
              </w:rPr>
              <w:t>Variable.ItemValue</w:t>
            </w:r>
            <w:proofErr w:type="spellEnd"/>
            <w:r w:rsidR="00F84C80" w:rsidRPr="00A37343">
              <w:rPr>
                <w:rFonts w:ascii="Courier New" w:hAnsi="Courier New" w:cs="Courier New"/>
              </w:rPr>
              <w:t>[N].Literal$</w:t>
            </w:r>
            <w:r w:rsidR="00F84C80" w:rsidRPr="00A37343">
              <w:rPr>
                <w:rFonts w:ascii="Courier New" w:hAnsi="Courier New" w:cs="Courier New"/>
              </w:rPr>
              <w:br/>
            </w:r>
            <w:r w:rsidRPr="00A37343">
              <w:rPr>
                <w:rFonts w:ascii="Courier New" w:hAnsi="Courier New" w:cs="Courier New"/>
              </w:rPr>
              <w:t>}};</w:t>
            </w:r>
          </w:p>
        </w:tc>
      </w:tr>
      <w:tr w:rsidR="003518E8" w:rsidRPr="00B52EF8" w14:paraId="145D21AA" w14:textId="77777777" w:rsidTr="00A37343">
        <w:trPr>
          <w:cantSplit/>
        </w:trPr>
        <w:tc>
          <w:tcPr>
            <w:tcW w:w="1276" w:type="dxa"/>
            <w:shd w:val="clear" w:color="auto" w:fill="auto"/>
          </w:tcPr>
          <w:p w14:paraId="7E5C89B6" w14:textId="3DD36C6B" w:rsidR="003518E8" w:rsidRPr="00B52EF8" w:rsidRDefault="003518E8" w:rsidP="00A37343">
            <w:pPr>
              <w:pStyle w:val="TablecellLEFT"/>
              <w:keepNext/>
            </w:pPr>
            <w:r w:rsidRPr="00B52EF8">
              <w:t>Structure</w:t>
            </w:r>
          </w:p>
        </w:tc>
        <w:tc>
          <w:tcPr>
            <w:tcW w:w="7902" w:type="dxa"/>
            <w:shd w:val="clear" w:color="auto" w:fill="auto"/>
          </w:tcPr>
          <w:p w14:paraId="396C8CAA" w14:textId="7C67CC79" w:rsidR="003518E8" w:rsidRPr="00A37343" w:rsidRDefault="00043F16" w:rsidP="00A37343">
            <w:pPr>
              <w:pStyle w:val="TablecellLEFT"/>
              <w:keepNext/>
              <w:rPr>
                <w:rFonts w:ascii="Courier New" w:hAnsi="Courier New" w:cs="Courier New"/>
              </w:rPr>
            </w:pPr>
            <w:proofErr w:type="gramStart"/>
            <w:r w:rsidRPr="00A37343">
              <w:rPr>
                <w:rFonts w:ascii="Courier New" w:hAnsi="Courier New" w:cs="Courier New"/>
              </w:rPr>
              <w:t>TypeName(</w:t>
            </w:r>
            <w:proofErr w:type="gramEnd"/>
            <w:r w:rsidRPr="00A37343">
              <w:rPr>
                <w:rFonts w:ascii="Courier New" w:hAnsi="Courier New" w:cs="Courier New"/>
              </w:rPr>
              <w:t>$</w:t>
            </w:r>
            <w:proofErr w:type="spellStart"/>
            <w:r w:rsidRPr="00A37343">
              <w:rPr>
                <w:rFonts w:ascii="Courier New" w:hAnsi="Courier New" w:cs="Courier New"/>
              </w:rPr>
              <w:t>Variable.Type</w:t>
            </w:r>
            <w:proofErr w:type="spellEnd"/>
            <w:r w:rsidRPr="00A37343">
              <w:rPr>
                <w:rFonts w:ascii="Courier New" w:hAnsi="Courier New" w:cs="Courier New"/>
              </w:rPr>
              <w:t>$) $</w:t>
            </w:r>
            <w:proofErr w:type="spellStart"/>
            <w:r w:rsidRPr="00A37343">
              <w:rPr>
                <w:rFonts w:ascii="Courier New" w:hAnsi="Courier New" w:cs="Courier New"/>
              </w:rPr>
              <w:t>Variable.Name</w:t>
            </w:r>
            <w:proofErr w:type="spellEnd"/>
            <w:r w:rsidRPr="00A37343">
              <w:rPr>
                <w:rFonts w:ascii="Courier New" w:hAnsi="Courier New" w:cs="Courier New"/>
              </w:rPr>
              <w:t xml:space="preserve">$ = </w:t>
            </w:r>
            <w:r w:rsidR="00932BE3" w:rsidRPr="00A37343">
              <w:rPr>
                <w:rFonts w:ascii="Courier New" w:hAnsi="Courier New" w:cs="Courier New"/>
              </w:rPr>
              <w:t>{</w:t>
            </w:r>
            <w:r w:rsidR="00F84C80" w:rsidRPr="00A37343">
              <w:rPr>
                <w:rFonts w:ascii="Courier New" w:hAnsi="Courier New" w:cs="Courier New"/>
              </w:rPr>
              <w:br/>
            </w:r>
            <w:r w:rsidRPr="00A37343">
              <w:rPr>
                <w:rFonts w:ascii="Courier New" w:hAnsi="Courier New" w:cs="Courier New"/>
              </w:rPr>
              <w:t>$</w:t>
            </w:r>
            <w:proofErr w:type="spellStart"/>
            <w:r w:rsidRPr="00A37343">
              <w:rPr>
                <w:rFonts w:ascii="Courier New" w:hAnsi="Courier New" w:cs="Courier New"/>
              </w:rPr>
              <w:t>Variable.</w:t>
            </w:r>
            <w:r w:rsidR="00932BE3" w:rsidRPr="00A37343">
              <w:rPr>
                <w:rFonts w:ascii="Courier New" w:hAnsi="Courier New" w:cs="Courier New"/>
              </w:rPr>
              <w:t>Field</w:t>
            </w:r>
            <w:r w:rsidRPr="00A37343">
              <w:rPr>
                <w:rFonts w:ascii="Courier New" w:hAnsi="Courier New" w:cs="Courier New"/>
              </w:rPr>
              <w:t>Value</w:t>
            </w:r>
            <w:proofErr w:type="spellEnd"/>
            <w:r w:rsidR="00F84C80" w:rsidRPr="00A37343">
              <w:rPr>
                <w:rFonts w:ascii="Courier New" w:hAnsi="Courier New" w:cs="Courier New"/>
              </w:rPr>
              <w:t>[1]</w:t>
            </w:r>
            <w:r w:rsidR="00932BE3" w:rsidRPr="00A37343">
              <w:rPr>
                <w:rFonts w:ascii="Courier New" w:hAnsi="Courier New" w:cs="Courier New"/>
              </w:rPr>
              <w:t>.Value</w:t>
            </w:r>
            <w:r w:rsidRPr="00A37343">
              <w:rPr>
                <w:rFonts w:ascii="Courier New" w:hAnsi="Courier New" w:cs="Courier New"/>
              </w:rPr>
              <w:t>$</w:t>
            </w:r>
            <w:r w:rsidR="00F84C80" w:rsidRPr="00A37343">
              <w:rPr>
                <w:rFonts w:ascii="Courier New" w:hAnsi="Courier New" w:cs="Courier New"/>
              </w:rPr>
              <w:t>|$</w:t>
            </w:r>
            <w:proofErr w:type="spellStart"/>
            <w:r w:rsidR="00F84C80" w:rsidRPr="00A37343">
              <w:rPr>
                <w:rFonts w:ascii="Courier New" w:hAnsi="Courier New" w:cs="Courier New"/>
              </w:rPr>
              <w:t>Variable.FieldValue</w:t>
            </w:r>
            <w:proofErr w:type="spellEnd"/>
            <w:r w:rsidR="00F84C80" w:rsidRPr="00A37343">
              <w:rPr>
                <w:rFonts w:ascii="Courier New" w:hAnsi="Courier New" w:cs="Courier New"/>
              </w:rPr>
              <w:t>[1].Literal$</w:t>
            </w:r>
            <w:r w:rsidR="00932BE3" w:rsidRPr="00A37343">
              <w:rPr>
                <w:rFonts w:ascii="Courier New" w:hAnsi="Courier New" w:cs="Courier New"/>
              </w:rPr>
              <w:t>,</w:t>
            </w:r>
            <w:r w:rsidR="00E02CBF" w:rsidRPr="00A37343">
              <w:rPr>
                <w:rFonts w:ascii="Courier New" w:hAnsi="Courier New" w:cs="Courier New"/>
              </w:rPr>
              <w:br/>
            </w:r>
            <w:r w:rsidR="00932BE3" w:rsidRPr="00A37343">
              <w:rPr>
                <w:rFonts w:ascii="Courier New" w:hAnsi="Courier New" w:cs="Courier New"/>
              </w:rPr>
              <w:t>...,</w:t>
            </w:r>
            <w:r w:rsidR="00F84C80" w:rsidRPr="00A37343">
              <w:rPr>
                <w:rFonts w:ascii="Courier New" w:hAnsi="Courier New" w:cs="Courier New"/>
              </w:rPr>
              <w:br/>
            </w:r>
            <w:r w:rsidR="00932BE3" w:rsidRPr="00A37343">
              <w:rPr>
                <w:rFonts w:ascii="Courier New" w:hAnsi="Courier New" w:cs="Courier New"/>
              </w:rPr>
              <w:t>$</w:t>
            </w:r>
            <w:proofErr w:type="spellStart"/>
            <w:r w:rsidR="00932BE3" w:rsidRPr="00A37343">
              <w:rPr>
                <w:rFonts w:ascii="Courier New" w:hAnsi="Courier New" w:cs="Courier New"/>
              </w:rPr>
              <w:t>Variable.FieldValue</w:t>
            </w:r>
            <w:proofErr w:type="spellEnd"/>
            <w:r w:rsidR="00F84C80" w:rsidRPr="00A37343">
              <w:rPr>
                <w:rFonts w:ascii="Courier New" w:hAnsi="Courier New" w:cs="Courier New"/>
              </w:rPr>
              <w:t>[N]</w:t>
            </w:r>
            <w:r w:rsidR="00932BE3" w:rsidRPr="00A37343">
              <w:rPr>
                <w:rFonts w:ascii="Courier New" w:hAnsi="Courier New" w:cs="Courier New"/>
              </w:rPr>
              <w:t>.Value$</w:t>
            </w:r>
            <w:r w:rsidR="00F84C80" w:rsidRPr="00A37343">
              <w:rPr>
                <w:rFonts w:ascii="Courier New" w:hAnsi="Courier New" w:cs="Courier New"/>
              </w:rPr>
              <w:t>|$</w:t>
            </w:r>
            <w:proofErr w:type="spellStart"/>
            <w:r w:rsidR="00F84C80" w:rsidRPr="00A37343">
              <w:rPr>
                <w:rFonts w:ascii="Courier New" w:hAnsi="Courier New" w:cs="Courier New"/>
              </w:rPr>
              <w:t>Variable.FieldValue</w:t>
            </w:r>
            <w:proofErr w:type="spellEnd"/>
            <w:r w:rsidR="00F84C80" w:rsidRPr="00A37343">
              <w:rPr>
                <w:rFonts w:ascii="Courier New" w:hAnsi="Courier New" w:cs="Courier New"/>
              </w:rPr>
              <w:t>[N].Literal$</w:t>
            </w:r>
            <w:r w:rsidR="00E02CBF" w:rsidRPr="00A37343">
              <w:rPr>
                <w:rFonts w:ascii="Courier New" w:hAnsi="Courier New" w:cs="Courier New"/>
              </w:rPr>
              <w:br/>
            </w:r>
            <w:r w:rsidR="00F84C80" w:rsidRPr="00A37343">
              <w:rPr>
                <w:rFonts w:ascii="Courier New" w:hAnsi="Courier New" w:cs="Courier New"/>
              </w:rPr>
              <w:t>}</w:t>
            </w:r>
            <w:r w:rsidRPr="00A37343">
              <w:rPr>
                <w:rFonts w:ascii="Courier New" w:hAnsi="Courier New" w:cs="Courier New"/>
              </w:rPr>
              <w:t>;</w:t>
            </w:r>
          </w:p>
        </w:tc>
      </w:tr>
      <w:tr w:rsidR="00040B74" w:rsidRPr="00B52EF8" w14:paraId="21F518CD" w14:textId="77777777" w:rsidTr="00A37343">
        <w:trPr>
          <w:cantSplit/>
        </w:trPr>
        <w:tc>
          <w:tcPr>
            <w:tcW w:w="1276" w:type="dxa"/>
            <w:shd w:val="clear" w:color="auto" w:fill="auto"/>
          </w:tcPr>
          <w:p w14:paraId="47F2F7FB" w14:textId="3B60F912" w:rsidR="00040B74" w:rsidRPr="00B52EF8" w:rsidRDefault="00040B74" w:rsidP="00040B74">
            <w:pPr>
              <w:pStyle w:val="TablecellLEFT"/>
            </w:pPr>
            <w:r w:rsidRPr="00B52EF8">
              <w:t>Property Getter</w:t>
            </w:r>
          </w:p>
        </w:tc>
        <w:tc>
          <w:tcPr>
            <w:tcW w:w="7902" w:type="dxa"/>
            <w:shd w:val="clear" w:color="auto" w:fill="auto"/>
          </w:tcPr>
          <w:p w14:paraId="4F203744" w14:textId="6784B843" w:rsidR="00040B74" w:rsidRPr="00A37343" w:rsidRDefault="00040B74" w:rsidP="00274D28">
            <w:pPr>
              <w:pStyle w:val="TablecellLEFT"/>
              <w:rPr>
                <w:rFonts w:ascii="Courier New" w:hAnsi="Courier New" w:cs="Courier New"/>
              </w:rPr>
            </w:pPr>
            <w:r w:rsidRPr="00A37343">
              <w:rPr>
                <w:rFonts w:ascii="Courier New" w:hAnsi="Courier New"/>
                <w:color w:val="0000FF"/>
              </w:rPr>
              <w:t>return</w:t>
            </w:r>
            <w:r w:rsidRPr="00A37343">
              <w:rPr>
                <w:rFonts w:ascii="Courier New" w:hAnsi="Courier New"/>
              </w:rPr>
              <w:t xml:space="preserve"> </w:t>
            </w:r>
            <w:proofErr w:type="gramStart"/>
            <w:r w:rsidRPr="00A37343">
              <w:rPr>
                <w:rFonts w:ascii="Courier New" w:hAnsi="Courier New"/>
              </w:rPr>
              <w:t>$</w:t>
            </w:r>
            <w:proofErr w:type="spellStart"/>
            <w:r w:rsidRPr="00A37343">
              <w:rPr>
                <w:rFonts w:ascii="Courier New" w:hAnsi="Courier New"/>
              </w:rPr>
              <w:t>Property.AttachedField.Name</w:t>
            </w:r>
            <w:proofErr w:type="spellEnd"/>
            <w:proofErr w:type="gramEnd"/>
            <w:r w:rsidRPr="00A37343">
              <w:rPr>
                <w:rFonts w:ascii="Courier New" w:hAnsi="Courier New"/>
              </w:rPr>
              <w:t>$;</w:t>
            </w:r>
          </w:p>
        </w:tc>
      </w:tr>
      <w:tr w:rsidR="00040B74" w:rsidRPr="00B52EF8" w14:paraId="65D7BF00" w14:textId="77777777" w:rsidTr="00A37343">
        <w:trPr>
          <w:cantSplit/>
        </w:trPr>
        <w:tc>
          <w:tcPr>
            <w:tcW w:w="1276" w:type="dxa"/>
            <w:shd w:val="clear" w:color="auto" w:fill="auto"/>
          </w:tcPr>
          <w:p w14:paraId="605A4D0C" w14:textId="4F064120" w:rsidR="00040B74" w:rsidRPr="00B52EF8" w:rsidRDefault="00040B74" w:rsidP="00040B74">
            <w:pPr>
              <w:pStyle w:val="TablecellLEFT"/>
            </w:pPr>
            <w:r w:rsidRPr="00B52EF8">
              <w:t>Property Setter</w:t>
            </w:r>
          </w:p>
        </w:tc>
        <w:tc>
          <w:tcPr>
            <w:tcW w:w="7902" w:type="dxa"/>
            <w:shd w:val="clear" w:color="auto" w:fill="auto"/>
          </w:tcPr>
          <w:p w14:paraId="034AC0EC" w14:textId="3E8B6F9A" w:rsidR="00040B74" w:rsidRPr="00A37343" w:rsidRDefault="00274D28" w:rsidP="00FD5B41">
            <w:pPr>
              <w:pStyle w:val="TablecellLEFT"/>
              <w:rPr>
                <w:rFonts w:ascii="Courier New" w:hAnsi="Courier New" w:cs="Courier New"/>
              </w:rPr>
            </w:pPr>
            <w:proofErr w:type="gramStart"/>
            <w:r w:rsidRPr="00A37343">
              <w:rPr>
                <w:rFonts w:ascii="Courier New" w:hAnsi="Courier New"/>
              </w:rPr>
              <w:t>$</w:t>
            </w:r>
            <w:proofErr w:type="spellStart"/>
            <w:r w:rsidRPr="00A37343">
              <w:rPr>
                <w:rFonts w:ascii="Courier New" w:hAnsi="Courier New"/>
              </w:rPr>
              <w:t>Property.AttachedField.Name</w:t>
            </w:r>
            <w:proofErr w:type="spellEnd"/>
            <w:proofErr w:type="gramEnd"/>
            <w:r w:rsidRPr="00A37343">
              <w:rPr>
                <w:rFonts w:ascii="Courier New" w:hAnsi="Courier New"/>
              </w:rPr>
              <w:t>$ = value;</w:t>
            </w:r>
          </w:p>
        </w:tc>
      </w:tr>
    </w:tbl>
    <w:p w14:paraId="643F0A51" w14:textId="5FFB6847" w:rsidR="007155CA" w:rsidRDefault="007155CA" w:rsidP="007155CA">
      <w:pPr>
        <w:pStyle w:val="Heading3"/>
      </w:pPr>
      <w:bookmarkStart w:id="5883" w:name="_Toc501444827"/>
      <w:bookmarkStart w:id="5884" w:name="_Toc501453652"/>
      <w:bookmarkStart w:id="5885" w:name="_Toc501459059"/>
      <w:bookmarkStart w:id="5886" w:name="_Toc501461416"/>
      <w:bookmarkStart w:id="5887" w:name="_Toc501467460"/>
      <w:bookmarkStart w:id="5888" w:name="_Toc501468977"/>
      <w:bookmarkStart w:id="5889" w:name="_Toc501469346"/>
      <w:bookmarkStart w:id="5890" w:name="_Toc513045896"/>
      <w:bookmarkStart w:id="5891" w:name="_Toc178592213"/>
      <w:r w:rsidRPr="00B52EF8">
        <w:t>Namespaces and files</w:t>
      </w:r>
      <w:bookmarkStart w:id="5892" w:name="ECSS_E_ST_40_07_1440308"/>
      <w:bookmarkEnd w:id="5883"/>
      <w:bookmarkEnd w:id="5884"/>
      <w:bookmarkEnd w:id="5885"/>
      <w:bookmarkEnd w:id="5886"/>
      <w:bookmarkEnd w:id="5887"/>
      <w:bookmarkEnd w:id="5888"/>
      <w:bookmarkEnd w:id="5889"/>
      <w:bookmarkEnd w:id="5890"/>
      <w:bookmarkEnd w:id="5892"/>
      <w:bookmarkEnd w:id="5891"/>
    </w:p>
    <w:p w14:paraId="4ADC58F7" w14:textId="024DC829" w:rsidR="00FA4F83" w:rsidRPr="00FA4F83" w:rsidRDefault="00FA4F83" w:rsidP="00FA4F83">
      <w:pPr>
        <w:pStyle w:val="ECSSIEPUID"/>
      </w:pPr>
      <w:bookmarkStart w:id="5893" w:name="iepuid_ECSS_E_ST_40_07_1440388"/>
      <w:r>
        <w:t>ECSS-E-ST-40-07_1440388</w:t>
      </w:r>
      <w:bookmarkEnd w:id="5893"/>
    </w:p>
    <w:p w14:paraId="5FE176A1" w14:textId="7D048ADB" w:rsidR="007155CA" w:rsidRDefault="007155CA" w:rsidP="00CC766E">
      <w:pPr>
        <w:pStyle w:val="requirelevel1"/>
      </w:pPr>
      <w:r w:rsidRPr="00B52EF8">
        <w:t>All elements shall be declared within the exact same namespace as in the Catalogue.</w:t>
      </w:r>
    </w:p>
    <w:p w14:paraId="324FFC15" w14:textId="41867A16" w:rsidR="00FA4F83" w:rsidRPr="00B52EF8" w:rsidRDefault="00FA4F83" w:rsidP="00FA4F83">
      <w:pPr>
        <w:pStyle w:val="ECSSIEPUID"/>
      </w:pPr>
      <w:bookmarkStart w:id="5894" w:name="iepuid_ECSS_E_ST_40_07_1440389"/>
      <w:r>
        <w:t>ECSS-E-ST-40-07_1440389</w:t>
      </w:r>
      <w:bookmarkEnd w:id="5894"/>
    </w:p>
    <w:p w14:paraId="6790F4CC" w14:textId="6D432F04" w:rsidR="007155CA" w:rsidRPr="00B52EF8" w:rsidRDefault="007155CA" w:rsidP="00CC766E">
      <w:pPr>
        <w:pStyle w:val="requirelevel1"/>
      </w:pPr>
      <w:r w:rsidRPr="00B52EF8">
        <w:t>Each type shall be declared in a dedicated header file as follows:</w:t>
      </w:r>
    </w:p>
    <w:p w14:paraId="3F0C2F0B" w14:textId="2A931A5C" w:rsidR="007155CA" w:rsidRPr="00B52EF8" w:rsidRDefault="007155CA" w:rsidP="007155CA">
      <w:pPr>
        <w:pStyle w:val="requirelevel2"/>
      </w:pPr>
      <w:r w:rsidRPr="00B52EF8">
        <w:t>The hierarchy of namespaces defines the file location with one directory level per n</w:t>
      </w:r>
      <w:r w:rsidR="00840094" w:rsidRPr="00B52EF8">
        <w:t xml:space="preserve">amespace level in the </w:t>
      </w:r>
      <w:proofErr w:type="gramStart"/>
      <w:r w:rsidR="00840094" w:rsidRPr="00B52EF8">
        <w:t>hierarchy;</w:t>
      </w:r>
      <w:proofErr w:type="gramEnd"/>
    </w:p>
    <w:p w14:paraId="51759947" w14:textId="5F066A45" w:rsidR="007155CA" w:rsidRDefault="007155CA" w:rsidP="007155CA">
      <w:pPr>
        <w:pStyle w:val="requirelevel2"/>
      </w:pPr>
      <w:r w:rsidRPr="00B52EF8">
        <w:t xml:space="preserve">The </w:t>
      </w:r>
      <w:proofErr w:type="gramStart"/>
      <w:r w:rsidRPr="00B52EF8">
        <w:t>type</w:t>
      </w:r>
      <w:proofErr w:type="gramEnd"/>
      <w:r w:rsidRPr="00B52EF8">
        <w:t xml:space="preserve"> name defines the file name.</w:t>
      </w:r>
    </w:p>
    <w:p w14:paraId="1427AF76" w14:textId="518305E7" w:rsidR="00FA4F83" w:rsidRPr="00B52EF8" w:rsidRDefault="00FA4F83" w:rsidP="00FA4F83">
      <w:pPr>
        <w:pStyle w:val="ECSSIEPUID"/>
      </w:pPr>
      <w:bookmarkStart w:id="5895" w:name="iepuid_ECSS_E_ST_40_07_1440390"/>
      <w:r>
        <w:t>ECSS-E-ST-40-07_1440390</w:t>
      </w:r>
      <w:bookmarkEnd w:id="5895"/>
    </w:p>
    <w:p w14:paraId="2786224B" w14:textId="2A864610" w:rsidR="007155CA" w:rsidRDefault="007155CA" w:rsidP="00A56D67">
      <w:pPr>
        <w:pStyle w:val="requirelevel1"/>
      </w:pPr>
      <w:r w:rsidRPr="00B52EF8">
        <w:t xml:space="preserve">Header files shall allow multiple inclusion by implementing </w:t>
      </w:r>
      <w:r w:rsidR="009311BF" w:rsidRPr="00B52EF8">
        <w:t>‘</w:t>
      </w:r>
      <w:r w:rsidRPr="00B52EF8">
        <w:t>#include</w:t>
      </w:r>
      <w:r w:rsidR="009311BF" w:rsidRPr="00B52EF8">
        <w:t>’</w:t>
      </w:r>
      <w:r w:rsidRPr="00B52EF8">
        <w:t xml:space="preserve"> guards.</w:t>
      </w:r>
    </w:p>
    <w:p w14:paraId="7C3A90CD" w14:textId="6DD20321" w:rsidR="00FA4F83" w:rsidRPr="00B52EF8" w:rsidRDefault="00FA4F83" w:rsidP="00FA4F83">
      <w:pPr>
        <w:pStyle w:val="ECSSIEPUID"/>
      </w:pPr>
      <w:bookmarkStart w:id="5896" w:name="iepuid_ECSS_E_ST_40_07_1440391"/>
      <w:r>
        <w:t>ECSS-E-ST-40-07_1440391</w:t>
      </w:r>
      <w:bookmarkEnd w:id="5896"/>
    </w:p>
    <w:p w14:paraId="5FDE677E" w14:textId="526E25E7" w:rsidR="007155CA" w:rsidRDefault="007155CA" w:rsidP="00A56D67">
      <w:pPr>
        <w:pStyle w:val="requirelevel1"/>
      </w:pPr>
      <w:r w:rsidRPr="00B52EF8">
        <w:t>Header files shall avoid circular dependencies by using forward declaration.</w:t>
      </w:r>
    </w:p>
    <w:p w14:paraId="4AECB4CD" w14:textId="2CCEF02B" w:rsidR="00E861B7" w:rsidRDefault="00C31913" w:rsidP="00E861B7">
      <w:pPr>
        <w:pStyle w:val="Heading3"/>
      </w:pPr>
      <w:bookmarkStart w:id="5897" w:name="_Toc513045897"/>
      <w:bookmarkStart w:id="5898" w:name="_Ref513107558"/>
      <w:bookmarkStart w:id="5899" w:name="_Ref513107563"/>
      <w:bookmarkStart w:id="5900" w:name="_Ref513107615"/>
      <w:bookmarkStart w:id="5901" w:name="_Ref514064072"/>
      <w:bookmarkStart w:id="5902" w:name="_Ref514153560"/>
      <w:bookmarkStart w:id="5903" w:name="_Toc178592214"/>
      <w:r w:rsidRPr="00B52EF8">
        <w:lastRenderedPageBreak/>
        <w:t>Element and Type Visib</w:t>
      </w:r>
      <w:r w:rsidR="00F7444B" w:rsidRPr="00B52EF8">
        <w:t>i</w:t>
      </w:r>
      <w:r w:rsidRPr="00B52EF8">
        <w:t>lity</w:t>
      </w:r>
      <w:bookmarkEnd w:id="5897"/>
      <w:bookmarkEnd w:id="5898"/>
      <w:bookmarkEnd w:id="5899"/>
      <w:bookmarkEnd w:id="5900"/>
      <w:bookmarkEnd w:id="5901"/>
      <w:bookmarkEnd w:id="5902"/>
      <w:r w:rsidR="00271929" w:rsidRPr="00B52EF8">
        <w:t xml:space="preserve"> Kind</w:t>
      </w:r>
      <w:bookmarkStart w:id="5904" w:name="ECSS_E_ST_40_07_1440309"/>
      <w:bookmarkEnd w:id="5904"/>
      <w:bookmarkEnd w:id="5903"/>
    </w:p>
    <w:p w14:paraId="19E059BF" w14:textId="4EDFA9BC" w:rsidR="00FA4F83" w:rsidRPr="00FA4F83" w:rsidRDefault="00FA4F83" w:rsidP="00FA4F83">
      <w:pPr>
        <w:pStyle w:val="ECSSIEPUID"/>
      </w:pPr>
      <w:bookmarkStart w:id="5905" w:name="iepuid_ECSS_E_ST_40_07_1440392"/>
      <w:r>
        <w:t>ECSS-E-ST-40-07_1440392</w:t>
      </w:r>
      <w:bookmarkEnd w:id="5905"/>
    </w:p>
    <w:p w14:paraId="7A811A25" w14:textId="3A000F6C" w:rsidR="00F53FB7" w:rsidRPr="00B52EF8" w:rsidRDefault="00E861B7" w:rsidP="00A56D67">
      <w:pPr>
        <w:pStyle w:val="requirelevel1"/>
      </w:pPr>
      <w:r w:rsidRPr="00B52EF8">
        <w:t xml:space="preserve">Visibility </w:t>
      </w:r>
      <w:r w:rsidR="00271929" w:rsidRPr="00B52EF8">
        <w:t xml:space="preserve">kind </w:t>
      </w:r>
      <w:r w:rsidRPr="00B52EF8">
        <w:t>attribute</w:t>
      </w:r>
      <w:r w:rsidR="00F53FB7" w:rsidRPr="00B52EF8">
        <w:t>s</w:t>
      </w:r>
      <w:r w:rsidRPr="00B52EF8">
        <w:t xml:space="preserve"> shall be mapped to </w:t>
      </w:r>
      <w:r w:rsidR="00F53FB7" w:rsidRPr="00B52EF8">
        <w:t xml:space="preserve">ISO/ANSI </w:t>
      </w:r>
      <w:r w:rsidRPr="00B52EF8">
        <w:t xml:space="preserve">C++ </w:t>
      </w:r>
      <w:r w:rsidR="00F53FB7" w:rsidRPr="00B52EF8">
        <w:t>member access specifiers as follows:</w:t>
      </w:r>
    </w:p>
    <w:p w14:paraId="52870A89" w14:textId="4A3E4D63" w:rsidR="00E861B7" w:rsidRPr="00B52EF8" w:rsidRDefault="00F53FB7" w:rsidP="00F53FB7">
      <w:pPr>
        <w:pStyle w:val="requirelevel2"/>
      </w:pPr>
      <w:r w:rsidRPr="00B52EF8">
        <w:t xml:space="preserve">If the attribute is explicitly defined, </w:t>
      </w:r>
      <w:r w:rsidR="002B14DC" w:rsidRPr="00B52EF8">
        <w:t>mapping is</w:t>
      </w:r>
      <w:r w:rsidRPr="00B52EF8">
        <w:t xml:space="preserve"> as </w:t>
      </w:r>
      <w:r w:rsidR="00E861B7" w:rsidRPr="00B52EF8">
        <w:t xml:space="preserve">per </w:t>
      </w:r>
      <w:r w:rsidR="00E861B7" w:rsidRPr="00B52EF8">
        <w:fldChar w:fldCharType="begin"/>
      </w:r>
      <w:r w:rsidR="00E861B7" w:rsidRPr="00B52EF8">
        <w:instrText xml:space="preserve"> REF _Ref496544177 \h </w:instrText>
      </w:r>
      <w:r w:rsidR="00E861B7" w:rsidRPr="00B52EF8">
        <w:fldChar w:fldCharType="separate"/>
      </w:r>
      <w:ins w:id="5906" w:author="Hien Thong Pham" w:date="2024-09-19T13:54:00Z">
        <w:r w:rsidR="00582C61" w:rsidRPr="00B52EF8">
          <w:t xml:space="preserve">Table </w:t>
        </w:r>
        <w:r w:rsidR="00582C61">
          <w:rPr>
            <w:noProof/>
          </w:rPr>
          <w:t>6</w:t>
        </w:r>
        <w:r w:rsidR="00582C61" w:rsidRPr="00B52EF8">
          <w:noBreakHyphen/>
        </w:r>
        <w:r w:rsidR="00582C61">
          <w:rPr>
            <w:noProof/>
          </w:rPr>
          <w:t>3</w:t>
        </w:r>
      </w:ins>
      <w:del w:id="5907"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3</w:delText>
        </w:r>
      </w:del>
      <w:r w:rsidR="00E861B7" w:rsidRPr="00B52EF8">
        <w:fldChar w:fldCharType="end"/>
      </w:r>
      <w:r w:rsidR="002B14DC" w:rsidRPr="00B52EF8">
        <w:t>;</w:t>
      </w:r>
    </w:p>
    <w:p w14:paraId="5C9FF89C" w14:textId="24662C3E" w:rsidR="002B32F6" w:rsidRDefault="002B32F6" w:rsidP="00F53FB7">
      <w:pPr>
        <w:pStyle w:val="requirelevel2"/>
      </w:pPr>
      <w:r w:rsidRPr="00B52EF8">
        <w:t xml:space="preserve">If </w:t>
      </w:r>
      <w:r w:rsidR="002B14DC" w:rsidRPr="00B52EF8">
        <w:t xml:space="preserve">the </w:t>
      </w:r>
      <w:r w:rsidRPr="00B52EF8">
        <w:t xml:space="preserve">attribute is </w:t>
      </w:r>
      <w:r w:rsidR="00F53FB7" w:rsidRPr="00B52EF8">
        <w:t>un</w:t>
      </w:r>
      <w:r w:rsidRPr="00B52EF8">
        <w:t xml:space="preserve">defined, the default “Private” </w:t>
      </w:r>
      <w:r w:rsidR="002B14DC" w:rsidRPr="00B52EF8">
        <w:t xml:space="preserve">visibility </w:t>
      </w:r>
      <w:r w:rsidRPr="00B52EF8">
        <w:t xml:space="preserve">kind </w:t>
      </w:r>
      <w:r w:rsidR="002B14DC" w:rsidRPr="00B52EF8">
        <w:t xml:space="preserve">is used with mapping </w:t>
      </w:r>
      <w:r w:rsidRPr="00B52EF8">
        <w:t xml:space="preserve">as per </w:t>
      </w:r>
      <w:r w:rsidRPr="00B52EF8">
        <w:fldChar w:fldCharType="begin"/>
      </w:r>
      <w:r w:rsidRPr="00B52EF8">
        <w:instrText xml:space="preserve"> REF _Ref496544177 \h </w:instrText>
      </w:r>
      <w:r w:rsidRPr="00B52EF8">
        <w:fldChar w:fldCharType="separate"/>
      </w:r>
      <w:ins w:id="5908" w:author="Hien Thong Pham" w:date="2024-09-19T13:54:00Z">
        <w:r w:rsidR="00582C61" w:rsidRPr="00B52EF8">
          <w:t xml:space="preserve">Table </w:t>
        </w:r>
        <w:r w:rsidR="00582C61">
          <w:rPr>
            <w:noProof/>
          </w:rPr>
          <w:t>6</w:t>
        </w:r>
        <w:r w:rsidR="00582C61" w:rsidRPr="00B52EF8">
          <w:noBreakHyphen/>
        </w:r>
        <w:r w:rsidR="00582C61">
          <w:rPr>
            <w:noProof/>
          </w:rPr>
          <w:t>3</w:t>
        </w:r>
      </w:ins>
      <w:del w:id="5909"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3</w:delText>
        </w:r>
      </w:del>
      <w:r w:rsidRPr="00B52EF8">
        <w:fldChar w:fldCharType="end"/>
      </w:r>
      <w:r w:rsidRPr="00B52EF8">
        <w:t>.</w:t>
      </w:r>
    </w:p>
    <w:p w14:paraId="3620D9A9" w14:textId="254AFFFD" w:rsidR="00FA4F83" w:rsidRPr="00B52EF8" w:rsidRDefault="00FA4F83" w:rsidP="00FA4F83">
      <w:pPr>
        <w:pStyle w:val="ECSSIEPUID"/>
      </w:pPr>
      <w:bookmarkStart w:id="5910" w:name="iepuid_ECSS_E_ST_40_07_1440393"/>
      <w:r>
        <w:t>ECSS-E-ST-40-07_1440393</w:t>
      </w:r>
      <w:bookmarkEnd w:id="5910"/>
    </w:p>
    <w:p w14:paraId="21AC09E8" w14:textId="3AD75E48" w:rsidR="00E861B7" w:rsidRPr="00B52EF8" w:rsidRDefault="00E861B7" w:rsidP="00E206F2">
      <w:pPr>
        <w:pStyle w:val="CaptionTable"/>
      </w:pPr>
      <w:bookmarkStart w:id="5911" w:name="_Ref496544177"/>
      <w:bookmarkStart w:id="5912" w:name="_Toc495596740"/>
      <w:bookmarkStart w:id="5913" w:name="_Toc501467512"/>
      <w:bookmarkStart w:id="5914" w:name="_Toc501468891"/>
      <w:bookmarkStart w:id="5915" w:name="_Toc513045810"/>
      <w:bookmarkStart w:id="5916" w:name="_Toc178592267"/>
      <w:r w:rsidRPr="00B52EF8">
        <w:t xml:space="preserve">Table </w:t>
      </w:r>
      <w:r w:rsidR="00560B81">
        <w:rPr>
          <w:noProof/>
        </w:rPr>
        <w:fldChar w:fldCharType="begin"/>
      </w:r>
      <w:r w:rsidR="00560B81">
        <w:rPr>
          <w:noProof/>
        </w:rPr>
        <w:instrText xml:space="preserve"> STYLEREF 1 \s </w:instrText>
      </w:r>
      <w:r w:rsidR="00560B81">
        <w:rPr>
          <w:noProof/>
        </w:rPr>
        <w:fldChar w:fldCharType="separate"/>
      </w:r>
      <w:r w:rsidR="00582C61">
        <w:rPr>
          <w:noProof/>
        </w:rPr>
        <w:t>6</w:t>
      </w:r>
      <w:r w:rsidR="00560B81">
        <w:rPr>
          <w:noProof/>
        </w:rPr>
        <w:fldChar w:fldCharType="end"/>
      </w:r>
      <w:r w:rsidRPr="00B52EF8">
        <w:noBreakHyphen/>
      </w:r>
      <w:r w:rsidRPr="00B52EF8">
        <w:fldChar w:fldCharType="begin"/>
      </w:r>
      <w:r w:rsidRPr="00B52EF8">
        <w:instrText xml:space="preserve"> SEQ Table \* ARABIC \s1</w:instrText>
      </w:r>
      <w:r w:rsidRPr="00B52EF8">
        <w:fldChar w:fldCharType="separate"/>
      </w:r>
      <w:r w:rsidR="00582C61">
        <w:rPr>
          <w:noProof/>
        </w:rPr>
        <w:t>3</w:t>
      </w:r>
      <w:r w:rsidRPr="00B52EF8">
        <w:fldChar w:fldCharType="end"/>
      </w:r>
      <w:bookmarkEnd w:id="5911"/>
      <w:r w:rsidRPr="00B52EF8">
        <w:t xml:space="preserve">: </w:t>
      </w:r>
      <w:r w:rsidR="00CD6CDA" w:rsidRPr="00B52EF8">
        <w:t xml:space="preserve">C++ mapping for the </w:t>
      </w:r>
      <w:r w:rsidRPr="00B52EF8">
        <w:t>Visibility</w:t>
      </w:r>
      <w:bookmarkEnd w:id="5912"/>
      <w:r w:rsidR="00CD6CDA" w:rsidRPr="00B52EF8">
        <w:t xml:space="preserve"> </w:t>
      </w:r>
      <w:r w:rsidR="00271929" w:rsidRPr="00B52EF8">
        <w:t xml:space="preserve">kind </w:t>
      </w:r>
      <w:r w:rsidR="00CD6CDA" w:rsidRPr="00B52EF8">
        <w:t>attribute</w:t>
      </w:r>
      <w:bookmarkEnd w:id="5913"/>
      <w:bookmarkEnd w:id="5914"/>
      <w:bookmarkEnd w:id="5915"/>
      <w:bookmarkEnd w:id="5916"/>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126"/>
      </w:tblGrid>
      <w:tr w:rsidR="00E861B7" w:rsidRPr="00B52EF8" w14:paraId="617DB00D" w14:textId="77777777" w:rsidTr="00A37343">
        <w:trPr>
          <w:cantSplit/>
          <w:tblHeader/>
        </w:trPr>
        <w:tc>
          <w:tcPr>
            <w:tcW w:w="1985" w:type="dxa"/>
            <w:shd w:val="clear" w:color="auto" w:fill="auto"/>
          </w:tcPr>
          <w:p w14:paraId="6004BE7B" w14:textId="4AFD18FC" w:rsidR="00E861B7" w:rsidRPr="00B52EF8" w:rsidRDefault="00E861B7" w:rsidP="00A37343">
            <w:pPr>
              <w:pStyle w:val="TableHeaderCENTER"/>
              <w:keepNext/>
              <w:jc w:val="left"/>
            </w:pPr>
            <w:r w:rsidRPr="00B52EF8">
              <w:t xml:space="preserve">Visibility </w:t>
            </w:r>
            <w:r w:rsidR="00F53FB7" w:rsidRPr="00B52EF8">
              <w:t>k</w:t>
            </w:r>
            <w:r w:rsidRPr="00B52EF8">
              <w:t>ind</w:t>
            </w:r>
          </w:p>
        </w:tc>
        <w:tc>
          <w:tcPr>
            <w:tcW w:w="5103" w:type="dxa"/>
            <w:shd w:val="clear" w:color="auto" w:fill="auto"/>
          </w:tcPr>
          <w:p w14:paraId="310C4D2D" w14:textId="77777777" w:rsidR="00E861B7" w:rsidRPr="00B52EF8" w:rsidRDefault="00E861B7" w:rsidP="00A37343">
            <w:pPr>
              <w:pStyle w:val="TableHeaderCENTER"/>
              <w:keepNext/>
              <w:jc w:val="left"/>
            </w:pPr>
            <w:r w:rsidRPr="00B52EF8">
              <w:t>Description</w:t>
            </w:r>
          </w:p>
        </w:tc>
        <w:tc>
          <w:tcPr>
            <w:tcW w:w="2126" w:type="dxa"/>
            <w:shd w:val="clear" w:color="auto" w:fill="auto"/>
          </w:tcPr>
          <w:p w14:paraId="3FF97EAE" w14:textId="77777777" w:rsidR="00E861B7" w:rsidRPr="00B52EF8" w:rsidRDefault="00E861B7" w:rsidP="00A37343">
            <w:pPr>
              <w:pStyle w:val="TableHeaderCENTER"/>
              <w:keepNext/>
              <w:jc w:val="left"/>
            </w:pPr>
            <w:r w:rsidRPr="00B52EF8">
              <w:t>C++ mapping</w:t>
            </w:r>
          </w:p>
        </w:tc>
      </w:tr>
      <w:tr w:rsidR="00E861B7" w:rsidRPr="00B52EF8" w14:paraId="61FC108D" w14:textId="77777777" w:rsidTr="00A37343">
        <w:trPr>
          <w:cantSplit/>
        </w:trPr>
        <w:tc>
          <w:tcPr>
            <w:tcW w:w="1985" w:type="dxa"/>
            <w:shd w:val="clear" w:color="auto" w:fill="auto"/>
          </w:tcPr>
          <w:p w14:paraId="2DD7D092" w14:textId="77777777" w:rsidR="00E861B7" w:rsidRPr="00B52EF8" w:rsidRDefault="00E861B7" w:rsidP="00A37343">
            <w:pPr>
              <w:pStyle w:val="TablecellLEFT"/>
              <w:keepNext/>
            </w:pPr>
            <w:r w:rsidRPr="00B52EF8">
              <w:t>Private</w:t>
            </w:r>
          </w:p>
        </w:tc>
        <w:tc>
          <w:tcPr>
            <w:tcW w:w="5103" w:type="dxa"/>
            <w:shd w:val="clear" w:color="auto" w:fill="auto"/>
          </w:tcPr>
          <w:p w14:paraId="4B692F74" w14:textId="675ABF5B" w:rsidR="00E861B7" w:rsidRPr="00B52EF8" w:rsidRDefault="00F53FB7" w:rsidP="00A37343">
            <w:pPr>
              <w:pStyle w:val="TablecellLEFT"/>
              <w:keepNext/>
            </w:pPr>
            <w:r w:rsidRPr="00B52EF8">
              <w:t>Local to the parent</w:t>
            </w:r>
            <w:r w:rsidR="009935CC" w:rsidRPr="00B52EF8">
              <w:t xml:space="preserve"> Type</w:t>
            </w:r>
            <w:r w:rsidRPr="00B52EF8">
              <w:t>.</w:t>
            </w:r>
          </w:p>
        </w:tc>
        <w:tc>
          <w:tcPr>
            <w:tcW w:w="2126" w:type="dxa"/>
            <w:shd w:val="clear" w:color="auto" w:fill="auto"/>
          </w:tcPr>
          <w:p w14:paraId="1D4E5ABF" w14:textId="77777777" w:rsidR="00E861B7" w:rsidRPr="00B52EF8" w:rsidRDefault="00E861B7" w:rsidP="00A37343">
            <w:pPr>
              <w:pStyle w:val="TablecellLEFT"/>
              <w:keepNext/>
            </w:pPr>
            <w:r w:rsidRPr="00A37343">
              <w:rPr>
                <w:rFonts w:ascii="Courier New" w:hAnsi="Courier New" w:cs="Courier New"/>
                <w:color w:val="0000FF"/>
              </w:rPr>
              <w:t>private</w:t>
            </w:r>
          </w:p>
        </w:tc>
      </w:tr>
      <w:tr w:rsidR="00E861B7" w:rsidRPr="00B52EF8" w14:paraId="512C6FB0" w14:textId="77777777" w:rsidTr="00A37343">
        <w:trPr>
          <w:cantSplit/>
        </w:trPr>
        <w:tc>
          <w:tcPr>
            <w:tcW w:w="1985" w:type="dxa"/>
            <w:shd w:val="clear" w:color="auto" w:fill="auto"/>
          </w:tcPr>
          <w:p w14:paraId="1E13CFC9" w14:textId="77777777" w:rsidR="00E861B7" w:rsidRPr="00B52EF8" w:rsidRDefault="00E861B7" w:rsidP="00A37343">
            <w:pPr>
              <w:pStyle w:val="TablecellLEFT"/>
              <w:keepNext/>
            </w:pPr>
            <w:r w:rsidRPr="00B52EF8">
              <w:t>Protected</w:t>
            </w:r>
          </w:p>
        </w:tc>
        <w:tc>
          <w:tcPr>
            <w:tcW w:w="5103" w:type="dxa"/>
            <w:shd w:val="clear" w:color="auto" w:fill="auto"/>
          </w:tcPr>
          <w:p w14:paraId="79170E55" w14:textId="48DCBD0C" w:rsidR="00E861B7" w:rsidRPr="00B52EF8" w:rsidRDefault="00F53FB7" w:rsidP="00A37343">
            <w:pPr>
              <w:pStyle w:val="TablecellLEFT"/>
              <w:keepNext/>
            </w:pPr>
            <w:r w:rsidRPr="00B52EF8">
              <w:t xml:space="preserve">Local to the parent </w:t>
            </w:r>
            <w:r w:rsidR="009935CC" w:rsidRPr="00B52EF8">
              <w:t xml:space="preserve">Type </w:t>
            </w:r>
            <w:r w:rsidRPr="00B52EF8">
              <w:t xml:space="preserve">and derived </w:t>
            </w:r>
            <w:r w:rsidR="009935CC" w:rsidRPr="00B52EF8">
              <w:t>T</w:t>
            </w:r>
            <w:r w:rsidRPr="00B52EF8">
              <w:t>ypes thereof.</w:t>
            </w:r>
          </w:p>
        </w:tc>
        <w:tc>
          <w:tcPr>
            <w:tcW w:w="2126" w:type="dxa"/>
            <w:shd w:val="clear" w:color="auto" w:fill="auto"/>
          </w:tcPr>
          <w:p w14:paraId="048DDB8D" w14:textId="77777777" w:rsidR="00E861B7" w:rsidRPr="00B52EF8" w:rsidRDefault="00E861B7" w:rsidP="00A37343">
            <w:pPr>
              <w:pStyle w:val="TablecellLEFT"/>
              <w:keepNext/>
            </w:pPr>
            <w:r w:rsidRPr="00A37343">
              <w:rPr>
                <w:rFonts w:ascii="Courier New" w:hAnsi="Courier New" w:cs="Courier New"/>
                <w:color w:val="0000FF"/>
              </w:rPr>
              <w:t>protected</w:t>
            </w:r>
          </w:p>
        </w:tc>
      </w:tr>
      <w:tr w:rsidR="00E861B7" w:rsidRPr="00B52EF8" w14:paraId="5BEBF36E" w14:textId="77777777" w:rsidTr="00A37343">
        <w:trPr>
          <w:cantSplit/>
        </w:trPr>
        <w:tc>
          <w:tcPr>
            <w:tcW w:w="1985" w:type="dxa"/>
            <w:shd w:val="clear" w:color="auto" w:fill="auto"/>
          </w:tcPr>
          <w:p w14:paraId="133F86C1" w14:textId="77777777" w:rsidR="00E861B7" w:rsidRPr="00B52EF8" w:rsidRDefault="00E861B7" w:rsidP="0068710C">
            <w:pPr>
              <w:pStyle w:val="TablecellLEFT"/>
            </w:pPr>
            <w:r w:rsidRPr="00B52EF8">
              <w:t>Public</w:t>
            </w:r>
          </w:p>
        </w:tc>
        <w:tc>
          <w:tcPr>
            <w:tcW w:w="5103" w:type="dxa"/>
            <w:shd w:val="clear" w:color="auto" w:fill="auto"/>
          </w:tcPr>
          <w:p w14:paraId="07214D98" w14:textId="5983F0B2" w:rsidR="00E861B7" w:rsidRPr="00B52EF8" w:rsidRDefault="00F53FB7" w:rsidP="0068710C">
            <w:pPr>
              <w:pStyle w:val="TablecellLEFT"/>
            </w:pPr>
            <w:r w:rsidRPr="00B52EF8">
              <w:t>Global.</w:t>
            </w:r>
          </w:p>
        </w:tc>
        <w:tc>
          <w:tcPr>
            <w:tcW w:w="2126" w:type="dxa"/>
            <w:shd w:val="clear" w:color="auto" w:fill="auto"/>
          </w:tcPr>
          <w:p w14:paraId="23AA6B88" w14:textId="77777777" w:rsidR="00E861B7" w:rsidRPr="00B52EF8" w:rsidRDefault="00E861B7" w:rsidP="0068710C">
            <w:pPr>
              <w:pStyle w:val="TablecellLEFT"/>
            </w:pPr>
            <w:r w:rsidRPr="00A37343">
              <w:rPr>
                <w:rFonts w:ascii="Courier New" w:hAnsi="Courier New" w:cs="Courier New"/>
                <w:color w:val="0000FF"/>
              </w:rPr>
              <w:t>public</w:t>
            </w:r>
          </w:p>
        </w:tc>
      </w:tr>
    </w:tbl>
    <w:p w14:paraId="34763E56" w14:textId="2428A31B" w:rsidR="007155CA" w:rsidRPr="00B52EF8" w:rsidRDefault="00CE1015" w:rsidP="007155CA">
      <w:pPr>
        <w:pStyle w:val="Heading3"/>
      </w:pPr>
      <w:bookmarkStart w:id="5917" w:name="_Ref494697688"/>
      <w:bookmarkStart w:id="5918" w:name="_Ref494697675"/>
      <w:bookmarkStart w:id="5919" w:name="_Toc501444829"/>
      <w:bookmarkStart w:id="5920" w:name="_Toc501453654"/>
      <w:bookmarkStart w:id="5921" w:name="_Toc501459061"/>
      <w:bookmarkStart w:id="5922" w:name="_Toc501461418"/>
      <w:bookmarkStart w:id="5923" w:name="_Toc501467462"/>
      <w:bookmarkStart w:id="5924" w:name="_Toc501468979"/>
      <w:bookmarkStart w:id="5925" w:name="_Toc501469348"/>
      <w:bookmarkStart w:id="5926" w:name="_Toc513045898"/>
      <w:bookmarkStart w:id="5927" w:name="_Toc178592215"/>
      <w:bookmarkEnd w:id="5917"/>
      <w:bookmarkEnd w:id="5918"/>
      <w:r w:rsidRPr="00B52EF8">
        <w:t>M</w:t>
      </w:r>
      <w:r w:rsidR="007155CA" w:rsidRPr="00B52EF8">
        <w:t xml:space="preserve">apping </w:t>
      </w:r>
      <w:r w:rsidRPr="00B52EF8">
        <w:t xml:space="preserve">of </w:t>
      </w:r>
      <w:r w:rsidR="007155CA" w:rsidRPr="00B52EF8">
        <w:t>elements</w:t>
      </w:r>
      <w:bookmarkStart w:id="5928" w:name="ECSS_E_ST_40_07_1440310"/>
      <w:bookmarkEnd w:id="5919"/>
      <w:bookmarkEnd w:id="5920"/>
      <w:bookmarkEnd w:id="5921"/>
      <w:bookmarkEnd w:id="5922"/>
      <w:bookmarkEnd w:id="5923"/>
      <w:bookmarkEnd w:id="5924"/>
      <w:bookmarkEnd w:id="5925"/>
      <w:bookmarkEnd w:id="5926"/>
      <w:bookmarkEnd w:id="5928"/>
      <w:bookmarkEnd w:id="5927"/>
    </w:p>
    <w:p w14:paraId="6E7644B5" w14:textId="494B4D59" w:rsidR="00E02CBF" w:rsidRDefault="00E02CBF" w:rsidP="00E206F2">
      <w:pPr>
        <w:pStyle w:val="Heading4"/>
        <w:spacing w:before="240"/>
      </w:pPr>
      <w:bookmarkStart w:id="5929" w:name="_Ref496792467"/>
      <w:bookmarkStart w:id="5930" w:name="_Ref496692214"/>
      <w:r w:rsidRPr="00B52EF8">
        <w:t>Value</w:t>
      </w:r>
      <w:bookmarkEnd w:id="5929"/>
      <w:r w:rsidR="00A20430" w:rsidRPr="00B52EF8">
        <w:t xml:space="preserve"> elements</w:t>
      </w:r>
      <w:bookmarkStart w:id="5931" w:name="ECSS_E_ST_40_07_1440311"/>
      <w:bookmarkEnd w:id="5931"/>
    </w:p>
    <w:p w14:paraId="68E33143" w14:textId="6EE5C0B0" w:rsidR="00FA4F83" w:rsidRPr="00FA4F83" w:rsidRDefault="00FA4F83" w:rsidP="00FA4F83">
      <w:pPr>
        <w:pStyle w:val="ECSSIEPUID"/>
      </w:pPr>
      <w:bookmarkStart w:id="5932" w:name="iepuid_ECSS_E_ST_40_07_1440394"/>
      <w:r>
        <w:t>ECSS-E-ST-40-07_1440394</w:t>
      </w:r>
      <w:bookmarkEnd w:id="5932"/>
    </w:p>
    <w:p w14:paraId="02B2E0D2" w14:textId="3483B44A" w:rsidR="00B52AB5" w:rsidRPr="00B52EF8" w:rsidRDefault="00B52AB5" w:rsidP="00A56D67">
      <w:pPr>
        <w:pStyle w:val="requirelevel1"/>
      </w:pPr>
      <w:r w:rsidRPr="00B52EF8">
        <w:t xml:space="preserve">Simple value </w:t>
      </w:r>
      <w:r w:rsidR="000629A8" w:rsidRPr="00B52EF8">
        <w:t>elements</w:t>
      </w:r>
      <w:r w:rsidRPr="00B52EF8">
        <w:t xml:space="preserve"> shall be mapped to ISO/ANSI C++ variable’</w:t>
      </w:r>
      <w:r w:rsidR="004C1AEB" w:rsidRPr="00B52EF8">
        <w:t>s</w:t>
      </w:r>
      <w:r w:rsidRPr="00B52EF8">
        <w:t xml:space="preserve"> values as follows:</w:t>
      </w:r>
    </w:p>
    <w:p w14:paraId="5882EB61" w14:textId="77777777" w:rsidR="00582C61" w:rsidRDefault="00B52AB5" w:rsidP="00FA4F83">
      <w:pPr>
        <w:pStyle w:val="ECSSIEPUID"/>
        <w:rPr>
          <w:ins w:id="5933" w:author="Hien Thong Pham" w:date="2024-09-19T13:54:00Z"/>
        </w:rPr>
      </w:pPr>
      <w:r w:rsidRPr="00B52EF8">
        <w:t xml:space="preserve">Syntax as per “Simple” template in </w:t>
      </w:r>
      <w:r w:rsidRPr="00B52EF8">
        <w:fldChar w:fldCharType="begin"/>
      </w:r>
      <w:r w:rsidRPr="00B52EF8">
        <w:instrText xml:space="preserve"> REF _Ref496791379 \h </w:instrText>
      </w:r>
      <w:r w:rsidRPr="00B52EF8">
        <w:fldChar w:fldCharType="separate"/>
      </w:r>
      <w:ins w:id="5934" w:author="Hien Thong Pham" w:date="2024-09-19T13:54:00Z">
        <w:r w:rsidR="00582C61">
          <w:t>ECSS-E-ST-40-07_1440387</w:t>
        </w:r>
      </w:ins>
    </w:p>
    <w:p w14:paraId="300F226A" w14:textId="318CBFD5" w:rsidR="007350FF" w:rsidDel="00582C61" w:rsidRDefault="00582C61" w:rsidP="00FA4F83">
      <w:pPr>
        <w:pStyle w:val="ECSSIEPUID"/>
        <w:rPr>
          <w:del w:id="5935" w:author="Hien Thong Pham" w:date="2024-09-19T13:54:00Z"/>
        </w:rPr>
      </w:pPr>
      <w:ins w:id="5936" w:author="Hien Thong Pham" w:date="2024-09-19T13:54:00Z">
        <w:r w:rsidRPr="00B52EF8">
          <w:t xml:space="preserve">Table </w:t>
        </w:r>
        <w:r>
          <w:rPr>
            <w:noProof/>
          </w:rPr>
          <w:t>6</w:t>
        </w:r>
        <w:r w:rsidRPr="00B52EF8">
          <w:noBreakHyphen/>
        </w:r>
        <w:r>
          <w:rPr>
            <w:noProof/>
          </w:rPr>
          <w:t>2</w:t>
        </w:r>
      </w:ins>
      <w:del w:id="5937" w:author="Hien Thong Pham" w:date="2024-09-19T13:54:00Z">
        <w:r w:rsidR="007350FF" w:rsidDel="00582C61">
          <w:delText>ECSS-E-ST-40-07_1440387</w:delText>
        </w:r>
      </w:del>
    </w:p>
    <w:p w14:paraId="6AD92193" w14:textId="7F2BDD77" w:rsidR="00B52AB5" w:rsidRPr="00B52EF8" w:rsidRDefault="007350FF" w:rsidP="00B52AB5">
      <w:pPr>
        <w:pStyle w:val="requirelevel2"/>
      </w:pPr>
      <w:del w:id="5938" w:author="Hien Thong Pham" w:date="2024-09-19T13:54:00Z">
        <w:r w:rsidRPr="00B52EF8" w:rsidDel="00582C61">
          <w:delText xml:space="preserve">Table </w:delText>
        </w:r>
        <w:r w:rsidDel="00582C61">
          <w:rPr>
            <w:noProof/>
          </w:rPr>
          <w:delText>6</w:delText>
        </w:r>
        <w:r w:rsidRPr="00B52EF8" w:rsidDel="00582C61">
          <w:noBreakHyphen/>
        </w:r>
        <w:r w:rsidDel="00582C61">
          <w:rPr>
            <w:noProof/>
          </w:rPr>
          <w:delText>2</w:delText>
        </w:r>
      </w:del>
      <w:r w:rsidR="00B52AB5" w:rsidRPr="00B52EF8">
        <w:fldChar w:fldCharType="end"/>
      </w:r>
      <w:r w:rsidR="00B52AB5" w:rsidRPr="00B52EF8">
        <w:t>;</w:t>
      </w:r>
    </w:p>
    <w:p w14:paraId="494F4BC2" w14:textId="7F1E089C" w:rsidR="00E02CBF" w:rsidRDefault="00B52AB5" w:rsidP="007E49B3">
      <w:pPr>
        <w:pStyle w:val="requirelevel2"/>
      </w:pPr>
      <w:r w:rsidRPr="00B52EF8">
        <w:t xml:space="preserve">If the </w:t>
      </w:r>
      <w:r w:rsidR="000629A8" w:rsidRPr="00B52EF8">
        <w:t>element</w:t>
      </w:r>
      <w:r w:rsidRPr="00B52EF8">
        <w:t xml:space="preserve"> </w:t>
      </w:r>
      <w:r w:rsidR="00C76F32" w:rsidRPr="00B52EF8">
        <w:t xml:space="preserve">value </w:t>
      </w:r>
      <w:r w:rsidRPr="00B52EF8">
        <w:t>is</w:t>
      </w:r>
      <w:r w:rsidR="000629A8" w:rsidRPr="00B52EF8">
        <w:t xml:space="preserve"> of </w:t>
      </w:r>
      <w:proofErr w:type="spellStart"/>
      <w:r w:rsidR="000629A8" w:rsidRPr="00B52EF8">
        <w:t>EnumerationValue</w:t>
      </w:r>
      <w:proofErr w:type="spellEnd"/>
      <w:r w:rsidR="000629A8" w:rsidRPr="00B52EF8">
        <w:t xml:space="preserve"> type</w:t>
      </w:r>
      <w:r w:rsidRPr="00B52EF8">
        <w:t>, mapping</w:t>
      </w:r>
      <w:r w:rsidR="000629A8" w:rsidRPr="00B52EF8">
        <w:t xml:space="preserve"> is done using the Literal attribute instead of the Value one.</w:t>
      </w:r>
    </w:p>
    <w:p w14:paraId="3E3D3F6F" w14:textId="4EB75B6B" w:rsidR="00FA4F83" w:rsidRPr="00B52EF8" w:rsidRDefault="00FA4F83" w:rsidP="00FA4F83">
      <w:pPr>
        <w:pStyle w:val="ECSSIEPUID"/>
      </w:pPr>
      <w:bookmarkStart w:id="5939" w:name="iepuid_ECSS_E_ST_40_07_1440395"/>
      <w:r>
        <w:t>ECSS-E-ST-40-07_1440395</w:t>
      </w:r>
      <w:bookmarkEnd w:id="5939"/>
    </w:p>
    <w:p w14:paraId="7ECEB901" w14:textId="761C4593" w:rsidR="000629A8" w:rsidRPr="00B52EF8" w:rsidRDefault="000629A8" w:rsidP="000629A8">
      <w:pPr>
        <w:pStyle w:val="requirelevel1"/>
      </w:pPr>
      <w:r w:rsidRPr="00B52EF8">
        <w:t>Array value elements shall be mapped to ISO/ANSI C++ variable’</w:t>
      </w:r>
      <w:r w:rsidR="004C1AEB" w:rsidRPr="00B52EF8">
        <w:t>s</w:t>
      </w:r>
      <w:r w:rsidRPr="00B52EF8">
        <w:t xml:space="preserve"> values as follows:</w:t>
      </w:r>
    </w:p>
    <w:p w14:paraId="3469DF58" w14:textId="77777777" w:rsidR="00582C61" w:rsidRDefault="000629A8" w:rsidP="00FA4F83">
      <w:pPr>
        <w:pStyle w:val="ECSSIEPUID"/>
        <w:rPr>
          <w:ins w:id="5940" w:author="Hien Thong Pham" w:date="2024-09-19T13:54:00Z"/>
        </w:rPr>
      </w:pPr>
      <w:r w:rsidRPr="00B52EF8">
        <w:t xml:space="preserve">Syntax as per “Array” template in </w:t>
      </w:r>
      <w:r w:rsidRPr="00B52EF8">
        <w:fldChar w:fldCharType="begin"/>
      </w:r>
      <w:r w:rsidRPr="00B52EF8">
        <w:instrText xml:space="preserve"> REF _Ref496791379 \h </w:instrText>
      </w:r>
      <w:r w:rsidRPr="00B52EF8">
        <w:fldChar w:fldCharType="separate"/>
      </w:r>
      <w:ins w:id="5941" w:author="Hien Thong Pham" w:date="2024-09-19T13:54:00Z">
        <w:r w:rsidR="00582C61">
          <w:t>ECSS-E-ST-40-07_1440387</w:t>
        </w:r>
      </w:ins>
    </w:p>
    <w:p w14:paraId="23C88DAB" w14:textId="5CAA053D" w:rsidR="007350FF" w:rsidDel="00582C61" w:rsidRDefault="00582C61" w:rsidP="00FA4F83">
      <w:pPr>
        <w:pStyle w:val="ECSSIEPUID"/>
        <w:rPr>
          <w:del w:id="5942" w:author="Hien Thong Pham" w:date="2024-09-19T13:54:00Z"/>
        </w:rPr>
      </w:pPr>
      <w:ins w:id="5943" w:author="Hien Thong Pham" w:date="2024-09-19T13:54:00Z">
        <w:r w:rsidRPr="00B52EF8">
          <w:t xml:space="preserve">Table </w:t>
        </w:r>
        <w:r>
          <w:rPr>
            <w:noProof/>
          </w:rPr>
          <w:t>6</w:t>
        </w:r>
        <w:r w:rsidRPr="00B52EF8">
          <w:noBreakHyphen/>
        </w:r>
        <w:r>
          <w:rPr>
            <w:noProof/>
          </w:rPr>
          <w:t>2</w:t>
        </w:r>
      </w:ins>
      <w:del w:id="5944" w:author="Hien Thong Pham" w:date="2024-09-19T13:54:00Z">
        <w:r w:rsidR="007350FF" w:rsidDel="00582C61">
          <w:delText>ECSS-E-ST-40-07_1440387</w:delText>
        </w:r>
      </w:del>
    </w:p>
    <w:p w14:paraId="5B9C507A" w14:textId="046A55D3" w:rsidR="000629A8" w:rsidRPr="00B52EF8" w:rsidRDefault="007350FF" w:rsidP="000629A8">
      <w:pPr>
        <w:pStyle w:val="requirelevel2"/>
      </w:pPr>
      <w:del w:id="5945" w:author="Hien Thong Pham" w:date="2024-09-19T13:54:00Z">
        <w:r w:rsidRPr="00B52EF8" w:rsidDel="00582C61">
          <w:delText xml:space="preserve">Table </w:delText>
        </w:r>
        <w:r w:rsidDel="00582C61">
          <w:rPr>
            <w:noProof/>
          </w:rPr>
          <w:delText>6</w:delText>
        </w:r>
        <w:r w:rsidRPr="00B52EF8" w:rsidDel="00582C61">
          <w:noBreakHyphen/>
        </w:r>
        <w:r w:rsidDel="00582C61">
          <w:rPr>
            <w:noProof/>
          </w:rPr>
          <w:delText>2</w:delText>
        </w:r>
      </w:del>
      <w:r w:rsidR="000629A8" w:rsidRPr="00B52EF8">
        <w:fldChar w:fldCharType="end"/>
      </w:r>
      <w:r w:rsidR="000629A8" w:rsidRPr="00B52EF8">
        <w:t>;</w:t>
      </w:r>
    </w:p>
    <w:p w14:paraId="16C82E91" w14:textId="6B3AE665" w:rsidR="000629A8" w:rsidRDefault="000629A8" w:rsidP="000629A8">
      <w:pPr>
        <w:pStyle w:val="requirelevel2"/>
      </w:pPr>
      <w:r w:rsidRPr="00B52EF8">
        <w:t xml:space="preserve">If the element </w:t>
      </w:r>
      <w:r w:rsidR="00C76F32" w:rsidRPr="00B52EF8">
        <w:t>items are</w:t>
      </w:r>
      <w:r w:rsidRPr="00B52EF8">
        <w:t xml:space="preserve"> of </w:t>
      </w:r>
      <w:proofErr w:type="spellStart"/>
      <w:r w:rsidRPr="00B52EF8">
        <w:t>EnumerationValue</w:t>
      </w:r>
      <w:proofErr w:type="spellEnd"/>
      <w:r w:rsidRPr="00B52EF8">
        <w:t xml:space="preserve"> type, mapping is done using the</w:t>
      </w:r>
      <w:r w:rsidR="00C76F32" w:rsidRPr="00B52EF8">
        <w:t>ir</w:t>
      </w:r>
      <w:r w:rsidRPr="00B52EF8">
        <w:t xml:space="preserve"> Literal attribute instead of the Value one.</w:t>
      </w:r>
    </w:p>
    <w:p w14:paraId="4DA59851" w14:textId="64D13D5B" w:rsidR="00FA4F83" w:rsidRPr="00B52EF8" w:rsidRDefault="00FA4F83" w:rsidP="00FA4F83">
      <w:pPr>
        <w:pStyle w:val="ECSSIEPUID"/>
      </w:pPr>
      <w:bookmarkStart w:id="5946" w:name="iepuid_ECSS_E_ST_40_07_1440396"/>
      <w:r>
        <w:lastRenderedPageBreak/>
        <w:t>ECSS-E-ST-40-07_1440396</w:t>
      </w:r>
      <w:bookmarkEnd w:id="5946"/>
    </w:p>
    <w:p w14:paraId="54C234AB" w14:textId="35A60C2B" w:rsidR="000629A8" w:rsidRPr="00B52EF8" w:rsidRDefault="000629A8" w:rsidP="000629A8">
      <w:pPr>
        <w:pStyle w:val="requirelevel1"/>
      </w:pPr>
      <w:r w:rsidRPr="00B52EF8">
        <w:t>Structure value elements shall be mapped to ISO/ANSI C++ variable’</w:t>
      </w:r>
      <w:r w:rsidR="004C1AEB" w:rsidRPr="00B52EF8">
        <w:t>s</w:t>
      </w:r>
      <w:r w:rsidRPr="00B52EF8">
        <w:t xml:space="preserve"> values as follows:</w:t>
      </w:r>
    </w:p>
    <w:p w14:paraId="7FCF4293" w14:textId="77777777" w:rsidR="00582C61" w:rsidRDefault="000629A8" w:rsidP="00FA4F83">
      <w:pPr>
        <w:pStyle w:val="ECSSIEPUID"/>
        <w:rPr>
          <w:ins w:id="5947" w:author="Hien Thong Pham" w:date="2024-09-19T13:54:00Z"/>
        </w:rPr>
      </w:pPr>
      <w:r w:rsidRPr="00B52EF8">
        <w:t xml:space="preserve">Syntax as per “Structure” template in </w:t>
      </w:r>
      <w:r w:rsidRPr="00B52EF8">
        <w:fldChar w:fldCharType="begin"/>
      </w:r>
      <w:r w:rsidRPr="00B52EF8">
        <w:instrText xml:space="preserve"> REF _Ref496791379 \h </w:instrText>
      </w:r>
      <w:r w:rsidRPr="00B52EF8">
        <w:fldChar w:fldCharType="separate"/>
      </w:r>
      <w:ins w:id="5948" w:author="Hien Thong Pham" w:date="2024-09-19T13:54:00Z">
        <w:r w:rsidR="00582C61">
          <w:t>ECSS-E-ST-40-07_1440387</w:t>
        </w:r>
      </w:ins>
    </w:p>
    <w:p w14:paraId="4960BC88" w14:textId="4D39F5FE" w:rsidR="007350FF" w:rsidDel="00582C61" w:rsidRDefault="00582C61" w:rsidP="00FA4F83">
      <w:pPr>
        <w:pStyle w:val="ECSSIEPUID"/>
        <w:rPr>
          <w:del w:id="5949" w:author="Hien Thong Pham" w:date="2024-09-19T13:54:00Z"/>
        </w:rPr>
      </w:pPr>
      <w:ins w:id="5950" w:author="Hien Thong Pham" w:date="2024-09-19T13:54:00Z">
        <w:r w:rsidRPr="00B52EF8">
          <w:t xml:space="preserve">Table </w:t>
        </w:r>
        <w:r>
          <w:rPr>
            <w:noProof/>
          </w:rPr>
          <w:t>6</w:t>
        </w:r>
        <w:r w:rsidRPr="00B52EF8">
          <w:noBreakHyphen/>
        </w:r>
        <w:r>
          <w:rPr>
            <w:noProof/>
          </w:rPr>
          <w:t>2</w:t>
        </w:r>
      </w:ins>
      <w:del w:id="5951" w:author="Hien Thong Pham" w:date="2024-09-19T13:54:00Z">
        <w:r w:rsidR="007350FF" w:rsidDel="00582C61">
          <w:delText>ECSS-E-ST-40-07_1440387</w:delText>
        </w:r>
      </w:del>
    </w:p>
    <w:p w14:paraId="396B5F76" w14:textId="31AFE1CB" w:rsidR="000629A8" w:rsidRPr="00B52EF8" w:rsidRDefault="007350FF" w:rsidP="000629A8">
      <w:pPr>
        <w:pStyle w:val="requirelevel2"/>
      </w:pPr>
      <w:del w:id="5952" w:author="Hien Thong Pham" w:date="2024-09-19T13:54:00Z">
        <w:r w:rsidRPr="00B52EF8" w:rsidDel="00582C61">
          <w:delText xml:space="preserve">Table </w:delText>
        </w:r>
        <w:r w:rsidDel="00582C61">
          <w:rPr>
            <w:noProof/>
          </w:rPr>
          <w:delText>6</w:delText>
        </w:r>
        <w:r w:rsidRPr="00B52EF8" w:rsidDel="00582C61">
          <w:noBreakHyphen/>
        </w:r>
        <w:r w:rsidDel="00582C61">
          <w:rPr>
            <w:noProof/>
          </w:rPr>
          <w:delText>2</w:delText>
        </w:r>
      </w:del>
      <w:r w:rsidR="000629A8" w:rsidRPr="00B52EF8">
        <w:fldChar w:fldCharType="end"/>
      </w:r>
      <w:r w:rsidR="000629A8" w:rsidRPr="00B52EF8">
        <w:t>;</w:t>
      </w:r>
    </w:p>
    <w:p w14:paraId="1CFD6E6F" w14:textId="6AF1CE0E" w:rsidR="00B90D81" w:rsidRPr="00B52EF8" w:rsidRDefault="00C76F32" w:rsidP="007E49B3">
      <w:pPr>
        <w:pStyle w:val="requirelevel2"/>
      </w:pPr>
      <w:r w:rsidRPr="00B52EF8">
        <w:t xml:space="preserve">For the </w:t>
      </w:r>
      <w:r w:rsidR="000629A8" w:rsidRPr="00B52EF8">
        <w:t xml:space="preserve">element </w:t>
      </w:r>
      <w:r w:rsidRPr="00B52EF8">
        <w:t xml:space="preserve">fields </w:t>
      </w:r>
      <w:r w:rsidR="000629A8" w:rsidRPr="00B52EF8">
        <w:t xml:space="preserve">of </w:t>
      </w:r>
      <w:proofErr w:type="spellStart"/>
      <w:r w:rsidR="000629A8" w:rsidRPr="00B52EF8">
        <w:t>EnumerationValue</w:t>
      </w:r>
      <w:proofErr w:type="spellEnd"/>
      <w:r w:rsidR="000629A8" w:rsidRPr="00B52EF8">
        <w:t xml:space="preserve"> type, mapping is done using the Literal attribute instead of the Value one.</w:t>
      </w:r>
      <w:bookmarkStart w:id="5953" w:name="_Ref497913121"/>
      <w:bookmarkStart w:id="5954" w:name="_Ref497991186"/>
    </w:p>
    <w:p w14:paraId="37423392" w14:textId="4A2BB568" w:rsidR="007155CA" w:rsidRDefault="007155CA" w:rsidP="00E206F2">
      <w:pPr>
        <w:pStyle w:val="Heading4"/>
        <w:spacing w:before="240"/>
      </w:pPr>
      <w:bookmarkStart w:id="5955" w:name="_Ref514768632"/>
      <w:r w:rsidRPr="00B52EF8">
        <w:t>Constant</w:t>
      </w:r>
      <w:bookmarkStart w:id="5956" w:name="ECSS_E_ST_40_07_1440312"/>
      <w:bookmarkEnd w:id="5930"/>
      <w:bookmarkEnd w:id="5953"/>
      <w:bookmarkEnd w:id="5954"/>
      <w:bookmarkEnd w:id="5955"/>
      <w:bookmarkEnd w:id="5956"/>
    </w:p>
    <w:p w14:paraId="09DB3F76" w14:textId="3B1E3BD4" w:rsidR="00FA4F83" w:rsidRPr="00FA4F83" w:rsidRDefault="00FA4F83" w:rsidP="00FA4F83">
      <w:pPr>
        <w:pStyle w:val="ECSSIEPUID"/>
      </w:pPr>
      <w:bookmarkStart w:id="5957" w:name="iepuid_ECSS_E_ST_40_07_1440397"/>
      <w:r>
        <w:t>ECSS-E-ST-40-07_1440397</w:t>
      </w:r>
      <w:bookmarkEnd w:id="5957"/>
    </w:p>
    <w:p w14:paraId="01C14913" w14:textId="4433710A" w:rsidR="007155CA" w:rsidRDefault="007155CA" w:rsidP="007155CA">
      <w:pPr>
        <w:pStyle w:val="requirelevel1"/>
      </w:pPr>
      <w:r w:rsidRPr="00B52EF8">
        <w:t xml:space="preserve">Constant elements shall be mapped to ISO/ANSI C++ member variables as per “Constant” template in </w:t>
      </w:r>
      <w:r w:rsidRPr="00B52EF8">
        <w:fldChar w:fldCharType="begin"/>
      </w:r>
      <w:r w:rsidRPr="00B52EF8">
        <w:instrText xml:space="preserve"> REF _Ref494707297 \h </w:instrText>
      </w:r>
      <w:r w:rsidRPr="00B52EF8">
        <w:fldChar w:fldCharType="separate"/>
      </w:r>
      <w:ins w:id="5958" w:author="Hien Thong Pham" w:date="2024-09-19T13:54:00Z">
        <w:r w:rsidR="00582C61" w:rsidRPr="00B52EF8">
          <w:t xml:space="preserve">Table </w:t>
        </w:r>
        <w:r w:rsidR="00582C61">
          <w:rPr>
            <w:noProof/>
          </w:rPr>
          <w:t>6</w:t>
        </w:r>
        <w:r w:rsidR="00582C61" w:rsidRPr="00B52EF8">
          <w:noBreakHyphen/>
        </w:r>
        <w:r w:rsidR="00582C61">
          <w:rPr>
            <w:noProof/>
          </w:rPr>
          <w:t>1</w:t>
        </w:r>
      </w:ins>
      <w:del w:id="5959"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59846EDA" w14:textId="489D8C91" w:rsidR="00FA4F83" w:rsidRPr="00B52EF8" w:rsidRDefault="00FA4F83" w:rsidP="00FA4F83">
      <w:pPr>
        <w:pStyle w:val="ECSSIEPUID"/>
      </w:pPr>
      <w:bookmarkStart w:id="5960" w:name="iepuid_ECSS_E_ST_40_07_1440398"/>
      <w:r>
        <w:t>ECSS-E-ST-40-07_1440398</w:t>
      </w:r>
      <w:bookmarkEnd w:id="5960"/>
    </w:p>
    <w:p w14:paraId="7F4A9ADA" w14:textId="5996C924" w:rsidR="00932BE3" w:rsidRPr="00B52EF8" w:rsidRDefault="00932BE3" w:rsidP="007155CA">
      <w:pPr>
        <w:pStyle w:val="requirelevel1"/>
      </w:pPr>
      <w:r w:rsidRPr="00B52EF8">
        <w:t xml:space="preserve">The value of the </w:t>
      </w:r>
      <w:r w:rsidR="00A7042A" w:rsidRPr="00B52EF8">
        <w:t xml:space="preserve">Constant </w:t>
      </w:r>
      <w:r w:rsidRPr="00B52EF8">
        <w:t xml:space="preserve">member variable </w:t>
      </w:r>
      <w:r w:rsidR="00A7042A" w:rsidRPr="00B52EF8">
        <w:t xml:space="preserve">shall be defined </w:t>
      </w:r>
      <w:r w:rsidR="00BD7E3A" w:rsidRPr="00B52EF8">
        <w:t xml:space="preserve">as per </w:t>
      </w:r>
      <w:r w:rsidRPr="00B52EF8">
        <w:t>mapping of the Value attribute.</w:t>
      </w:r>
    </w:p>
    <w:p w14:paraId="109A0278" w14:textId="673957AB" w:rsidR="00A7042A" w:rsidRDefault="00932BE3" w:rsidP="00932BE3">
      <w:pPr>
        <w:pStyle w:val="NOTE"/>
      </w:pPr>
      <w:r w:rsidRPr="00B52EF8">
        <w:t xml:space="preserve">See </w:t>
      </w:r>
      <w:r w:rsidR="00E60A9D" w:rsidRPr="00B52EF8">
        <w:t>clause</w:t>
      </w:r>
      <w:r w:rsidRPr="00B52EF8">
        <w:t xml:space="preserve"> </w:t>
      </w:r>
      <w:r w:rsidRPr="00B52EF8">
        <w:fldChar w:fldCharType="begin"/>
      </w:r>
      <w:r w:rsidRPr="00B52EF8">
        <w:instrText xml:space="preserve"> REF _Ref496792467 \r \h </w:instrText>
      </w:r>
      <w:r w:rsidRPr="00B52EF8">
        <w:fldChar w:fldCharType="separate"/>
      </w:r>
      <w:r w:rsidR="00582C61">
        <w:t>6.1.4.1</w:t>
      </w:r>
      <w:r w:rsidRPr="00B52EF8">
        <w:fldChar w:fldCharType="end"/>
      </w:r>
      <w:r w:rsidRPr="00B52EF8">
        <w:t xml:space="preserve"> for details on the mapping of Value attributes</w:t>
      </w:r>
      <w:r w:rsidR="00A7042A" w:rsidRPr="00B52EF8">
        <w:t>.</w:t>
      </w:r>
    </w:p>
    <w:p w14:paraId="6263965B" w14:textId="218BFA3A" w:rsidR="00FA4F83" w:rsidRPr="00B52EF8" w:rsidRDefault="00FA4F83" w:rsidP="00FA4F83">
      <w:pPr>
        <w:pStyle w:val="ECSSIEPUID"/>
      </w:pPr>
      <w:bookmarkStart w:id="5961" w:name="iepuid_ECSS_E_ST_40_07_1440399"/>
      <w:r>
        <w:t>ECSS-E-ST-40-07_1440399</w:t>
      </w:r>
      <w:bookmarkEnd w:id="5961"/>
    </w:p>
    <w:p w14:paraId="6F1D19FE" w14:textId="77777777" w:rsidR="007155CA" w:rsidRPr="00B52EF8" w:rsidRDefault="007155CA" w:rsidP="007155CA">
      <w:pPr>
        <w:pStyle w:val="requirelevel1"/>
      </w:pPr>
      <w:r w:rsidRPr="00B52EF8">
        <w:t>The access specifier of the Constant member variable shall be defined as follows:</w:t>
      </w:r>
    </w:p>
    <w:p w14:paraId="4A7B190A" w14:textId="77777777" w:rsidR="007155CA" w:rsidRPr="00B52EF8" w:rsidRDefault="007155CA" w:rsidP="007155CA">
      <w:pPr>
        <w:pStyle w:val="requirelevel2"/>
      </w:pPr>
      <w:r w:rsidRPr="00B52EF8">
        <w:t xml:space="preserve">If the member variable belongs in a C++ structure, the member is </w:t>
      </w:r>
      <w:proofErr w:type="gramStart"/>
      <w:r w:rsidRPr="00B52EF8">
        <w:t>public;</w:t>
      </w:r>
      <w:proofErr w:type="gramEnd"/>
    </w:p>
    <w:p w14:paraId="6F7C7776" w14:textId="42C176FD" w:rsidR="007155CA" w:rsidRPr="00B52EF8" w:rsidRDefault="007155CA" w:rsidP="007155CA">
      <w:pPr>
        <w:pStyle w:val="requirelevel2"/>
      </w:pPr>
      <w:r w:rsidRPr="00B52EF8">
        <w:t>If the member variable does not belong in a C++ structure, the mapping of the Visibility attribute is used.</w:t>
      </w:r>
    </w:p>
    <w:p w14:paraId="14FFDA1D" w14:textId="7C80E393" w:rsidR="007155CA" w:rsidRPr="00B52EF8" w:rsidRDefault="000263D2" w:rsidP="000263D2">
      <w:pPr>
        <w:pStyle w:val="NOTEnumbered"/>
        <w:rPr>
          <w:lang w:val="en-GB"/>
        </w:rPr>
      </w:pPr>
      <w:r w:rsidRPr="00B52EF8">
        <w:rPr>
          <w:lang w:val="en-GB"/>
        </w:rPr>
        <w:t>1</w:t>
      </w:r>
      <w:r w:rsidRPr="00B52EF8">
        <w:rPr>
          <w:lang w:val="en-GB"/>
        </w:rPr>
        <w:tab/>
      </w:r>
      <w:r w:rsidR="007155CA" w:rsidRPr="00B52EF8">
        <w:rPr>
          <w:lang w:val="en-GB"/>
        </w:rPr>
        <w:t xml:space="preserve">See </w:t>
      </w:r>
      <w:r w:rsidR="00E60A9D" w:rsidRPr="00B52EF8">
        <w:rPr>
          <w:lang w:val="en-GB"/>
        </w:rPr>
        <w:t>clause</w:t>
      </w:r>
      <w:r w:rsidR="006D4E86" w:rsidRPr="00B52EF8">
        <w:rPr>
          <w:lang w:val="en-GB"/>
        </w:rPr>
        <w:t xml:space="preserve"> </w:t>
      </w:r>
      <w:r w:rsidR="006D4E86" w:rsidRPr="00B52EF8">
        <w:rPr>
          <w:lang w:val="en-GB"/>
        </w:rPr>
        <w:fldChar w:fldCharType="begin"/>
      </w:r>
      <w:r w:rsidR="006D4E86" w:rsidRPr="00B52EF8">
        <w:rPr>
          <w:lang w:val="en-GB"/>
        </w:rPr>
        <w:instrText xml:space="preserve"> REF _Ref514064072 \w \h </w:instrText>
      </w:r>
      <w:r w:rsidR="006D4E86" w:rsidRPr="00B52EF8">
        <w:rPr>
          <w:lang w:val="en-GB"/>
        </w:rPr>
      </w:r>
      <w:r w:rsidR="006D4E86" w:rsidRPr="00B52EF8">
        <w:rPr>
          <w:lang w:val="en-GB"/>
        </w:rPr>
        <w:fldChar w:fldCharType="separate"/>
      </w:r>
      <w:r w:rsidR="00582C61">
        <w:rPr>
          <w:lang w:val="en-GB"/>
        </w:rPr>
        <w:t>6.1.3</w:t>
      </w:r>
      <w:r w:rsidR="006D4E86" w:rsidRPr="00B52EF8">
        <w:rPr>
          <w:lang w:val="en-GB"/>
        </w:rPr>
        <w:fldChar w:fldCharType="end"/>
      </w:r>
      <w:r w:rsidR="007155CA" w:rsidRPr="00B52EF8">
        <w:rPr>
          <w:lang w:val="en-GB"/>
        </w:rPr>
        <w:t xml:space="preserve"> for details on the mapping of Visibility attributes.</w:t>
      </w:r>
    </w:p>
    <w:p w14:paraId="46863969" w14:textId="1141896A" w:rsidR="000263D2" w:rsidRPr="00B52EF8" w:rsidRDefault="000263D2" w:rsidP="000263D2">
      <w:pPr>
        <w:pStyle w:val="NOTEnumbered"/>
        <w:rPr>
          <w:lang w:val="en-GB"/>
        </w:rPr>
      </w:pPr>
      <w:r w:rsidRPr="00B52EF8">
        <w:rPr>
          <w:lang w:val="en-GB"/>
        </w:rPr>
        <w:t>2</w:t>
      </w:r>
      <w:r w:rsidRPr="00B52EF8">
        <w:rPr>
          <w:lang w:val="en-GB"/>
        </w:rPr>
        <w:tab/>
        <w:t>The access specifier applies to Classes, Models, Services and Interfaces.</w:t>
      </w:r>
    </w:p>
    <w:p w14:paraId="365F41E8" w14:textId="120B3C65" w:rsidR="007155CA" w:rsidRDefault="007155CA" w:rsidP="00E50DF9">
      <w:pPr>
        <w:pStyle w:val="Heading4"/>
      </w:pPr>
      <w:bookmarkStart w:id="5962" w:name="_Ref496692216"/>
      <w:bookmarkStart w:id="5963" w:name="_Ref497910910"/>
      <w:r w:rsidRPr="00B52EF8">
        <w:t>Field</w:t>
      </w:r>
      <w:bookmarkStart w:id="5964" w:name="ECSS_E_ST_40_07_1440313"/>
      <w:bookmarkEnd w:id="5962"/>
      <w:bookmarkEnd w:id="5963"/>
      <w:bookmarkEnd w:id="5964"/>
    </w:p>
    <w:p w14:paraId="5418A071" w14:textId="4FD00044" w:rsidR="00FA4F83" w:rsidRPr="00FA4F83" w:rsidRDefault="00FA4F83" w:rsidP="00FA4F83">
      <w:pPr>
        <w:pStyle w:val="ECSSIEPUID"/>
      </w:pPr>
      <w:bookmarkStart w:id="5965" w:name="iepuid_ECSS_E_ST_40_07_1440400"/>
      <w:r>
        <w:t>ECSS-E-ST-40-07_1440400</w:t>
      </w:r>
      <w:bookmarkEnd w:id="5965"/>
    </w:p>
    <w:p w14:paraId="7F704408" w14:textId="0F6D1A83" w:rsidR="007155CA" w:rsidRDefault="007155CA" w:rsidP="007155CA">
      <w:pPr>
        <w:pStyle w:val="requirelevel1"/>
      </w:pPr>
      <w:r w:rsidRPr="00B52EF8">
        <w:t xml:space="preserve">Field elements shall be mapped to ISO/ANSI C++ member variables as per “Field” template in </w:t>
      </w:r>
      <w:r w:rsidRPr="00B52EF8">
        <w:fldChar w:fldCharType="begin"/>
      </w:r>
      <w:r w:rsidRPr="00B52EF8">
        <w:instrText xml:space="preserve"> REF _Ref494707297 \h </w:instrText>
      </w:r>
      <w:r w:rsidRPr="00B52EF8">
        <w:fldChar w:fldCharType="separate"/>
      </w:r>
      <w:ins w:id="5966" w:author="Hien Thong Pham" w:date="2024-09-19T13:54:00Z">
        <w:r w:rsidR="00582C61" w:rsidRPr="00B52EF8">
          <w:t xml:space="preserve">Table </w:t>
        </w:r>
        <w:r w:rsidR="00582C61">
          <w:rPr>
            <w:noProof/>
          </w:rPr>
          <w:t>6</w:t>
        </w:r>
        <w:r w:rsidR="00582C61" w:rsidRPr="00B52EF8">
          <w:noBreakHyphen/>
        </w:r>
        <w:r w:rsidR="00582C61">
          <w:rPr>
            <w:noProof/>
          </w:rPr>
          <w:t>1</w:t>
        </w:r>
      </w:ins>
      <w:del w:id="5967"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1AEFC9C7" w14:textId="7C1CA763" w:rsidR="00FA4F83" w:rsidRPr="00B52EF8" w:rsidRDefault="00FA4F83" w:rsidP="00FA4F83">
      <w:pPr>
        <w:pStyle w:val="ECSSIEPUID"/>
      </w:pPr>
      <w:bookmarkStart w:id="5968" w:name="iepuid_ECSS_E_ST_40_07_1440401"/>
      <w:r>
        <w:t>ECSS-E-ST-40-07_1440401</w:t>
      </w:r>
      <w:bookmarkEnd w:id="5968"/>
    </w:p>
    <w:p w14:paraId="0DEFEE28" w14:textId="2C317D30" w:rsidR="00D175EF" w:rsidRPr="00B52EF8" w:rsidRDefault="00D175EF" w:rsidP="00D175EF">
      <w:pPr>
        <w:pStyle w:val="requirelevel1"/>
      </w:pPr>
      <w:r w:rsidRPr="00B52EF8">
        <w:t>The initial value of the Field member variable shall be defined as per mapping of the Default attribute.</w:t>
      </w:r>
    </w:p>
    <w:p w14:paraId="489027B5" w14:textId="54A6020D" w:rsidR="00D175EF" w:rsidRDefault="00D175EF" w:rsidP="00D175EF">
      <w:pPr>
        <w:pStyle w:val="NOTE"/>
      </w:pPr>
      <w:r w:rsidRPr="00B52EF8">
        <w:t xml:space="preserve">See </w:t>
      </w:r>
      <w:r w:rsidR="00E60A9D" w:rsidRPr="00B52EF8">
        <w:t>clause</w:t>
      </w:r>
      <w:r w:rsidRPr="00B52EF8">
        <w:t xml:space="preserve"> </w:t>
      </w:r>
      <w:r w:rsidRPr="00B52EF8">
        <w:fldChar w:fldCharType="begin"/>
      </w:r>
      <w:r w:rsidRPr="00B52EF8">
        <w:instrText xml:space="preserve"> REF _Ref496792467 \r \h </w:instrText>
      </w:r>
      <w:r w:rsidRPr="00B52EF8">
        <w:fldChar w:fldCharType="separate"/>
      </w:r>
      <w:r w:rsidR="00582C61">
        <w:t>6.1.4.1</w:t>
      </w:r>
      <w:r w:rsidRPr="00B52EF8">
        <w:fldChar w:fldCharType="end"/>
      </w:r>
      <w:r w:rsidRPr="00B52EF8">
        <w:t xml:space="preserve"> for details on the mapping of Value attributes.</w:t>
      </w:r>
    </w:p>
    <w:p w14:paraId="49BDF4C8" w14:textId="176486FB" w:rsidR="00FA4F83" w:rsidRPr="00B52EF8" w:rsidRDefault="00FA4F83" w:rsidP="00FA4F83">
      <w:pPr>
        <w:pStyle w:val="ECSSIEPUID"/>
      </w:pPr>
      <w:bookmarkStart w:id="5969" w:name="iepuid_ECSS_E_ST_40_07_1440402"/>
      <w:r>
        <w:lastRenderedPageBreak/>
        <w:t>ECSS-E-ST-40-07_1440402</w:t>
      </w:r>
      <w:bookmarkEnd w:id="5969"/>
    </w:p>
    <w:p w14:paraId="10EEF68C" w14:textId="77777777" w:rsidR="007155CA" w:rsidRPr="00B52EF8" w:rsidRDefault="007155CA" w:rsidP="007155CA">
      <w:pPr>
        <w:pStyle w:val="requirelevel1"/>
      </w:pPr>
      <w:r w:rsidRPr="00B52EF8">
        <w:t>The access specifier of the Field member variable shall be defined as follows:</w:t>
      </w:r>
    </w:p>
    <w:p w14:paraId="3A751447" w14:textId="77777777" w:rsidR="007155CA" w:rsidRPr="00B52EF8" w:rsidRDefault="007155CA" w:rsidP="007155CA">
      <w:pPr>
        <w:pStyle w:val="requirelevel2"/>
      </w:pPr>
      <w:r w:rsidRPr="00B52EF8">
        <w:t xml:space="preserve">If the member variable belongs in a C++ structure, the member is </w:t>
      </w:r>
      <w:proofErr w:type="gramStart"/>
      <w:r w:rsidRPr="00B52EF8">
        <w:t>public;</w:t>
      </w:r>
      <w:proofErr w:type="gramEnd"/>
    </w:p>
    <w:p w14:paraId="3897C335" w14:textId="77777777" w:rsidR="007155CA" w:rsidRPr="00B52EF8" w:rsidRDefault="007155CA" w:rsidP="00A16917">
      <w:pPr>
        <w:pStyle w:val="requirelevel2"/>
      </w:pPr>
      <w:r w:rsidRPr="00B52EF8">
        <w:t>If the member variable does not belong in a C++ structure, the mapping of the Visibility attribute is used.</w:t>
      </w:r>
    </w:p>
    <w:p w14:paraId="312892CF" w14:textId="243D63C4" w:rsidR="007155CA" w:rsidRDefault="007155CA" w:rsidP="00A16917">
      <w:pPr>
        <w:pStyle w:val="NOTE"/>
      </w:pPr>
      <w:r w:rsidRPr="00B52EF8">
        <w:t xml:space="preserve">See </w:t>
      </w:r>
      <w:r w:rsidR="00E60A9D" w:rsidRPr="00B52EF8">
        <w:t>clause</w:t>
      </w:r>
      <w:r w:rsidR="005807E8" w:rsidRPr="00B52EF8">
        <w:t xml:space="preserve"> </w:t>
      </w:r>
      <w:r w:rsidR="005807E8" w:rsidRPr="00B52EF8">
        <w:fldChar w:fldCharType="begin"/>
      </w:r>
      <w:r w:rsidR="005807E8" w:rsidRPr="00B52EF8">
        <w:instrText xml:space="preserve"> REF _Ref513107563 \w \h </w:instrText>
      </w:r>
      <w:r w:rsidR="005807E8" w:rsidRPr="00B52EF8">
        <w:fldChar w:fldCharType="separate"/>
      </w:r>
      <w:r w:rsidR="00582C61">
        <w:t>6.1.3</w:t>
      </w:r>
      <w:r w:rsidR="005807E8" w:rsidRPr="00B52EF8">
        <w:fldChar w:fldCharType="end"/>
      </w:r>
      <w:r w:rsidRPr="00B52EF8">
        <w:t xml:space="preserve"> for details on the mapping of Visibility attributes.</w:t>
      </w:r>
    </w:p>
    <w:p w14:paraId="0775598A" w14:textId="3BF8B0B1" w:rsidR="00FA4F83" w:rsidRPr="00B52EF8" w:rsidRDefault="00FA4F83" w:rsidP="00FA4F83">
      <w:pPr>
        <w:pStyle w:val="ECSSIEPUID"/>
      </w:pPr>
      <w:bookmarkStart w:id="5970" w:name="iepuid_ECSS_E_ST_40_07_1440403"/>
      <w:r>
        <w:t>ECSS-E-ST-40-07_1440403</w:t>
      </w:r>
      <w:bookmarkEnd w:id="5970"/>
    </w:p>
    <w:p w14:paraId="5B7138DA" w14:textId="3CA34981" w:rsidR="00612B84" w:rsidRPr="00B52EF8" w:rsidRDefault="00612B84" w:rsidP="00A16917">
      <w:pPr>
        <w:pStyle w:val="requirelevel1"/>
      </w:pPr>
      <w:r w:rsidRPr="00B52EF8">
        <w:t xml:space="preserve">The Static 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 for the Field C++ mapping:</w:t>
      </w:r>
    </w:p>
    <w:p w14:paraId="649DA084" w14:textId="5F2390DF" w:rsidR="00612B84" w:rsidRPr="00B52EF8" w:rsidRDefault="00612B84" w:rsidP="00612B84">
      <w:pPr>
        <w:pStyle w:val="requirelevel2"/>
      </w:pPr>
      <w:r w:rsidRPr="00B52EF8">
        <w:t xml:space="preserve">If set to “true”, then the C++ field includes the </w:t>
      </w:r>
      <w:r w:rsidR="00234E72" w:rsidRPr="00B52EF8">
        <w:t>‘</w:t>
      </w:r>
      <w:r w:rsidRPr="00B52EF8">
        <w:t>static</w:t>
      </w:r>
      <w:r w:rsidR="00234E72" w:rsidRPr="00B52EF8">
        <w:t>’</w:t>
      </w:r>
      <w:r w:rsidRPr="00B52EF8">
        <w:t xml:space="preserve"> </w:t>
      </w:r>
      <w:r w:rsidR="009311BF" w:rsidRPr="00B52EF8">
        <w:t>specifier</w:t>
      </w:r>
      <w:r w:rsidRPr="00B52EF8">
        <w:t xml:space="preserve"> as per “Field” template in </w:t>
      </w:r>
      <w:r w:rsidRPr="00B52EF8">
        <w:fldChar w:fldCharType="begin"/>
      </w:r>
      <w:r w:rsidRPr="00B52EF8">
        <w:instrText xml:space="preserve"> REF _Ref494707297 \h </w:instrText>
      </w:r>
      <w:r w:rsidRPr="00B52EF8">
        <w:fldChar w:fldCharType="separate"/>
      </w:r>
      <w:ins w:id="5971" w:author="Hien Thong Pham" w:date="2024-09-19T13:54:00Z">
        <w:r w:rsidR="00582C61" w:rsidRPr="00B52EF8">
          <w:t xml:space="preserve">Table </w:t>
        </w:r>
        <w:r w:rsidR="00582C61">
          <w:rPr>
            <w:noProof/>
          </w:rPr>
          <w:t>6</w:t>
        </w:r>
        <w:r w:rsidR="00582C61" w:rsidRPr="00B52EF8">
          <w:noBreakHyphen/>
        </w:r>
        <w:r w:rsidR="00582C61">
          <w:rPr>
            <w:noProof/>
          </w:rPr>
          <w:t>1</w:t>
        </w:r>
      </w:ins>
      <w:del w:id="5972"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7C6BE2B5" w14:textId="106CE0B8" w:rsidR="00B0511D" w:rsidRPr="00B52EF8" w:rsidRDefault="00B0511D" w:rsidP="00B0511D">
      <w:pPr>
        <w:pStyle w:val="requirelevel2"/>
      </w:pPr>
      <w:r w:rsidRPr="00B52EF8">
        <w:t xml:space="preserve">If not set, then it has no </w:t>
      </w:r>
      <w:proofErr w:type="gramStart"/>
      <w:r w:rsidRPr="00B52EF8">
        <w:t>effect;</w:t>
      </w:r>
      <w:proofErr w:type="gramEnd"/>
    </w:p>
    <w:p w14:paraId="08179A64" w14:textId="4E9F3A8F" w:rsidR="00095990" w:rsidRDefault="00095990" w:rsidP="00095990">
      <w:pPr>
        <w:pStyle w:val="requirelevel2"/>
      </w:pPr>
      <w:r w:rsidRPr="00B52EF8">
        <w:t>If set to</w:t>
      </w:r>
      <w:r w:rsidR="00B0511D" w:rsidRPr="00B52EF8">
        <w:t xml:space="preserve"> “false”, then it has no effect.</w:t>
      </w:r>
    </w:p>
    <w:p w14:paraId="4D966BFF" w14:textId="1EB9ECA1" w:rsidR="00FA4F83" w:rsidRDefault="00FA4F83" w:rsidP="00FA4F83">
      <w:pPr>
        <w:pStyle w:val="ECSSIEPUID"/>
      </w:pPr>
      <w:bookmarkStart w:id="5973" w:name="iepuid_ECSS_E_ST_40_07_1440404"/>
      <w:r>
        <w:t>ECSS-E-ST-40-07_1440404</w:t>
      </w:r>
      <w:bookmarkEnd w:id="5973"/>
    </w:p>
    <w:p w14:paraId="72CE0545" w14:textId="5F47BFFD" w:rsidR="00E32D08" w:rsidRPr="00B52EF8" w:rsidRDefault="00E32D08" w:rsidP="00E32D08">
      <w:pPr>
        <w:pStyle w:val="requirelevel1"/>
      </w:pPr>
      <w:r w:rsidRPr="00B52EF8">
        <w:t xml:space="preserve">The </w:t>
      </w:r>
      <w:r>
        <w:t>Mutable</w:t>
      </w:r>
      <w:r w:rsidRPr="00B52EF8">
        <w:t xml:space="preserve"> 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 for the Field C++ mapping:</w:t>
      </w:r>
    </w:p>
    <w:p w14:paraId="64AD159C" w14:textId="51F51B40" w:rsidR="00E32D08" w:rsidRPr="00B52EF8" w:rsidRDefault="00E32D08" w:rsidP="00E32D08">
      <w:pPr>
        <w:pStyle w:val="requirelevel2"/>
      </w:pPr>
      <w:r w:rsidRPr="00B52EF8">
        <w:t>If set to “true”, then the C++ field includes the ‘</w:t>
      </w:r>
      <w:r>
        <w:t>mutable</w:t>
      </w:r>
      <w:r w:rsidRPr="00B52EF8">
        <w:t xml:space="preserve">’ specifier as per “Field” template in </w:t>
      </w:r>
      <w:r w:rsidRPr="00B52EF8">
        <w:fldChar w:fldCharType="begin"/>
      </w:r>
      <w:r w:rsidRPr="00B52EF8">
        <w:instrText xml:space="preserve"> REF _Ref494707297 \h </w:instrText>
      </w:r>
      <w:r w:rsidRPr="00B52EF8">
        <w:fldChar w:fldCharType="separate"/>
      </w:r>
      <w:ins w:id="5974" w:author="Hien Thong Pham" w:date="2024-09-19T13:54:00Z">
        <w:r w:rsidR="00582C61" w:rsidRPr="00B52EF8">
          <w:t xml:space="preserve">Table </w:t>
        </w:r>
        <w:r w:rsidR="00582C61">
          <w:rPr>
            <w:noProof/>
          </w:rPr>
          <w:t>6</w:t>
        </w:r>
        <w:r w:rsidR="00582C61" w:rsidRPr="00B52EF8">
          <w:noBreakHyphen/>
        </w:r>
        <w:r w:rsidR="00582C61">
          <w:rPr>
            <w:noProof/>
          </w:rPr>
          <w:t>1</w:t>
        </w:r>
      </w:ins>
      <w:del w:id="5975"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5F22F117" w14:textId="77777777" w:rsidR="00E32D08" w:rsidRPr="00B52EF8" w:rsidRDefault="00E32D08" w:rsidP="00E32D08">
      <w:pPr>
        <w:pStyle w:val="requirelevel2"/>
      </w:pPr>
      <w:r w:rsidRPr="00B52EF8">
        <w:t xml:space="preserve">If not set, then it has no </w:t>
      </w:r>
      <w:proofErr w:type="gramStart"/>
      <w:r w:rsidRPr="00B52EF8">
        <w:t>effect;</w:t>
      </w:r>
      <w:proofErr w:type="gramEnd"/>
    </w:p>
    <w:p w14:paraId="5A87DD04" w14:textId="77777777" w:rsidR="00E32D08" w:rsidRPr="00B52EF8" w:rsidRDefault="00E32D08" w:rsidP="00E32D08">
      <w:pPr>
        <w:pStyle w:val="requirelevel2"/>
      </w:pPr>
      <w:r w:rsidRPr="00B52EF8">
        <w:t>If set to “false”, then it has no effect.</w:t>
      </w:r>
    </w:p>
    <w:p w14:paraId="0CCC1D1A" w14:textId="5DB7B1E8" w:rsidR="004C1AEB" w:rsidRDefault="004C1AEB" w:rsidP="00E50DF9">
      <w:pPr>
        <w:pStyle w:val="Heading4"/>
      </w:pPr>
      <w:bookmarkStart w:id="5976" w:name="_Ref496798710"/>
      <w:bookmarkStart w:id="5977" w:name="_Ref497910915"/>
      <w:bookmarkStart w:id="5978" w:name="_Ref496701229"/>
      <w:bookmarkStart w:id="5979" w:name="_Ref496798704"/>
      <w:r w:rsidRPr="00B52EF8">
        <w:t>Association</w:t>
      </w:r>
      <w:bookmarkStart w:id="5980" w:name="ECSS_E_ST_40_07_1440314"/>
      <w:bookmarkEnd w:id="5976"/>
      <w:bookmarkEnd w:id="5977"/>
      <w:bookmarkEnd w:id="5980"/>
    </w:p>
    <w:p w14:paraId="6B30EDD1" w14:textId="4F205147" w:rsidR="00FA4F83" w:rsidRPr="00FA4F83" w:rsidRDefault="00FA4F83" w:rsidP="00FA4F83">
      <w:pPr>
        <w:pStyle w:val="ECSSIEPUID"/>
      </w:pPr>
      <w:bookmarkStart w:id="5981" w:name="iepuid_ECSS_E_ST_40_07_1440405"/>
      <w:r>
        <w:t>ECSS-E-ST-40-07_1440405</w:t>
      </w:r>
      <w:bookmarkEnd w:id="5981"/>
    </w:p>
    <w:p w14:paraId="3C9A51CA" w14:textId="650CA33E" w:rsidR="00445677" w:rsidRDefault="00445677" w:rsidP="005E3290">
      <w:pPr>
        <w:pStyle w:val="requirelevel1"/>
      </w:pPr>
      <w:r w:rsidRPr="00B52EF8">
        <w:t xml:space="preserve">Association elements shall be mapped to ISO/ANSI C++ member variables as per “Association” template in </w:t>
      </w:r>
      <w:r w:rsidRPr="00B52EF8">
        <w:fldChar w:fldCharType="begin"/>
      </w:r>
      <w:r w:rsidRPr="00B52EF8">
        <w:instrText xml:space="preserve"> REF _Ref494707297 \h </w:instrText>
      </w:r>
      <w:r w:rsidRPr="00B52EF8">
        <w:fldChar w:fldCharType="separate"/>
      </w:r>
      <w:ins w:id="5982" w:author="Hien Thong Pham" w:date="2024-09-19T13:54:00Z">
        <w:r w:rsidR="00582C61" w:rsidRPr="00B52EF8">
          <w:t xml:space="preserve">Table </w:t>
        </w:r>
        <w:r w:rsidR="00582C61">
          <w:rPr>
            <w:noProof/>
          </w:rPr>
          <w:t>6</w:t>
        </w:r>
        <w:r w:rsidR="00582C61" w:rsidRPr="00B52EF8">
          <w:noBreakHyphen/>
        </w:r>
        <w:r w:rsidR="00582C61">
          <w:rPr>
            <w:noProof/>
          </w:rPr>
          <w:t>1</w:t>
        </w:r>
      </w:ins>
      <w:del w:id="5983"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00A16917" w:rsidRPr="00B52EF8">
        <w:t>;</w:t>
      </w:r>
    </w:p>
    <w:p w14:paraId="5B1A5281" w14:textId="1BDC054B" w:rsidR="00FA4F83" w:rsidRPr="00B52EF8" w:rsidRDefault="00FA4F83" w:rsidP="00FA4F83">
      <w:pPr>
        <w:pStyle w:val="ECSSIEPUID"/>
      </w:pPr>
      <w:bookmarkStart w:id="5984" w:name="iepuid_ECSS_E_ST_40_07_1440406"/>
      <w:r>
        <w:t>ECSS-E-ST-40-07_1440406</w:t>
      </w:r>
      <w:bookmarkEnd w:id="5984"/>
    </w:p>
    <w:p w14:paraId="563E2B3D" w14:textId="77777777" w:rsidR="005E3290" w:rsidRPr="00B52EF8" w:rsidRDefault="005E3290" w:rsidP="005E3290">
      <w:pPr>
        <w:pStyle w:val="requirelevel1"/>
      </w:pPr>
      <w:r w:rsidRPr="00B52EF8">
        <w:t>The access specifier of the Association member variable shall be defined by the mapping of the Visibility attribute.</w:t>
      </w:r>
    </w:p>
    <w:p w14:paraId="2A0DAC70" w14:textId="05C35950" w:rsidR="005E3290" w:rsidRDefault="005E3290" w:rsidP="005E3290">
      <w:pPr>
        <w:pStyle w:val="NOTE"/>
      </w:pPr>
      <w:r w:rsidRPr="00B52EF8">
        <w:t xml:space="preserve">See </w:t>
      </w:r>
      <w:r w:rsidR="00E60A9D" w:rsidRPr="00B52EF8">
        <w:t>clause</w:t>
      </w:r>
      <w:r w:rsidRPr="00B52EF8">
        <w:t xml:space="preserve"> </w:t>
      </w:r>
      <w:r w:rsidRPr="00B52EF8">
        <w:fldChar w:fldCharType="begin"/>
      </w:r>
      <w:r w:rsidRPr="00B52EF8">
        <w:instrText xml:space="preserve"> REF _Ref514064072 \w \h </w:instrText>
      </w:r>
      <w:r w:rsidRPr="00B52EF8">
        <w:fldChar w:fldCharType="separate"/>
      </w:r>
      <w:r w:rsidR="00582C61">
        <w:t>6.1.3</w:t>
      </w:r>
      <w:r w:rsidRPr="00B52EF8">
        <w:fldChar w:fldCharType="end"/>
      </w:r>
      <w:r w:rsidRPr="00B52EF8">
        <w:t xml:space="preserve"> for details on the mapping of Visibility attributes.</w:t>
      </w:r>
    </w:p>
    <w:p w14:paraId="0CA933D6" w14:textId="5236592E" w:rsidR="00FA4F83" w:rsidRPr="00B52EF8" w:rsidRDefault="00FA4F83" w:rsidP="00FA4F83">
      <w:pPr>
        <w:pStyle w:val="ECSSIEPUID"/>
      </w:pPr>
      <w:bookmarkStart w:id="5985" w:name="iepuid_ECSS_E_ST_40_07_1440407"/>
      <w:r>
        <w:t>ECSS-E-ST-40-07_1440407</w:t>
      </w:r>
      <w:bookmarkEnd w:id="5985"/>
    </w:p>
    <w:p w14:paraId="125CB02F" w14:textId="5E9D3CDA" w:rsidR="005E3290" w:rsidRPr="00B52EF8" w:rsidRDefault="00920E4C" w:rsidP="005E3290">
      <w:pPr>
        <w:pStyle w:val="requirelevel1"/>
      </w:pPr>
      <w:r w:rsidRPr="00B52EF8">
        <w:t xml:space="preserve">The </w:t>
      </w:r>
      <w:proofErr w:type="spellStart"/>
      <w:r w:rsidR="00821977" w:rsidRPr="00B52EF8">
        <w:t>ByPointer</w:t>
      </w:r>
      <w:proofErr w:type="spellEnd"/>
      <w:r w:rsidR="00821977" w:rsidRPr="00B52EF8">
        <w:t xml:space="preserve"> </w:t>
      </w:r>
      <w:r w:rsidRPr="00B52EF8">
        <w:t xml:space="preserve">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 for the Association C++ mapping:</w:t>
      </w:r>
    </w:p>
    <w:p w14:paraId="71EB9023" w14:textId="2EE35FBA" w:rsidR="00672108" w:rsidRPr="00B52EF8" w:rsidRDefault="00920E4C" w:rsidP="005E3290">
      <w:pPr>
        <w:pStyle w:val="requirelevel2"/>
      </w:pPr>
      <w:r w:rsidRPr="00B52EF8">
        <w:t>If set</w:t>
      </w:r>
      <w:r w:rsidR="00672108" w:rsidRPr="00B52EF8">
        <w:t xml:space="preserve"> to “true”</w:t>
      </w:r>
      <w:r w:rsidRPr="00B52EF8">
        <w:t xml:space="preserve">, then </w:t>
      </w:r>
      <w:r w:rsidR="0007429B" w:rsidRPr="00B52EF8">
        <w:t xml:space="preserve">the C++ </w:t>
      </w:r>
      <w:r w:rsidRPr="00B52EF8">
        <w:t xml:space="preserve">mapping </w:t>
      </w:r>
      <w:r w:rsidR="00672108" w:rsidRPr="00B52EF8">
        <w:t xml:space="preserve">of the type includes the ‘*’ specifier as per “Association” template in </w:t>
      </w:r>
      <w:r w:rsidR="00672108" w:rsidRPr="00B52EF8">
        <w:fldChar w:fldCharType="begin"/>
      </w:r>
      <w:r w:rsidR="00672108" w:rsidRPr="00B52EF8">
        <w:instrText xml:space="preserve"> REF _Ref494707297 \h </w:instrText>
      </w:r>
      <w:r w:rsidR="00672108" w:rsidRPr="00B52EF8">
        <w:fldChar w:fldCharType="separate"/>
      </w:r>
      <w:ins w:id="5986" w:author="Hien Thong Pham" w:date="2024-09-19T13:54:00Z">
        <w:r w:rsidR="00582C61" w:rsidRPr="00B52EF8">
          <w:t xml:space="preserve">Table </w:t>
        </w:r>
        <w:r w:rsidR="00582C61">
          <w:rPr>
            <w:noProof/>
          </w:rPr>
          <w:t>6</w:t>
        </w:r>
        <w:r w:rsidR="00582C61" w:rsidRPr="00B52EF8">
          <w:noBreakHyphen/>
        </w:r>
        <w:r w:rsidR="00582C61">
          <w:rPr>
            <w:noProof/>
          </w:rPr>
          <w:t>1</w:t>
        </w:r>
      </w:ins>
      <w:del w:id="5987"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00672108" w:rsidRPr="00B52EF8">
        <w:fldChar w:fldCharType="end"/>
      </w:r>
      <w:r w:rsidR="00672108" w:rsidRPr="00B52EF8">
        <w:t>;</w:t>
      </w:r>
    </w:p>
    <w:p w14:paraId="1120C5A0" w14:textId="7BC6689F" w:rsidR="00CD6CDA" w:rsidRPr="00B52EF8" w:rsidRDefault="00672108" w:rsidP="00796200">
      <w:pPr>
        <w:pStyle w:val="requirelevel2"/>
      </w:pPr>
      <w:r w:rsidRPr="00B52EF8">
        <w:lastRenderedPageBreak/>
        <w:t xml:space="preserve">If not set, then the C++ mapping </w:t>
      </w:r>
      <w:r w:rsidR="00920E4C" w:rsidRPr="00B52EF8">
        <w:t xml:space="preserve">of the </w:t>
      </w:r>
      <w:r w:rsidR="0007429B" w:rsidRPr="00B52EF8">
        <w:t xml:space="preserve">type </w:t>
      </w:r>
      <w:r w:rsidRPr="00B52EF8">
        <w:t xml:space="preserve">includes the </w:t>
      </w:r>
      <w:r w:rsidR="0007429B" w:rsidRPr="00B52EF8">
        <w:t>specifier corresponding to the type referenced in the Type attribute as per</w:t>
      </w:r>
      <w:r w:rsidR="0013177B" w:rsidRPr="00B52EF8">
        <w:t xml:space="preserve"> </w:t>
      </w:r>
      <w:r w:rsidR="0013177B" w:rsidRPr="00B52EF8">
        <w:fldChar w:fldCharType="begin"/>
      </w:r>
      <w:r w:rsidR="0013177B" w:rsidRPr="00B52EF8">
        <w:instrText xml:space="preserve"> REF _Ref497993878 \h </w:instrText>
      </w:r>
      <w:r w:rsidR="005E3290" w:rsidRPr="00B52EF8">
        <w:instrText xml:space="preserve"> \* MERGEFORMAT </w:instrText>
      </w:r>
      <w:r w:rsidR="0013177B" w:rsidRPr="00B52EF8">
        <w:fldChar w:fldCharType="separate"/>
      </w:r>
      <w:ins w:id="5988" w:author="Hien Thong Pham" w:date="2024-09-19T13:54:00Z">
        <w:r w:rsidR="00582C61" w:rsidRPr="00B52EF8">
          <w:t xml:space="preserve">Table </w:t>
        </w:r>
        <w:r w:rsidR="00582C61">
          <w:t>6</w:t>
        </w:r>
        <w:r w:rsidR="00582C61" w:rsidRPr="00B52EF8">
          <w:noBreakHyphen/>
        </w:r>
        <w:r w:rsidR="00582C61">
          <w:t>4</w:t>
        </w:r>
      </w:ins>
      <w:del w:id="5989" w:author="Hien Thong Pham" w:date="2024-09-19T13:54:00Z">
        <w:r w:rsidR="007350FF" w:rsidRPr="00B52EF8" w:rsidDel="00582C61">
          <w:delText xml:space="preserve">Table </w:delText>
        </w:r>
        <w:r w:rsidR="007350FF" w:rsidDel="00582C61">
          <w:delText>6</w:delText>
        </w:r>
        <w:r w:rsidR="007350FF" w:rsidRPr="00B52EF8" w:rsidDel="00582C61">
          <w:noBreakHyphen/>
        </w:r>
        <w:r w:rsidR="007350FF" w:rsidDel="00582C61">
          <w:delText>4</w:delText>
        </w:r>
      </w:del>
      <w:r w:rsidR="0013177B" w:rsidRPr="00B52EF8">
        <w:fldChar w:fldCharType="end"/>
      </w:r>
      <w:r w:rsidRPr="00B52EF8">
        <w:t>;</w:t>
      </w:r>
    </w:p>
    <w:p w14:paraId="7D2F7D46" w14:textId="0A081BA5" w:rsidR="004250ED" w:rsidRDefault="004250ED" w:rsidP="005E3290">
      <w:pPr>
        <w:pStyle w:val="requirelevel2"/>
      </w:pPr>
      <w:r w:rsidRPr="00B52EF8">
        <w:t>If set</w:t>
      </w:r>
      <w:r w:rsidR="00672108" w:rsidRPr="00B52EF8">
        <w:t xml:space="preserve"> to “false”</w:t>
      </w:r>
      <w:r w:rsidRPr="00B52EF8">
        <w:t>, then</w:t>
      </w:r>
      <w:r w:rsidR="00672108" w:rsidRPr="00B52EF8">
        <w:t xml:space="preserve"> the C++ mapping of the type does not include the ‘*’ specifier</w:t>
      </w:r>
      <w:r w:rsidRPr="00B52EF8">
        <w:t>.</w:t>
      </w:r>
    </w:p>
    <w:p w14:paraId="74194BED" w14:textId="0982ABC7" w:rsidR="00FA4F83" w:rsidRPr="00B52EF8" w:rsidRDefault="00FA4F83" w:rsidP="00FA4F83">
      <w:pPr>
        <w:pStyle w:val="ECSSIEPUID"/>
      </w:pPr>
      <w:bookmarkStart w:id="5990" w:name="iepuid_ECSS_E_ST_40_07_1440408"/>
      <w:r>
        <w:t>ECSS-E-ST-40-07_1440408</w:t>
      </w:r>
      <w:bookmarkEnd w:id="5990"/>
    </w:p>
    <w:p w14:paraId="54D9A318" w14:textId="492B84F5" w:rsidR="00CD6CDA" w:rsidRPr="00B52EF8" w:rsidRDefault="00CD6CDA" w:rsidP="00E206F2">
      <w:pPr>
        <w:pStyle w:val="CaptionTable"/>
      </w:pPr>
      <w:bookmarkStart w:id="5991" w:name="_Ref497993878"/>
      <w:bookmarkStart w:id="5992" w:name="_Ref497993877"/>
      <w:bookmarkStart w:id="5993" w:name="_Toc501467514"/>
      <w:bookmarkStart w:id="5994" w:name="_Toc501468893"/>
      <w:bookmarkStart w:id="5995" w:name="_Toc513045811"/>
      <w:bookmarkStart w:id="5996" w:name="_Toc178592268"/>
      <w:r w:rsidRPr="00B52EF8">
        <w:t xml:space="preserve">Table </w:t>
      </w:r>
      <w:r w:rsidR="00560B81">
        <w:rPr>
          <w:noProof/>
        </w:rPr>
        <w:fldChar w:fldCharType="begin"/>
      </w:r>
      <w:r w:rsidR="00560B81">
        <w:rPr>
          <w:noProof/>
        </w:rPr>
        <w:instrText xml:space="preserve"> STYLEREF 1 \s </w:instrText>
      </w:r>
      <w:r w:rsidR="00560B81">
        <w:rPr>
          <w:noProof/>
        </w:rPr>
        <w:fldChar w:fldCharType="separate"/>
      </w:r>
      <w:r w:rsidR="00582C61">
        <w:rPr>
          <w:noProof/>
        </w:rPr>
        <w:t>6</w:t>
      </w:r>
      <w:r w:rsidR="00560B81">
        <w:rPr>
          <w:noProof/>
        </w:rPr>
        <w:fldChar w:fldCharType="end"/>
      </w:r>
      <w:r w:rsidRPr="00B52EF8">
        <w:noBreakHyphen/>
      </w:r>
      <w:r w:rsidRPr="00B52EF8">
        <w:fldChar w:fldCharType="begin"/>
      </w:r>
      <w:r w:rsidRPr="00B52EF8">
        <w:instrText xml:space="preserve"> SEQ Table \* ARABIC \s1</w:instrText>
      </w:r>
      <w:r w:rsidRPr="00B52EF8">
        <w:fldChar w:fldCharType="separate"/>
      </w:r>
      <w:r w:rsidR="00582C61">
        <w:rPr>
          <w:noProof/>
        </w:rPr>
        <w:t>4</w:t>
      </w:r>
      <w:r w:rsidRPr="00B52EF8">
        <w:fldChar w:fldCharType="end"/>
      </w:r>
      <w:bookmarkEnd w:id="5991"/>
      <w:r w:rsidRPr="00B52EF8">
        <w:t xml:space="preserve">: </w:t>
      </w:r>
      <w:r w:rsidR="0013177B" w:rsidRPr="00B52EF8">
        <w:t xml:space="preserve">C++ mapping </w:t>
      </w:r>
      <w:r w:rsidR="009F5A78">
        <w:t>of Association depending on</w:t>
      </w:r>
      <w:r w:rsidR="009F5A78" w:rsidRPr="00B52EF8">
        <w:t xml:space="preserve"> </w:t>
      </w:r>
      <w:proofErr w:type="spellStart"/>
      <w:r w:rsidR="00821977" w:rsidRPr="00B52EF8">
        <w:t>ByPointer</w:t>
      </w:r>
      <w:proofErr w:type="spellEnd"/>
      <w:r w:rsidR="00821977" w:rsidRPr="00B52EF8">
        <w:t xml:space="preserve"> </w:t>
      </w:r>
      <w:r w:rsidR="0013177B" w:rsidRPr="00B52EF8">
        <w:t>attribute</w:t>
      </w:r>
      <w:bookmarkEnd w:id="5992"/>
      <w:bookmarkEnd w:id="5993"/>
      <w:bookmarkEnd w:id="5994"/>
      <w:bookmarkEnd w:id="5995"/>
      <w:bookmarkEnd w:id="5996"/>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8"/>
        <w:gridCol w:w="1417"/>
        <w:gridCol w:w="1843"/>
        <w:gridCol w:w="1701"/>
      </w:tblGrid>
      <w:tr w:rsidR="00CD6CDA" w:rsidRPr="00B52EF8" w14:paraId="21F668B0" w14:textId="77777777" w:rsidTr="00A37343">
        <w:trPr>
          <w:cantSplit/>
          <w:tblHeader/>
        </w:trPr>
        <w:tc>
          <w:tcPr>
            <w:tcW w:w="3402" w:type="dxa"/>
            <w:vMerge w:val="restart"/>
            <w:shd w:val="clear" w:color="auto" w:fill="auto"/>
            <w:vAlign w:val="center"/>
          </w:tcPr>
          <w:p w14:paraId="3C52B21A" w14:textId="3CAC442B" w:rsidR="00CD6CDA" w:rsidRPr="00B52EF8" w:rsidRDefault="00CD6CDA" w:rsidP="00A37343">
            <w:pPr>
              <w:pStyle w:val="TableHeaderCENTER"/>
              <w:keepNext/>
              <w:jc w:val="left"/>
            </w:pPr>
          </w:p>
        </w:tc>
        <w:tc>
          <w:tcPr>
            <w:tcW w:w="6379" w:type="dxa"/>
            <w:gridSpan w:val="4"/>
            <w:shd w:val="clear" w:color="auto" w:fill="auto"/>
          </w:tcPr>
          <w:p w14:paraId="4B8755E1" w14:textId="77777777" w:rsidR="00CD6CDA" w:rsidRPr="00B52EF8" w:rsidRDefault="00CD6CDA" w:rsidP="00A37343">
            <w:pPr>
              <w:pStyle w:val="TableHeaderCENTER"/>
              <w:keepNext/>
              <w:jc w:val="left"/>
            </w:pPr>
            <w:r w:rsidRPr="00B52EF8">
              <w:t>C++ mapping</w:t>
            </w:r>
          </w:p>
        </w:tc>
      </w:tr>
      <w:tr w:rsidR="00A96237" w:rsidRPr="00B52EF8" w14:paraId="3A2D6450" w14:textId="77777777" w:rsidTr="00A37343">
        <w:trPr>
          <w:cantSplit/>
        </w:trPr>
        <w:tc>
          <w:tcPr>
            <w:tcW w:w="3402" w:type="dxa"/>
            <w:vMerge/>
            <w:shd w:val="clear" w:color="auto" w:fill="auto"/>
          </w:tcPr>
          <w:p w14:paraId="051AFA83" w14:textId="77777777" w:rsidR="00CD6CDA" w:rsidRPr="00B52EF8" w:rsidRDefault="00CD6CDA" w:rsidP="00A37343">
            <w:pPr>
              <w:pStyle w:val="TablecellLEFT"/>
              <w:keepNext/>
            </w:pPr>
          </w:p>
        </w:tc>
        <w:tc>
          <w:tcPr>
            <w:tcW w:w="1418" w:type="dxa"/>
            <w:shd w:val="clear" w:color="auto" w:fill="auto"/>
          </w:tcPr>
          <w:p w14:paraId="77092D82" w14:textId="323722D1" w:rsidR="00CD6CDA" w:rsidRPr="00A37343" w:rsidRDefault="00CD6CDA" w:rsidP="00A37343">
            <w:pPr>
              <w:pStyle w:val="TablecellLEFT"/>
              <w:keepNext/>
              <w:rPr>
                <w:b/>
              </w:rPr>
            </w:pPr>
            <w:r w:rsidRPr="00A37343">
              <w:rPr>
                <w:b/>
              </w:rPr>
              <w:t>Native</w:t>
            </w:r>
            <w:r w:rsidR="00EF4972" w:rsidRPr="00A37343">
              <w:rPr>
                <w:b/>
              </w:rPr>
              <w:t xml:space="preserve"> </w:t>
            </w:r>
            <w:r w:rsidRPr="00A37343">
              <w:rPr>
                <w:b/>
              </w:rPr>
              <w:t>Type</w:t>
            </w:r>
          </w:p>
        </w:tc>
        <w:tc>
          <w:tcPr>
            <w:tcW w:w="1417" w:type="dxa"/>
            <w:shd w:val="clear" w:color="auto" w:fill="auto"/>
          </w:tcPr>
          <w:p w14:paraId="3623BDBA" w14:textId="158F72BD" w:rsidR="00CD6CDA" w:rsidRPr="00A37343" w:rsidRDefault="00CD6CDA" w:rsidP="00A37343">
            <w:pPr>
              <w:pStyle w:val="TablecellLEFT"/>
              <w:keepNext/>
              <w:rPr>
                <w:b/>
              </w:rPr>
            </w:pPr>
            <w:r w:rsidRPr="00A37343">
              <w:rPr>
                <w:b/>
              </w:rPr>
              <w:t>Value</w:t>
            </w:r>
            <w:r w:rsidR="00672108" w:rsidRPr="00A37343">
              <w:rPr>
                <w:b/>
              </w:rPr>
              <w:t xml:space="preserve"> </w:t>
            </w:r>
            <w:r w:rsidRPr="00A37343">
              <w:rPr>
                <w:b/>
              </w:rPr>
              <w:t>Type</w:t>
            </w:r>
          </w:p>
        </w:tc>
        <w:tc>
          <w:tcPr>
            <w:tcW w:w="1843" w:type="dxa"/>
            <w:shd w:val="clear" w:color="auto" w:fill="auto"/>
          </w:tcPr>
          <w:p w14:paraId="143258D2" w14:textId="7B8A92BE" w:rsidR="00CD6CDA" w:rsidRPr="00A37343" w:rsidRDefault="00CD6CDA" w:rsidP="00A37343">
            <w:pPr>
              <w:pStyle w:val="TablecellLEFT"/>
              <w:keepNext/>
              <w:rPr>
                <w:b/>
              </w:rPr>
            </w:pPr>
            <w:r w:rsidRPr="00A37343">
              <w:rPr>
                <w:b/>
              </w:rPr>
              <w:t>Value</w:t>
            </w:r>
            <w:r w:rsidR="00EF4972" w:rsidRPr="00A37343">
              <w:rPr>
                <w:b/>
              </w:rPr>
              <w:t xml:space="preserve"> </w:t>
            </w:r>
            <w:r w:rsidRPr="00A37343">
              <w:rPr>
                <w:b/>
              </w:rPr>
              <w:t>Reference</w:t>
            </w:r>
          </w:p>
        </w:tc>
        <w:tc>
          <w:tcPr>
            <w:tcW w:w="1701" w:type="dxa"/>
            <w:shd w:val="clear" w:color="auto" w:fill="auto"/>
          </w:tcPr>
          <w:p w14:paraId="6A86385E" w14:textId="3BE66AA0" w:rsidR="00CD6CDA" w:rsidRPr="00A37343" w:rsidRDefault="00CD6CDA" w:rsidP="00A37343">
            <w:pPr>
              <w:pStyle w:val="TablecellLEFT"/>
              <w:keepNext/>
              <w:rPr>
                <w:b/>
              </w:rPr>
            </w:pPr>
            <w:r w:rsidRPr="00A37343">
              <w:rPr>
                <w:b/>
              </w:rPr>
              <w:t>Reference</w:t>
            </w:r>
            <w:r w:rsidR="00EF4972" w:rsidRPr="00A37343">
              <w:rPr>
                <w:b/>
              </w:rPr>
              <w:t xml:space="preserve"> </w:t>
            </w:r>
            <w:r w:rsidRPr="00A37343">
              <w:rPr>
                <w:b/>
              </w:rPr>
              <w:t>Type</w:t>
            </w:r>
          </w:p>
        </w:tc>
      </w:tr>
      <w:tr w:rsidR="00A96237" w:rsidRPr="00B52EF8" w14:paraId="5564146E" w14:textId="77777777" w:rsidTr="00A37343">
        <w:trPr>
          <w:cantSplit/>
        </w:trPr>
        <w:tc>
          <w:tcPr>
            <w:tcW w:w="3402" w:type="dxa"/>
            <w:shd w:val="clear" w:color="auto" w:fill="auto"/>
          </w:tcPr>
          <w:p w14:paraId="7A6E15B2" w14:textId="7DCC17C7" w:rsidR="00CD6CDA" w:rsidRPr="00B52EF8" w:rsidRDefault="009F5A78" w:rsidP="00A37343">
            <w:pPr>
              <w:pStyle w:val="TablecellLEFT"/>
              <w:keepNext/>
            </w:pPr>
            <w:r w:rsidRPr="00B52EF8">
              <w:t>S</w:t>
            </w:r>
            <w:r w:rsidR="00672108" w:rsidRPr="00B52EF8">
              <w:t>pecifier</w:t>
            </w:r>
            <w:r>
              <w:t xml:space="preserve"> without </w:t>
            </w:r>
            <w:proofErr w:type="spellStart"/>
            <w:r>
              <w:t>ByPointer</w:t>
            </w:r>
            <w:proofErr w:type="spellEnd"/>
          </w:p>
        </w:tc>
        <w:tc>
          <w:tcPr>
            <w:tcW w:w="1418" w:type="dxa"/>
            <w:shd w:val="clear" w:color="auto" w:fill="auto"/>
          </w:tcPr>
          <w:p w14:paraId="6C433630" w14:textId="79F69494" w:rsidR="00CD6CDA" w:rsidRPr="00B52EF8" w:rsidRDefault="00CD6CDA" w:rsidP="00A37343">
            <w:pPr>
              <w:pStyle w:val="TablecellLEFT"/>
              <w:keepNext/>
            </w:pPr>
          </w:p>
        </w:tc>
        <w:tc>
          <w:tcPr>
            <w:tcW w:w="1417" w:type="dxa"/>
            <w:shd w:val="clear" w:color="auto" w:fill="auto"/>
          </w:tcPr>
          <w:p w14:paraId="6982B843" w14:textId="41BA65F4" w:rsidR="00CD6CDA" w:rsidRPr="00B52EF8" w:rsidRDefault="00CD6CDA" w:rsidP="00A37343">
            <w:pPr>
              <w:pStyle w:val="TablecellLEFT"/>
              <w:keepNext/>
            </w:pPr>
          </w:p>
        </w:tc>
        <w:tc>
          <w:tcPr>
            <w:tcW w:w="1843" w:type="dxa"/>
            <w:shd w:val="clear" w:color="auto" w:fill="auto"/>
          </w:tcPr>
          <w:p w14:paraId="56E3C0AC" w14:textId="03AEF0C6" w:rsidR="00CD6CDA" w:rsidRPr="00B52EF8" w:rsidRDefault="00CD6CDA" w:rsidP="00A37343">
            <w:pPr>
              <w:pStyle w:val="TablecellLEFT"/>
              <w:keepNext/>
            </w:pPr>
          </w:p>
        </w:tc>
        <w:tc>
          <w:tcPr>
            <w:tcW w:w="1701" w:type="dxa"/>
            <w:shd w:val="clear" w:color="auto" w:fill="auto"/>
          </w:tcPr>
          <w:p w14:paraId="7A637A9F" w14:textId="5E8B1C17" w:rsidR="00CD6CDA" w:rsidRPr="00B52EF8" w:rsidRDefault="0013177B" w:rsidP="00A37343">
            <w:pPr>
              <w:pStyle w:val="TablecellLEFT"/>
              <w:keepNext/>
            </w:pPr>
            <w:r w:rsidRPr="00B52EF8">
              <w:t>*</w:t>
            </w:r>
          </w:p>
        </w:tc>
      </w:tr>
      <w:tr w:rsidR="00A96237" w:rsidRPr="00B52EF8" w14:paraId="3BACAD2D" w14:textId="77777777" w:rsidTr="00A37343">
        <w:trPr>
          <w:cantSplit/>
        </w:trPr>
        <w:tc>
          <w:tcPr>
            <w:tcW w:w="3402" w:type="dxa"/>
            <w:shd w:val="clear" w:color="auto" w:fill="auto"/>
          </w:tcPr>
          <w:p w14:paraId="002D214A" w14:textId="050408C0" w:rsidR="009F5A78" w:rsidRPr="00B52EF8" w:rsidRDefault="009F5A78" w:rsidP="00A37343">
            <w:pPr>
              <w:pStyle w:val="TablecellLEFT"/>
              <w:keepNext/>
            </w:pPr>
            <w:r>
              <w:t xml:space="preserve">Specifier with </w:t>
            </w:r>
            <w:proofErr w:type="spellStart"/>
            <w:r>
              <w:t>ByPointer</w:t>
            </w:r>
            <w:proofErr w:type="spellEnd"/>
            <w:proofErr w:type="gramStart"/>
            <w:r>
              <w:t>=”true</w:t>
            </w:r>
            <w:proofErr w:type="gramEnd"/>
            <w:r>
              <w:t>”</w:t>
            </w:r>
          </w:p>
        </w:tc>
        <w:tc>
          <w:tcPr>
            <w:tcW w:w="1418" w:type="dxa"/>
            <w:shd w:val="clear" w:color="auto" w:fill="auto"/>
          </w:tcPr>
          <w:p w14:paraId="5E62D405" w14:textId="3A546F3D" w:rsidR="009F5A78" w:rsidRPr="00B52EF8" w:rsidRDefault="009F5A78" w:rsidP="00A37343">
            <w:pPr>
              <w:pStyle w:val="TablecellLEFT"/>
              <w:keepNext/>
            </w:pPr>
            <w:r>
              <w:t>*</w:t>
            </w:r>
          </w:p>
        </w:tc>
        <w:tc>
          <w:tcPr>
            <w:tcW w:w="1417" w:type="dxa"/>
            <w:shd w:val="clear" w:color="auto" w:fill="auto"/>
          </w:tcPr>
          <w:p w14:paraId="106CB03E" w14:textId="4737D4E8" w:rsidR="009F5A78" w:rsidRPr="00B52EF8" w:rsidRDefault="009F5A78" w:rsidP="00A37343">
            <w:pPr>
              <w:pStyle w:val="TablecellLEFT"/>
              <w:keepNext/>
            </w:pPr>
            <w:r>
              <w:t>*</w:t>
            </w:r>
          </w:p>
        </w:tc>
        <w:tc>
          <w:tcPr>
            <w:tcW w:w="1843" w:type="dxa"/>
            <w:shd w:val="clear" w:color="auto" w:fill="auto"/>
          </w:tcPr>
          <w:p w14:paraId="34B1F604" w14:textId="446167B6" w:rsidR="009F5A78" w:rsidRPr="00B52EF8" w:rsidRDefault="009F5A78" w:rsidP="00A37343">
            <w:pPr>
              <w:pStyle w:val="TablecellLEFT"/>
              <w:keepNext/>
            </w:pPr>
            <w:r>
              <w:t>*</w:t>
            </w:r>
          </w:p>
        </w:tc>
        <w:tc>
          <w:tcPr>
            <w:tcW w:w="1701" w:type="dxa"/>
            <w:shd w:val="clear" w:color="auto" w:fill="auto"/>
          </w:tcPr>
          <w:p w14:paraId="2A37D9D6" w14:textId="63B763EB" w:rsidR="009F5A78" w:rsidRPr="00B52EF8" w:rsidRDefault="009F5A78" w:rsidP="00A37343">
            <w:pPr>
              <w:pStyle w:val="TablecellLEFT"/>
              <w:keepNext/>
            </w:pPr>
            <w:r>
              <w:t>*</w:t>
            </w:r>
          </w:p>
        </w:tc>
      </w:tr>
      <w:tr w:rsidR="00A96237" w:rsidRPr="00B52EF8" w14:paraId="05E170F6" w14:textId="77777777" w:rsidTr="00A37343">
        <w:trPr>
          <w:cantSplit/>
        </w:trPr>
        <w:tc>
          <w:tcPr>
            <w:tcW w:w="3402" w:type="dxa"/>
            <w:shd w:val="clear" w:color="auto" w:fill="auto"/>
          </w:tcPr>
          <w:p w14:paraId="1A47B177" w14:textId="2FFB2B8D" w:rsidR="009F5A78" w:rsidRDefault="009F5A78" w:rsidP="0013177B">
            <w:pPr>
              <w:pStyle w:val="TablecellLEFT"/>
            </w:pPr>
            <w:r>
              <w:t xml:space="preserve">Specifier with </w:t>
            </w:r>
            <w:proofErr w:type="spellStart"/>
            <w:r>
              <w:t>ByPointer</w:t>
            </w:r>
            <w:proofErr w:type="spellEnd"/>
            <w:proofErr w:type="gramStart"/>
            <w:r>
              <w:t>=”false</w:t>
            </w:r>
            <w:proofErr w:type="gramEnd"/>
            <w:r>
              <w:t>”</w:t>
            </w:r>
          </w:p>
        </w:tc>
        <w:tc>
          <w:tcPr>
            <w:tcW w:w="1418" w:type="dxa"/>
            <w:shd w:val="clear" w:color="auto" w:fill="auto"/>
          </w:tcPr>
          <w:p w14:paraId="4B6FF507" w14:textId="77777777" w:rsidR="009F5A78" w:rsidRDefault="009F5A78" w:rsidP="0013177B">
            <w:pPr>
              <w:pStyle w:val="TablecellLEFT"/>
            </w:pPr>
          </w:p>
        </w:tc>
        <w:tc>
          <w:tcPr>
            <w:tcW w:w="1417" w:type="dxa"/>
            <w:shd w:val="clear" w:color="auto" w:fill="auto"/>
          </w:tcPr>
          <w:p w14:paraId="2117F35F" w14:textId="77777777" w:rsidR="009F5A78" w:rsidRDefault="009F5A78" w:rsidP="0013177B">
            <w:pPr>
              <w:pStyle w:val="TablecellLEFT"/>
            </w:pPr>
          </w:p>
        </w:tc>
        <w:tc>
          <w:tcPr>
            <w:tcW w:w="1843" w:type="dxa"/>
            <w:shd w:val="clear" w:color="auto" w:fill="auto"/>
          </w:tcPr>
          <w:p w14:paraId="2EE05795" w14:textId="77777777" w:rsidR="009F5A78" w:rsidRDefault="009F5A78" w:rsidP="0013177B">
            <w:pPr>
              <w:pStyle w:val="TablecellLEFT"/>
            </w:pPr>
          </w:p>
        </w:tc>
        <w:tc>
          <w:tcPr>
            <w:tcW w:w="1701" w:type="dxa"/>
            <w:shd w:val="clear" w:color="auto" w:fill="auto"/>
          </w:tcPr>
          <w:p w14:paraId="6F8CC153" w14:textId="77777777" w:rsidR="009F5A78" w:rsidRDefault="009F5A78" w:rsidP="0013177B">
            <w:pPr>
              <w:pStyle w:val="TablecellLEFT"/>
            </w:pPr>
          </w:p>
        </w:tc>
      </w:tr>
    </w:tbl>
    <w:p w14:paraId="4F9014B2" w14:textId="75049B53" w:rsidR="008677DB" w:rsidRDefault="008677DB" w:rsidP="008677DB">
      <w:pPr>
        <w:pStyle w:val="paragraph"/>
      </w:pPr>
    </w:p>
    <w:p w14:paraId="4CC7BB88" w14:textId="25723E54" w:rsidR="00FA4F83" w:rsidRDefault="00FA4F83" w:rsidP="00FA4F83">
      <w:pPr>
        <w:pStyle w:val="ECSSIEPUID"/>
      </w:pPr>
      <w:bookmarkStart w:id="5997" w:name="iepuid_ECSS_E_ST_40_07_1440409"/>
      <w:r>
        <w:t>ECSS-E-ST-40-07_1440409</w:t>
      </w:r>
      <w:bookmarkEnd w:id="5997"/>
    </w:p>
    <w:p w14:paraId="412B13D7" w14:textId="32B5692B" w:rsidR="001A77E3" w:rsidRPr="00B52EF8" w:rsidRDefault="001A77E3" w:rsidP="005E3290">
      <w:pPr>
        <w:pStyle w:val="requirelevel1"/>
      </w:pPr>
      <w:r w:rsidRPr="00B52EF8">
        <w:t xml:space="preserve">The </w:t>
      </w:r>
      <w:proofErr w:type="spellStart"/>
      <w:r w:rsidRPr="00B52EF8">
        <w:t>Const</w:t>
      </w:r>
      <w:proofErr w:type="spellEnd"/>
      <w:r w:rsidRPr="00B52EF8">
        <w:t xml:space="preserve"> 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w:t>
      </w:r>
      <w:r w:rsidR="008C2A9E" w:rsidRPr="00B52EF8">
        <w:t xml:space="preserve"> for the Association</w:t>
      </w:r>
      <w:r w:rsidR="00580A90" w:rsidRPr="00B52EF8">
        <w:t xml:space="preserve"> C++ mapping</w:t>
      </w:r>
      <w:r w:rsidRPr="00B52EF8">
        <w:t>:</w:t>
      </w:r>
    </w:p>
    <w:p w14:paraId="0FCB8B01" w14:textId="1639A058" w:rsidR="001A77E3" w:rsidRPr="00B52EF8" w:rsidRDefault="001A77E3" w:rsidP="001A77E3">
      <w:pPr>
        <w:pStyle w:val="requirelevel2"/>
      </w:pPr>
      <w:r w:rsidRPr="00B52EF8">
        <w:t xml:space="preserve">If set to “true”, then the C++ </w:t>
      </w:r>
      <w:r w:rsidR="004250ED" w:rsidRPr="00B52EF8">
        <w:t>mapping</w:t>
      </w:r>
      <w:r w:rsidR="008C2A9E" w:rsidRPr="00B52EF8">
        <w:t xml:space="preserve"> includes the </w:t>
      </w:r>
      <w:r w:rsidR="00D163DC" w:rsidRPr="00B52EF8">
        <w:t>‘</w:t>
      </w:r>
      <w:proofErr w:type="spellStart"/>
      <w:r w:rsidR="008C2A9E" w:rsidRPr="00B52EF8">
        <w:t>const</w:t>
      </w:r>
      <w:proofErr w:type="spellEnd"/>
      <w:r w:rsidR="00D163DC" w:rsidRPr="00B52EF8">
        <w:t>’</w:t>
      </w:r>
      <w:r w:rsidR="008C2A9E" w:rsidRPr="00B52EF8">
        <w:t xml:space="preserve"> </w:t>
      </w:r>
      <w:r w:rsidR="009311BF" w:rsidRPr="00B52EF8">
        <w:t>specifier</w:t>
      </w:r>
      <w:r w:rsidR="008C2A9E" w:rsidRPr="00B52EF8">
        <w:t xml:space="preserve"> as per “Association” template in </w:t>
      </w:r>
      <w:r w:rsidR="008C2A9E" w:rsidRPr="00B52EF8">
        <w:fldChar w:fldCharType="begin"/>
      </w:r>
      <w:r w:rsidR="008C2A9E" w:rsidRPr="00B52EF8">
        <w:instrText xml:space="preserve"> REF _Ref494707297 \h </w:instrText>
      </w:r>
      <w:r w:rsidR="008C2A9E" w:rsidRPr="00B52EF8">
        <w:fldChar w:fldCharType="separate"/>
      </w:r>
      <w:ins w:id="5998" w:author="Hien Thong Pham" w:date="2024-09-19T13:54:00Z">
        <w:r w:rsidR="00582C61" w:rsidRPr="00B52EF8">
          <w:t xml:space="preserve">Table </w:t>
        </w:r>
        <w:r w:rsidR="00582C61">
          <w:rPr>
            <w:noProof/>
          </w:rPr>
          <w:t>6</w:t>
        </w:r>
        <w:r w:rsidR="00582C61" w:rsidRPr="00B52EF8">
          <w:noBreakHyphen/>
        </w:r>
        <w:r w:rsidR="00582C61">
          <w:rPr>
            <w:noProof/>
          </w:rPr>
          <w:t>1</w:t>
        </w:r>
      </w:ins>
      <w:del w:id="5999"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008C2A9E" w:rsidRPr="00B52EF8">
        <w:fldChar w:fldCharType="end"/>
      </w:r>
      <w:r w:rsidRPr="00B52EF8">
        <w:t>;</w:t>
      </w:r>
    </w:p>
    <w:p w14:paraId="76E655C7" w14:textId="4FDDB735" w:rsidR="00B0511D" w:rsidRPr="00B52EF8" w:rsidRDefault="00B0511D" w:rsidP="00B0511D">
      <w:pPr>
        <w:pStyle w:val="requirelevel2"/>
      </w:pPr>
      <w:r w:rsidRPr="00B52EF8">
        <w:t xml:space="preserve">If not set, then it has no </w:t>
      </w:r>
      <w:proofErr w:type="gramStart"/>
      <w:r w:rsidRPr="00B52EF8">
        <w:t>effect;</w:t>
      </w:r>
      <w:proofErr w:type="gramEnd"/>
    </w:p>
    <w:p w14:paraId="0B6DBD55" w14:textId="2ACDE1E7" w:rsidR="00F7444B" w:rsidRDefault="00F7444B" w:rsidP="00F7444B">
      <w:pPr>
        <w:pStyle w:val="requirelevel2"/>
      </w:pPr>
      <w:r w:rsidRPr="00B52EF8">
        <w:t>If set to</w:t>
      </w:r>
      <w:r w:rsidR="00B0511D" w:rsidRPr="00B52EF8">
        <w:t xml:space="preserve"> “false”, then it has no effect.</w:t>
      </w:r>
    </w:p>
    <w:p w14:paraId="3760160A" w14:textId="7C3A3D2B" w:rsidR="00FA4F83" w:rsidRPr="00B52EF8" w:rsidRDefault="00FA4F83" w:rsidP="00FA4F83">
      <w:pPr>
        <w:pStyle w:val="ECSSIEPUID"/>
      </w:pPr>
      <w:bookmarkStart w:id="6000" w:name="iepuid_ECSS_E_ST_40_07_1440410"/>
      <w:r>
        <w:t>ECSS-E-ST-40-07_1440410</w:t>
      </w:r>
      <w:bookmarkEnd w:id="6000"/>
    </w:p>
    <w:p w14:paraId="01447804" w14:textId="74905F4C" w:rsidR="008C2A9E" w:rsidRPr="00B52EF8" w:rsidRDefault="008C2A9E" w:rsidP="008C2A9E">
      <w:pPr>
        <w:pStyle w:val="requirelevel1"/>
      </w:pPr>
      <w:r w:rsidRPr="00B52EF8">
        <w:t xml:space="preserve">The Static 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 for the Association</w:t>
      </w:r>
      <w:r w:rsidR="00580A90" w:rsidRPr="00B52EF8">
        <w:t xml:space="preserve"> C++ mapping</w:t>
      </w:r>
      <w:r w:rsidRPr="00B52EF8">
        <w:t>:</w:t>
      </w:r>
    </w:p>
    <w:p w14:paraId="3ABCEA06" w14:textId="1F0C052D" w:rsidR="008C2A9E" w:rsidRPr="00B52EF8" w:rsidRDefault="008C2A9E" w:rsidP="007765FB">
      <w:pPr>
        <w:pStyle w:val="requirelevel2"/>
      </w:pPr>
      <w:r w:rsidRPr="00B52EF8">
        <w:t xml:space="preserve">If set to “true”, then the C++ </w:t>
      </w:r>
      <w:r w:rsidR="004250ED" w:rsidRPr="00B52EF8">
        <w:t>mapping</w:t>
      </w:r>
      <w:r w:rsidRPr="00B52EF8">
        <w:t xml:space="preserve"> includes the </w:t>
      </w:r>
      <w:r w:rsidR="00D163DC" w:rsidRPr="00B52EF8">
        <w:t>‘</w:t>
      </w:r>
      <w:r w:rsidRPr="00B52EF8">
        <w:t>static</w:t>
      </w:r>
      <w:r w:rsidR="00D163DC" w:rsidRPr="00B52EF8">
        <w:t>’</w:t>
      </w:r>
      <w:r w:rsidRPr="00B52EF8">
        <w:t xml:space="preserve"> </w:t>
      </w:r>
      <w:r w:rsidR="009311BF" w:rsidRPr="00B52EF8">
        <w:t>specifier</w:t>
      </w:r>
      <w:r w:rsidRPr="00B52EF8">
        <w:t xml:space="preserve"> as per “Association” template in </w:t>
      </w:r>
      <w:r w:rsidRPr="00B52EF8">
        <w:fldChar w:fldCharType="begin"/>
      </w:r>
      <w:r w:rsidRPr="00B52EF8">
        <w:instrText xml:space="preserve"> REF _Ref494707297 \h </w:instrText>
      </w:r>
      <w:r w:rsidRPr="00B52EF8">
        <w:fldChar w:fldCharType="separate"/>
      </w:r>
      <w:ins w:id="6001" w:author="Hien Thong Pham" w:date="2024-09-19T13:54:00Z">
        <w:r w:rsidR="00582C61" w:rsidRPr="00B52EF8">
          <w:t xml:space="preserve">Table </w:t>
        </w:r>
        <w:r w:rsidR="00582C61">
          <w:rPr>
            <w:noProof/>
          </w:rPr>
          <w:t>6</w:t>
        </w:r>
        <w:r w:rsidR="00582C61" w:rsidRPr="00B52EF8">
          <w:noBreakHyphen/>
        </w:r>
        <w:r w:rsidR="00582C61">
          <w:rPr>
            <w:noProof/>
          </w:rPr>
          <w:t>1</w:t>
        </w:r>
      </w:ins>
      <w:del w:id="6002"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71ABAFED" w14:textId="6B1876E2" w:rsidR="00B0511D" w:rsidRPr="00B52EF8" w:rsidRDefault="00B0511D" w:rsidP="00B0511D">
      <w:pPr>
        <w:pStyle w:val="requirelevel2"/>
      </w:pPr>
      <w:r w:rsidRPr="00B52EF8">
        <w:t xml:space="preserve">If not set, then it has no </w:t>
      </w:r>
      <w:proofErr w:type="gramStart"/>
      <w:r w:rsidRPr="00B52EF8">
        <w:t>effect;</w:t>
      </w:r>
      <w:proofErr w:type="gramEnd"/>
    </w:p>
    <w:p w14:paraId="4CFB5AA2" w14:textId="61499C05" w:rsidR="00F7444B" w:rsidRDefault="00F7444B" w:rsidP="00F7444B">
      <w:pPr>
        <w:pStyle w:val="requirelevel2"/>
      </w:pPr>
      <w:r w:rsidRPr="00B52EF8">
        <w:t>If set to</w:t>
      </w:r>
      <w:r w:rsidR="00B0511D" w:rsidRPr="00B52EF8">
        <w:t xml:space="preserve"> “false”, then it has no effect.</w:t>
      </w:r>
    </w:p>
    <w:p w14:paraId="5FF36054" w14:textId="16C361AA" w:rsidR="00FA4F83" w:rsidRDefault="00FA4F83" w:rsidP="00FA4F83">
      <w:pPr>
        <w:pStyle w:val="ECSSIEPUID"/>
      </w:pPr>
      <w:bookmarkStart w:id="6003" w:name="iepuid_ECSS_E_ST_40_07_1440411"/>
      <w:r>
        <w:t>ECSS-E-ST-40-07_1440411</w:t>
      </w:r>
      <w:bookmarkEnd w:id="6003"/>
    </w:p>
    <w:p w14:paraId="22A6D10A" w14:textId="61A4EE27" w:rsidR="00E32D08" w:rsidRPr="00B52EF8" w:rsidRDefault="00E32D08" w:rsidP="00E32D08">
      <w:pPr>
        <w:pStyle w:val="requirelevel1"/>
      </w:pPr>
      <w:r w:rsidRPr="00B52EF8">
        <w:t xml:space="preserve">The </w:t>
      </w:r>
      <w:r>
        <w:t>Mutable</w:t>
      </w:r>
      <w:r w:rsidRPr="00B52EF8">
        <w:t xml:space="preserve"> 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 for the Association C++ mapping:</w:t>
      </w:r>
    </w:p>
    <w:p w14:paraId="74AE27AD" w14:textId="19B99F9B" w:rsidR="00E32D08" w:rsidRPr="00B52EF8" w:rsidRDefault="00E32D08" w:rsidP="00E32D08">
      <w:pPr>
        <w:pStyle w:val="requirelevel2"/>
      </w:pPr>
      <w:r w:rsidRPr="00B52EF8">
        <w:t>If set to “true”, then the C++ mapping includes the ‘</w:t>
      </w:r>
      <w:r>
        <w:t>mutable</w:t>
      </w:r>
      <w:r w:rsidRPr="00B52EF8">
        <w:t xml:space="preserve">’ specifier as per “Association” template in </w:t>
      </w:r>
      <w:r w:rsidRPr="00B52EF8">
        <w:fldChar w:fldCharType="begin"/>
      </w:r>
      <w:r w:rsidRPr="00B52EF8">
        <w:instrText xml:space="preserve"> REF _Ref494707297 \h </w:instrText>
      </w:r>
      <w:r w:rsidRPr="00B52EF8">
        <w:fldChar w:fldCharType="separate"/>
      </w:r>
      <w:ins w:id="6004" w:author="Hien Thong Pham" w:date="2024-09-19T13:54:00Z">
        <w:r w:rsidR="00582C61" w:rsidRPr="00B52EF8">
          <w:t xml:space="preserve">Table </w:t>
        </w:r>
        <w:r w:rsidR="00582C61">
          <w:rPr>
            <w:noProof/>
          </w:rPr>
          <w:t>6</w:t>
        </w:r>
        <w:r w:rsidR="00582C61" w:rsidRPr="00B52EF8">
          <w:noBreakHyphen/>
        </w:r>
        <w:r w:rsidR="00582C61">
          <w:rPr>
            <w:noProof/>
          </w:rPr>
          <w:t>1</w:t>
        </w:r>
      </w:ins>
      <w:del w:id="6005"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58350DC9" w14:textId="77777777" w:rsidR="00E32D08" w:rsidRPr="00B52EF8" w:rsidRDefault="00E32D08" w:rsidP="00E32D08">
      <w:pPr>
        <w:pStyle w:val="requirelevel2"/>
      </w:pPr>
      <w:r w:rsidRPr="00B52EF8">
        <w:t xml:space="preserve">If not set, then it has no </w:t>
      </w:r>
      <w:proofErr w:type="gramStart"/>
      <w:r w:rsidRPr="00B52EF8">
        <w:t>effect;</w:t>
      </w:r>
      <w:proofErr w:type="gramEnd"/>
    </w:p>
    <w:p w14:paraId="065EAE44" w14:textId="77777777" w:rsidR="00E32D08" w:rsidRPr="00B52EF8" w:rsidRDefault="00E32D08" w:rsidP="00E32D08">
      <w:pPr>
        <w:pStyle w:val="requirelevel2"/>
      </w:pPr>
      <w:r w:rsidRPr="00B52EF8">
        <w:t>If set to “false”, then it has no effect.</w:t>
      </w:r>
    </w:p>
    <w:p w14:paraId="32510927" w14:textId="608686DB" w:rsidR="008D6CBC" w:rsidRDefault="008D6CBC" w:rsidP="00E50DF9">
      <w:pPr>
        <w:pStyle w:val="Heading4"/>
      </w:pPr>
      <w:bookmarkStart w:id="6006" w:name="_Ref498003020"/>
      <w:r w:rsidRPr="00B52EF8">
        <w:lastRenderedPageBreak/>
        <w:t>Parameter</w:t>
      </w:r>
      <w:bookmarkStart w:id="6007" w:name="ECSS_E_ST_40_07_1440315"/>
      <w:bookmarkEnd w:id="6006"/>
      <w:bookmarkEnd w:id="6007"/>
    </w:p>
    <w:p w14:paraId="23F06011" w14:textId="57A24437" w:rsidR="00FA4F83" w:rsidRPr="00FA4F83" w:rsidRDefault="00FA4F83" w:rsidP="00FA4F83">
      <w:pPr>
        <w:pStyle w:val="ECSSIEPUID"/>
      </w:pPr>
      <w:bookmarkStart w:id="6008" w:name="iepuid_ECSS_E_ST_40_07_1440412"/>
      <w:r>
        <w:t>ECSS-E-ST-40-07_1440412</w:t>
      </w:r>
      <w:bookmarkEnd w:id="6008"/>
    </w:p>
    <w:p w14:paraId="69D8E698" w14:textId="77777777" w:rsidR="008D6CBC" w:rsidRPr="00B52EF8" w:rsidRDefault="008D6CBC" w:rsidP="008D6CBC">
      <w:pPr>
        <w:pStyle w:val="requirelevel1"/>
      </w:pPr>
      <w:bookmarkStart w:id="6009" w:name="_Ref176529490"/>
      <w:r w:rsidRPr="00B52EF8">
        <w:t>Parameter elements shall be mapped to ISO/ANSI C++ as follows:</w:t>
      </w:r>
      <w:bookmarkEnd w:id="6009"/>
    </w:p>
    <w:p w14:paraId="1DCC6164" w14:textId="5249B33C" w:rsidR="00531450" w:rsidRPr="00B52EF8" w:rsidRDefault="008D6CBC" w:rsidP="00531450">
      <w:pPr>
        <w:pStyle w:val="requirelevel2"/>
      </w:pPr>
      <w:r w:rsidRPr="00B52EF8">
        <w:t xml:space="preserve">If the Direction </w:t>
      </w:r>
      <w:r w:rsidR="00271929" w:rsidRPr="00B52EF8">
        <w:t xml:space="preserve">kind </w:t>
      </w:r>
      <w:r w:rsidRPr="00B52EF8">
        <w:t xml:space="preserve">attribute is ‘return’, the parameter is the return type of a C++ member </w:t>
      </w:r>
      <w:proofErr w:type="gramStart"/>
      <w:r w:rsidRPr="00B52EF8">
        <w:t>method;</w:t>
      </w:r>
      <w:proofErr w:type="gramEnd"/>
    </w:p>
    <w:p w14:paraId="44C1023C" w14:textId="1B7713F0" w:rsidR="008D6CBC" w:rsidRDefault="008D6CBC" w:rsidP="008D6CBC">
      <w:pPr>
        <w:pStyle w:val="requirelevel2"/>
      </w:pPr>
      <w:r w:rsidRPr="00B52EF8">
        <w:t xml:space="preserve">If the Direction </w:t>
      </w:r>
      <w:r w:rsidR="00271929" w:rsidRPr="00B52EF8">
        <w:t xml:space="preserve">kind </w:t>
      </w:r>
      <w:r w:rsidRPr="00B52EF8">
        <w:t xml:space="preserve">attribute is not ‘return’, the parameter is an argument of a C++ member method with default value given by the Default </w:t>
      </w:r>
      <w:proofErr w:type="gramStart"/>
      <w:r w:rsidRPr="00B52EF8">
        <w:t>attribute;</w:t>
      </w:r>
      <w:proofErr w:type="gramEnd"/>
    </w:p>
    <w:p w14:paraId="1C748B5E" w14:textId="6CE96291" w:rsidR="00531450" w:rsidRPr="00B52EF8" w:rsidRDefault="00531450" w:rsidP="00C94780">
      <w:pPr>
        <w:pStyle w:val="requirelevel2"/>
      </w:pPr>
      <w:r w:rsidRPr="00B52EF8">
        <w:t xml:space="preserve">Syntax is for arguments as per “Parameter” and for the return type as per “Operation” templates in </w:t>
      </w:r>
      <w:r w:rsidRPr="00B52EF8">
        <w:fldChar w:fldCharType="begin"/>
      </w:r>
      <w:r w:rsidRPr="00B52EF8">
        <w:instrText xml:space="preserve"> REF _Ref494707297 \h </w:instrText>
      </w:r>
      <w:r w:rsidRPr="00B52EF8">
        <w:fldChar w:fldCharType="separate"/>
      </w:r>
      <w:ins w:id="6010" w:author="Hien Thong Pham" w:date="2024-09-19T13:54:00Z">
        <w:r w:rsidR="00582C61" w:rsidRPr="00B52EF8">
          <w:t xml:space="preserve">Table </w:t>
        </w:r>
        <w:r w:rsidR="00582C61">
          <w:rPr>
            <w:noProof/>
          </w:rPr>
          <w:t>6</w:t>
        </w:r>
        <w:r w:rsidR="00582C61" w:rsidRPr="00B52EF8">
          <w:noBreakHyphen/>
        </w:r>
        <w:r w:rsidR="00582C61">
          <w:rPr>
            <w:noProof/>
          </w:rPr>
          <w:t>1</w:t>
        </w:r>
      </w:ins>
      <w:del w:id="6011"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3B7F8785" w14:textId="2B22E9E6" w:rsidR="008D6CBC" w:rsidRDefault="008D6CBC" w:rsidP="008D6CBC">
      <w:pPr>
        <w:pStyle w:val="requirelevel2"/>
      </w:pPr>
      <w:r w:rsidRPr="00B52EF8">
        <w:t xml:space="preserve">For the C++ type specifier the mapping of the Direction </w:t>
      </w:r>
      <w:r w:rsidR="00271929" w:rsidRPr="00B52EF8">
        <w:t xml:space="preserve">kind </w:t>
      </w:r>
      <w:r w:rsidRPr="00B52EF8">
        <w:t xml:space="preserve">attribute corresponding to the type referenced in the Type attribute </w:t>
      </w:r>
      <w:r w:rsidR="00CD6CDA" w:rsidRPr="00B52EF8">
        <w:t xml:space="preserve">as per </w:t>
      </w:r>
      <w:r w:rsidR="00CD6CDA" w:rsidRPr="00B52EF8">
        <w:fldChar w:fldCharType="begin"/>
      </w:r>
      <w:r w:rsidR="00CD6CDA" w:rsidRPr="00B52EF8">
        <w:instrText xml:space="preserve"> REF _Ref497931363 \h </w:instrText>
      </w:r>
      <w:r w:rsidR="00CD6CDA" w:rsidRPr="00B52EF8">
        <w:fldChar w:fldCharType="separate"/>
      </w:r>
      <w:ins w:id="6012" w:author="Hien Thong Pham" w:date="2024-09-19T13:54:00Z">
        <w:r w:rsidR="00582C61" w:rsidRPr="00B52EF8">
          <w:t xml:space="preserve">Table </w:t>
        </w:r>
        <w:r w:rsidR="00582C61">
          <w:rPr>
            <w:noProof/>
          </w:rPr>
          <w:t>6</w:t>
        </w:r>
        <w:r w:rsidR="00582C61" w:rsidRPr="00B52EF8">
          <w:noBreakHyphen/>
        </w:r>
        <w:r w:rsidR="00582C61">
          <w:rPr>
            <w:noProof/>
          </w:rPr>
          <w:t>5</w:t>
        </w:r>
      </w:ins>
      <w:del w:id="6013"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5</w:delText>
        </w:r>
      </w:del>
      <w:r w:rsidR="00CD6CDA" w:rsidRPr="00B52EF8">
        <w:fldChar w:fldCharType="end"/>
      </w:r>
      <w:r w:rsidR="00CD6CDA" w:rsidRPr="00B52EF8">
        <w:t xml:space="preserve"> </w:t>
      </w:r>
      <w:r w:rsidRPr="00B52EF8">
        <w:t>is used.</w:t>
      </w:r>
    </w:p>
    <w:p w14:paraId="7A8F3032" w14:textId="77777777" w:rsidR="007C5320" w:rsidRPr="00B52EF8" w:rsidRDefault="007C5320" w:rsidP="007C5320">
      <w:pPr>
        <w:pStyle w:val="NOTE"/>
        <w:rPr>
          <w:ins w:id="6014" w:author="Klaus Ehrlich" w:date="2024-09-06T15:38:00Z"/>
        </w:rPr>
      </w:pPr>
      <w:commentRangeStart w:id="6015"/>
      <w:ins w:id="6016" w:author="Klaus Ehrlich" w:date="2024-09-06T15:38:00Z">
        <w:r w:rsidRPr="003D4995">
          <w:t xml:space="preserve">If a Default is set and the Parameter has a type other than a Value Type or a Direction Kind other than 'in', then the C++ mapping of the </w:t>
        </w:r>
        <w:r>
          <w:t xml:space="preserve">Default </w:t>
        </w:r>
        <w:r w:rsidRPr="003D4995">
          <w:t>Value shall be the '</w:t>
        </w:r>
        <w:proofErr w:type="spellStart"/>
        <w:r w:rsidRPr="003D4995">
          <w:t>nullptr</w:t>
        </w:r>
        <w:proofErr w:type="spellEnd"/>
        <w:r w:rsidRPr="003D4995">
          <w:t>' keyword.</w:t>
        </w:r>
        <w:commentRangeEnd w:id="6015"/>
        <w:r>
          <w:rPr>
            <w:rStyle w:val="CommentReference"/>
          </w:rPr>
          <w:commentReference w:id="6015"/>
        </w:r>
      </w:ins>
    </w:p>
    <w:p w14:paraId="6C508CA3" w14:textId="693034CF" w:rsidR="00FA4F83" w:rsidRPr="00B52EF8" w:rsidRDefault="00FA4F83" w:rsidP="00FA4F83">
      <w:pPr>
        <w:pStyle w:val="ECSSIEPUID"/>
      </w:pPr>
      <w:bookmarkStart w:id="6017" w:name="iepuid_ECSS_E_ST_40_07_1440413"/>
      <w:r>
        <w:t>ECSS-E-ST-40-07_1440413</w:t>
      </w:r>
      <w:bookmarkEnd w:id="6017"/>
    </w:p>
    <w:p w14:paraId="76BA1359" w14:textId="0CEBDF87" w:rsidR="00CD6CDA" w:rsidRPr="00B52EF8" w:rsidRDefault="00CD6CDA" w:rsidP="00E206F2">
      <w:pPr>
        <w:pStyle w:val="CaptionTable"/>
      </w:pPr>
      <w:bookmarkStart w:id="6018" w:name="_Ref497931363"/>
      <w:bookmarkStart w:id="6019" w:name="_Toc501467515"/>
      <w:bookmarkStart w:id="6020" w:name="_Toc501468894"/>
      <w:bookmarkStart w:id="6021" w:name="_Toc513045812"/>
      <w:bookmarkStart w:id="6022" w:name="_Toc178592269"/>
      <w:r w:rsidRPr="00B52EF8">
        <w:t xml:space="preserve">Table </w:t>
      </w:r>
      <w:r w:rsidR="00560B81">
        <w:rPr>
          <w:noProof/>
        </w:rPr>
        <w:fldChar w:fldCharType="begin"/>
      </w:r>
      <w:r w:rsidR="00560B81">
        <w:rPr>
          <w:noProof/>
        </w:rPr>
        <w:instrText xml:space="preserve"> STYLEREF 1 \s </w:instrText>
      </w:r>
      <w:r w:rsidR="00560B81">
        <w:rPr>
          <w:noProof/>
        </w:rPr>
        <w:fldChar w:fldCharType="separate"/>
      </w:r>
      <w:r w:rsidR="00582C61">
        <w:rPr>
          <w:noProof/>
        </w:rPr>
        <w:t>6</w:t>
      </w:r>
      <w:r w:rsidR="00560B81">
        <w:rPr>
          <w:noProof/>
        </w:rPr>
        <w:fldChar w:fldCharType="end"/>
      </w:r>
      <w:r w:rsidRPr="00B52EF8">
        <w:noBreakHyphen/>
      </w:r>
      <w:r w:rsidRPr="00B52EF8">
        <w:fldChar w:fldCharType="begin"/>
      </w:r>
      <w:r w:rsidRPr="00B52EF8">
        <w:instrText xml:space="preserve"> SEQ Table \* ARABIC \s1</w:instrText>
      </w:r>
      <w:r w:rsidRPr="00B52EF8">
        <w:fldChar w:fldCharType="separate"/>
      </w:r>
      <w:r w:rsidR="00582C61">
        <w:rPr>
          <w:noProof/>
        </w:rPr>
        <w:t>5</w:t>
      </w:r>
      <w:r w:rsidRPr="00B52EF8">
        <w:fldChar w:fldCharType="end"/>
      </w:r>
      <w:bookmarkEnd w:id="6018"/>
      <w:r w:rsidRPr="00B52EF8">
        <w:t xml:space="preserve">: </w:t>
      </w:r>
      <w:r w:rsidR="0013177B" w:rsidRPr="00B52EF8">
        <w:t xml:space="preserve">C++ mapping for the Direction </w:t>
      </w:r>
      <w:r w:rsidR="00271929" w:rsidRPr="00B52EF8">
        <w:t xml:space="preserve">kind </w:t>
      </w:r>
      <w:r w:rsidR="0013177B" w:rsidRPr="00B52EF8">
        <w:t>attribute</w:t>
      </w:r>
      <w:bookmarkEnd w:id="6019"/>
      <w:bookmarkEnd w:id="6020"/>
      <w:bookmarkEnd w:id="6021"/>
      <w:bookmarkEnd w:id="602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71"/>
        <w:gridCol w:w="1772"/>
        <w:gridCol w:w="1772"/>
        <w:gridCol w:w="1772"/>
      </w:tblGrid>
      <w:tr w:rsidR="009C66DF" w:rsidRPr="00B52EF8" w14:paraId="4BB22CCF" w14:textId="77777777" w:rsidTr="00A37343">
        <w:trPr>
          <w:cantSplit/>
          <w:tblHeader/>
        </w:trPr>
        <w:tc>
          <w:tcPr>
            <w:tcW w:w="1985" w:type="dxa"/>
            <w:vMerge w:val="restart"/>
            <w:shd w:val="clear" w:color="auto" w:fill="auto"/>
            <w:vAlign w:val="center"/>
          </w:tcPr>
          <w:p w14:paraId="5B853657" w14:textId="7BB10C07" w:rsidR="009C66DF" w:rsidRPr="00B52EF8" w:rsidRDefault="009C66DF" w:rsidP="00A37343">
            <w:pPr>
              <w:pStyle w:val="TableHeaderCENTER"/>
              <w:keepNext/>
              <w:jc w:val="left"/>
            </w:pPr>
            <w:r w:rsidRPr="00B52EF8">
              <w:t>Direction kind</w:t>
            </w:r>
          </w:p>
        </w:tc>
        <w:tc>
          <w:tcPr>
            <w:tcW w:w="7087" w:type="dxa"/>
            <w:gridSpan w:val="4"/>
            <w:shd w:val="clear" w:color="auto" w:fill="auto"/>
          </w:tcPr>
          <w:p w14:paraId="20828EEF" w14:textId="4A9D21E9" w:rsidR="009C66DF" w:rsidRPr="00B52EF8" w:rsidRDefault="009C66DF" w:rsidP="00A37343">
            <w:pPr>
              <w:pStyle w:val="TableHeaderCENTER"/>
              <w:keepNext/>
              <w:jc w:val="left"/>
            </w:pPr>
            <w:r w:rsidRPr="00B52EF8">
              <w:t>C++ mapping</w:t>
            </w:r>
          </w:p>
        </w:tc>
      </w:tr>
      <w:tr w:rsidR="00A96237" w:rsidRPr="00B52EF8" w14:paraId="0CA24FA9" w14:textId="77777777" w:rsidTr="00A37343">
        <w:trPr>
          <w:cantSplit/>
        </w:trPr>
        <w:tc>
          <w:tcPr>
            <w:tcW w:w="1985" w:type="dxa"/>
            <w:vMerge/>
            <w:shd w:val="clear" w:color="auto" w:fill="auto"/>
          </w:tcPr>
          <w:p w14:paraId="0D6DCDB4" w14:textId="77777777" w:rsidR="009C66DF" w:rsidRPr="00B52EF8" w:rsidRDefault="009C66DF" w:rsidP="00A37343">
            <w:pPr>
              <w:pStyle w:val="TablecellLEFT"/>
              <w:keepNext/>
            </w:pPr>
          </w:p>
        </w:tc>
        <w:tc>
          <w:tcPr>
            <w:tcW w:w="1771" w:type="dxa"/>
            <w:shd w:val="clear" w:color="auto" w:fill="auto"/>
          </w:tcPr>
          <w:p w14:paraId="48793753" w14:textId="6FC7EE6F" w:rsidR="009C66DF" w:rsidRPr="00A37343" w:rsidRDefault="009C66DF" w:rsidP="00A37343">
            <w:pPr>
              <w:pStyle w:val="TablecellLEFT"/>
              <w:keepNext/>
              <w:rPr>
                <w:b/>
              </w:rPr>
            </w:pPr>
            <w:r w:rsidRPr="00A37343">
              <w:rPr>
                <w:b/>
              </w:rPr>
              <w:t>Native Type</w:t>
            </w:r>
          </w:p>
        </w:tc>
        <w:tc>
          <w:tcPr>
            <w:tcW w:w="1772" w:type="dxa"/>
            <w:shd w:val="clear" w:color="auto" w:fill="auto"/>
          </w:tcPr>
          <w:p w14:paraId="6D4C492F" w14:textId="04B0F4CF" w:rsidR="009C66DF" w:rsidRPr="00A37343" w:rsidRDefault="009C66DF" w:rsidP="00A37343">
            <w:pPr>
              <w:pStyle w:val="TablecellLEFT"/>
              <w:keepNext/>
              <w:rPr>
                <w:b/>
              </w:rPr>
            </w:pPr>
            <w:r w:rsidRPr="00A37343">
              <w:rPr>
                <w:b/>
              </w:rPr>
              <w:t>Value Type</w:t>
            </w:r>
          </w:p>
        </w:tc>
        <w:tc>
          <w:tcPr>
            <w:tcW w:w="1772" w:type="dxa"/>
            <w:shd w:val="clear" w:color="auto" w:fill="auto"/>
          </w:tcPr>
          <w:p w14:paraId="22A08EB5" w14:textId="7782C7FD" w:rsidR="009C66DF" w:rsidRPr="00A37343" w:rsidRDefault="009C66DF" w:rsidP="00A37343">
            <w:pPr>
              <w:pStyle w:val="TablecellLEFT"/>
              <w:keepNext/>
              <w:rPr>
                <w:b/>
              </w:rPr>
            </w:pPr>
            <w:r w:rsidRPr="00A37343">
              <w:rPr>
                <w:b/>
              </w:rPr>
              <w:t>Value Reference</w:t>
            </w:r>
          </w:p>
        </w:tc>
        <w:tc>
          <w:tcPr>
            <w:tcW w:w="1772" w:type="dxa"/>
            <w:shd w:val="clear" w:color="auto" w:fill="auto"/>
          </w:tcPr>
          <w:p w14:paraId="048F6856" w14:textId="52BD6220" w:rsidR="009C66DF" w:rsidRPr="00A37343" w:rsidRDefault="009C66DF" w:rsidP="00A37343">
            <w:pPr>
              <w:pStyle w:val="TablecellLEFT"/>
              <w:keepNext/>
              <w:rPr>
                <w:b/>
              </w:rPr>
            </w:pPr>
            <w:r w:rsidRPr="00A37343">
              <w:rPr>
                <w:b/>
              </w:rPr>
              <w:t>Reference Type</w:t>
            </w:r>
          </w:p>
        </w:tc>
      </w:tr>
      <w:tr w:rsidR="00A96237" w:rsidRPr="00B52EF8" w14:paraId="06F0E92C" w14:textId="77777777" w:rsidTr="00A37343">
        <w:trPr>
          <w:cantSplit/>
        </w:trPr>
        <w:tc>
          <w:tcPr>
            <w:tcW w:w="1985" w:type="dxa"/>
            <w:shd w:val="clear" w:color="auto" w:fill="auto"/>
          </w:tcPr>
          <w:p w14:paraId="49D6C483" w14:textId="77777777" w:rsidR="009C66DF" w:rsidRPr="00B52EF8" w:rsidRDefault="009C66DF" w:rsidP="00A37343">
            <w:pPr>
              <w:pStyle w:val="TablecellLEFT"/>
              <w:keepNext/>
            </w:pPr>
            <w:r w:rsidRPr="00B52EF8">
              <w:t>in</w:t>
            </w:r>
          </w:p>
        </w:tc>
        <w:tc>
          <w:tcPr>
            <w:tcW w:w="1771" w:type="dxa"/>
            <w:shd w:val="clear" w:color="auto" w:fill="auto"/>
          </w:tcPr>
          <w:p w14:paraId="4F3D9F52" w14:textId="4FF24D65" w:rsidR="009C66DF" w:rsidRPr="00B52EF8" w:rsidRDefault="009C66DF" w:rsidP="00A37343">
            <w:pPr>
              <w:pStyle w:val="TablecellLEFT"/>
              <w:keepNext/>
            </w:pPr>
            <w:commentRangeStart w:id="6023"/>
            <w:del w:id="6024" w:author="Hien Thong Pham" w:date="2024-08-13T17:00:00Z">
              <w:r w:rsidRPr="00B52EF8" w:rsidDel="008B2C11">
                <w:delText>const</w:delText>
              </w:r>
            </w:del>
            <w:commentRangeEnd w:id="6023"/>
            <w:r w:rsidR="008B2C11">
              <w:rPr>
                <w:rStyle w:val="CommentReference"/>
              </w:rPr>
              <w:commentReference w:id="6023"/>
            </w:r>
          </w:p>
        </w:tc>
        <w:tc>
          <w:tcPr>
            <w:tcW w:w="1772" w:type="dxa"/>
            <w:shd w:val="clear" w:color="auto" w:fill="auto"/>
          </w:tcPr>
          <w:p w14:paraId="0A15DC71" w14:textId="244FEC04" w:rsidR="009C66DF" w:rsidRPr="00B52EF8" w:rsidRDefault="009C66DF" w:rsidP="00A37343">
            <w:pPr>
              <w:pStyle w:val="TablecellLEFT"/>
              <w:keepNext/>
            </w:pPr>
          </w:p>
        </w:tc>
        <w:tc>
          <w:tcPr>
            <w:tcW w:w="1772" w:type="dxa"/>
            <w:shd w:val="clear" w:color="auto" w:fill="auto"/>
          </w:tcPr>
          <w:p w14:paraId="03B691C1" w14:textId="77777777" w:rsidR="009C66DF" w:rsidRPr="00B52EF8" w:rsidRDefault="009C66DF" w:rsidP="00A37343">
            <w:pPr>
              <w:pStyle w:val="TablecellLEFT"/>
              <w:keepNext/>
            </w:pPr>
            <w:proofErr w:type="spellStart"/>
            <w:r w:rsidRPr="00B52EF8">
              <w:t>const</w:t>
            </w:r>
            <w:proofErr w:type="spellEnd"/>
          </w:p>
        </w:tc>
        <w:tc>
          <w:tcPr>
            <w:tcW w:w="1772" w:type="dxa"/>
            <w:shd w:val="clear" w:color="auto" w:fill="auto"/>
          </w:tcPr>
          <w:p w14:paraId="0E023D28" w14:textId="77777777" w:rsidR="009C66DF" w:rsidRPr="00B52EF8" w:rsidRDefault="009C66DF" w:rsidP="00A37343">
            <w:pPr>
              <w:pStyle w:val="TablecellLEFT"/>
              <w:keepNext/>
            </w:pPr>
            <w:proofErr w:type="spellStart"/>
            <w:r w:rsidRPr="00B52EF8">
              <w:t>const</w:t>
            </w:r>
            <w:proofErr w:type="spellEnd"/>
            <w:r w:rsidRPr="00B52EF8">
              <w:t xml:space="preserve"> &amp;</w:t>
            </w:r>
          </w:p>
        </w:tc>
      </w:tr>
      <w:tr w:rsidR="00A96237" w:rsidRPr="00B52EF8" w14:paraId="37EC5286" w14:textId="77777777" w:rsidTr="00A37343">
        <w:trPr>
          <w:cantSplit/>
        </w:trPr>
        <w:tc>
          <w:tcPr>
            <w:tcW w:w="1985" w:type="dxa"/>
            <w:shd w:val="clear" w:color="auto" w:fill="auto"/>
          </w:tcPr>
          <w:p w14:paraId="632DF4F4" w14:textId="65820A02" w:rsidR="009C66DF" w:rsidRPr="00B52EF8" w:rsidRDefault="009C66DF" w:rsidP="00A37343">
            <w:pPr>
              <w:pStyle w:val="TablecellLEFT"/>
              <w:keepNext/>
            </w:pPr>
            <w:r w:rsidRPr="00B52EF8">
              <w:t>out</w:t>
            </w:r>
          </w:p>
        </w:tc>
        <w:tc>
          <w:tcPr>
            <w:tcW w:w="1771" w:type="dxa"/>
            <w:shd w:val="clear" w:color="auto" w:fill="auto"/>
          </w:tcPr>
          <w:p w14:paraId="751B28C7" w14:textId="5E77E23D" w:rsidR="009C66DF" w:rsidRPr="00B52EF8" w:rsidRDefault="009C66DF" w:rsidP="00A37343">
            <w:pPr>
              <w:pStyle w:val="TablecellLEFT"/>
              <w:keepNext/>
            </w:pPr>
            <w:r w:rsidRPr="00B52EF8">
              <w:t>*</w:t>
            </w:r>
          </w:p>
        </w:tc>
        <w:tc>
          <w:tcPr>
            <w:tcW w:w="1772" w:type="dxa"/>
            <w:shd w:val="clear" w:color="auto" w:fill="auto"/>
          </w:tcPr>
          <w:p w14:paraId="2DF848F7" w14:textId="77777777" w:rsidR="009C66DF" w:rsidRPr="00B52EF8" w:rsidRDefault="009C66DF" w:rsidP="00A37343">
            <w:pPr>
              <w:pStyle w:val="TablecellLEFT"/>
              <w:keepNext/>
            </w:pPr>
            <w:r w:rsidRPr="00B52EF8">
              <w:t>*</w:t>
            </w:r>
          </w:p>
        </w:tc>
        <w:tc>
          <w:tcPr>
            <w:tcW w:w="1772" w:type="dxa"/>
            <w:shd w:val="clear" w:color="auto" w:fill="auto"/>
          </w:tcPr>
          <w:p w14:paraId="2913EA26" w14:textId="77777777" w:rsidR="009C66DF" w:rsidRPr="00B52EF8" w:rsidRDefault="009C66DF" w:rsidP="00A37343">
            <w:pPr>
              <w:pStyle w:val="TablecellLEFT"/>
              <w:keepNext/>
            </w:pPr>
          </w:p>
        </w:tc>
        <w:tc>
          <w:tcPr>
            <w:tcW w:w="1772" w:type="dxa"/>
            <w:shd w:val="clear" w:color="auto" w:fill="auto"/>
          </w:tcPr>
          <w:p w14:paraId="7C0A730A" w14:textId="43CB3376" w:rsidR="009C66DF" w:rsidRPr="00B52EF8" w:rsidRDefault="009C66DF" w:rsidP="00A37343">
            <w:pPr>
              <w:pStyle w:val="TablecellLEFT"/>
              <w:keepNext/>
            </w:pPr>
            <w:r w:rsidRPr="00B52EF8">
              <w:t>*</w:t>
            </w:r>
          </w:p>
        </w:tc>
      </w:tr>
      <w:tr w:rsidR="00A96237" w:rsidRPr="00B52EF8" w14:paraId="6E7C9927" w14:textId="77777777" w:rsidTr="00A37343">
        <w:trPr>
          <w:cantSplit/>
        </w:trPr>
        <w:tc>
          <w:tcPr>
            <w:tcW w:w="1985" w:type="dxa"/>
            <w:shd w:val="clear" w:color="auto" w:fill="auto"/>
          </w:tcPr>
          <w:p w14:paraId="0026BD51" w14:textId="76042761" w:rsidR="009C66DF" w:rsidRPr="00B52EF8" w:rsidRDefault="009C66DF" w:rsidP="00452A85">
            <w:pPr>
              <w:pStyle w:val="TablecellLEFT"/>
            </w:pPr>
            <w:proofErr w:type="spellStart"/>
            <w:r w:rsidRPr="00B52EF8">
              <w:t>inout</w:t>
            </w:r>
            <w:proofErr w:type="spellEnd"/>
          </w:p>
        </w:tc>
        <w:tc>
          <w:tcPr>
            <w:tcW w:w="1771" w:type="dxa"/>
            <w:shd w:val="clear" w:color="auto" w:fill="auto"/>
          </w:tcPr>
          <w:p w14:paraId="69398FB6" w14:textId="2B21E518" w:rsidR="009C66DF" w:rsidRPr="00B52EF8" w:rsidRDefault="009C66DF" w:rsidP="00452A85">
            <w:pPr>
              <w:pStyle w:val="TablecellLEFT"/>
            </w:pPr>
            <w:r w:rsidRPr="00B52EF8">
              <w:t>*</w:t>
            </w:r>
          </w:p>
        </w:tc>
        <w:tc>
          <w:tcPr>
            <w:tcW w:w="1772" w:type="dxa"/>
            <w:shd w:val="clear" w:color="auto" w:fill="auto"/>
          </w:tcPr>
          <w:p w14:paraId="604B174D" w14:textId="77777777" w:rsidR="009C66DF" w:rsidRPr="00B52EF8" w:rsidRDefault="009C66DF" w:rsidP="00452A85">
            <w:pPr>
              <w:pStyle w:val="TablecellLEFT"/>
            </w:pPr>
            <w:r w:rsidRPr="00B52EF8">
              <w:t>*</w:t>
            </w:r>
          </w:p>
        </w:tc>
        <w:tc>
          <w:tcPr>
            <w:tcW w:w="1772" w:type="dxa"/>
            <w:shd w:val="clear" w:color="auto" w:fill="auto"/>
          </w:tcPr>
          <w:p w14:paraId="3BC9D990" w14:textId="77777777" w:rsidR="009C66DF" w:rsidRPr="00B52EF8" w:rsidRDefault="009C66DF" w:rsidP="00452A85">
            <w:pPr>
              <w:pStyle w:val="TablecellLEFT"/>
            </w:pPr>
          </w:p>
        </w:tc>
        <w:tc>
          <w:tcPr>
            <w:tcW w:w="1772" w:type="dxa"/>
            <w:shd w:val="clear" w:color="auto" w:fill="auto"/>
          </w:tcPr>
          <w:p w14:paraId="49AC3511" w14:textId="5E18BC7E" w:rsidR="009C66DF" w:rsidRPr="00B52EF8" w:rsidRDefault="009C66DF" w:rsidP="00452A85">
            <w:pPr>
              <w:pStyle w:val="TablecellLEFT"/>
            </w:pPr>
            <w:r w:rsidRPr="00B52EF8">
              <w:t>*</w:t>
            </w:r>
          </w:p>
        </w:tc>
      </w:tr>
      <w:tr w:rsidR="00A96237" w:rsidRPr="00B52EF8" w14:paraId="4768926E" w14:textId="77777777" w:rsidTr="00A37343">
        <w:trPr>
          <w:cantSplit/>
        </w:trPr>
        <w:tc>
          <w:tcPr>
            <w:tcW w:w="1985" w:type="dxa"/>
            <w:shd w:val="clear" w:color="auto" w:fill="auto"/>
          </w:tcPr>
          <w:p w14:paraId="3D0C4E0D" w14:textId="6C998D9F" w:rsidR="009C66DF" w:rsidRPr="00B52EF8" w:rsidRDefault="009C66DF" w:rsidP="00452A85">
            <w:pPr>
              <w:pStyle w:val="TablecellLEFT"/>
            </w:pPr>
            <w:r w:rsidRPr="00B52EF8">
              <w:t>return</w:t>
            </w:r>
          </w:p>
        </w:tc>
        <w:tc>
          <w:tcPr>
            <w:tcW w:w="1771" w:type="dxa"/>
            <w:shd w:val="clear" w:color="auto" w:fill="auto"/>
          </w:tcPr>
          <w:p w14:paraId="1C1B1D52" w14:textId="32FC5392" w:rsidR="009C66DF" w:rsidRPr="00B52EF8" w:rsidRDefault="009C66DF" w:rsidP="00452A85">
            <w:pPr>
              <w:pStyle w:val="TablecellLEFT"/>
            </w:pPr>
          </w:p>
        </w:tc>
        <w:tc>
          <w:tcPr>
            <w:tcW w:w="1772" w:type="dxa"/>
            <w:shd w:val="clear" w:color="auto" w:fill="auto"/>
          </w:tcPr>
          <w:p w14:paraId="57408909" w14:textId="77777777" w:rsidR="009C66DF" w:rsidRPr="00B52EF8" w:rsidRDefault="009C66DF" w:rsidP="00452A85">
            <w:pPr>
              <w:pStyle w:val="TablecellLEFT"/>
            </w:pPr>
          </w:p>
        </w:tc>
        <w:tc>
          <w:tcPr>
            <w:tcW w:w="1772" w:type="dxa"/>
            <w:shd w:val="clear" w:color="auto" w:fill="auto"/>
          </w:tcPr>
          <w:p w14:paraId="61D60B97" w14:textId="77777777" w:rsidR="009C66DF" w:rsidRPr="00B52EF8" w:rsidRDefault="009C66DF" w:rsidP="00452A85">
            <w:pPr>
              <w:pStyle w:val="TablecellLEFT"/>
            </w:pPr>
          </w:p>
        </w:tc>
        <w:tc>
          <w:tcPr>
            <w:tcW w:w="1772" w:type="dxa"/>
            <w:shd w:val="clear" w:color="auto" w:fill="auto"/>
          </w:tcPr>
          <w:p w14:paraId="6B877A37" w14:textId="7EE6856C" w:rsidR="009C66DF" w:rsidRPr="00B52EF8" w:rsidRDefault="009C66DF" w:rsidP="00452A85">
            <w:pPr>
              <w:pStyle w:val="TablecellLEFT"/>
            </w:pPr>
            <w:r w:rsidRPr="00B52EF8">
              <w:t>*</w:t>
            </w:r>
          </w:p>
        </w:tc>
      </w:tr>
    </w:tbl>
    <w:p w14:paraId="728A928F" w14:textId="7966E31B" w:rsidR="008677DB" w:rsidRDefault="008677DB" w:rsidP="008677DB">
      <w:pPr>
        <w:pStyle w:val="paragraph"/>
      </w:pPr>
    </w:p>
    <w:p w14:paraId="7B2370F3" w14:textId="00DD81AB" w:rsidR="00FA4F83" w:rsidRDefault="00FA4F83" w:rsidP="00FA4F83">
      <w:pPr>
        <w:pStyle w:val="ECSSIEPUID"/>
      </w:pPr>
      <w:bookmarkStart w:id="6025" w:name="iepuid_ECSS_E_ST_40_07_1440414"/>
      <w:r>
        <w:t>ECSS-E-ST-40-07_1440414</w:t>
      </w:r>
      <w:bookmarkEnd w:id="6025"/>
    </w:p>
    <w:p w14:paraId="5ECCF778" w14:textId="0F513EA3" w:rsidR="0000607B" w:rsidRPr="00B52EF8" w:rsidRDefault="0000607B" w:rsidP="0000607B">
      <w:pPr>
        <w:pStyle w:val="requirelevel1"/>
      </w:pPr>
      <w:bookmarkStart w:id="6026" w:name="_Ref497991017"/>
      <w:r w:rsidRPr="00B52EF8">
        <w:t xml:space="preserve">The </w:t>
      </w:r>
      <w:proofErr w:type="spellStart"/>
      <w:r w:rsidRPr="00B52EF8">
        <w:t>ByReference</w:t>
      </w:r>
      <w:proofErr w:type="spellEnd"/>
      <w:r w:rsidRPr="00B52EF8">
        <w:t xml:space="preserve"> 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 for the Parameter C++ mapping:</w:t>
      </w:r>
    </w:p>
    <w:p w14:paraId="783EAC14" w14:textId="09E34CC8" w:rsidR="0000607B" w:rsidRPr="00B52EF8" w:rsidRDefault="0000607B" w:rsidP="0000607B">
      <w:pPr>
        <w:pStyle w:val="requirelevel2"/>
      </w:pPr>
      <w:r w:rsidRPr="00B52EF8">
        <w:t xml:space="preserve">If set to “true”, then the C++ mapping includes the ‘&amp;’ </w:t>
      </w:r>
      <w:r w:rsidR="00F71E2A" w:rsidRPr="00B52EF8">
        <w:t>specifier</w:t>
      </w:r>
      <w:r w:rsidRPr="00B52EF8">
        <w:t xml:space="preserve"> as per “Parameter” template in </w:t>
      </w:r>
      <w:r w:rsidRPr="00B52EF8">
        <w:fldChar w:fldCharType="begin"/>
      </w:r>
      <w:r w:rsidRPr="00B52EF8">
        <w:instrText xml:space="preserve"> REF _Ref494707297 \h </w:instrText>
      </w:r>
      <w:r w:rsidRPr="00B52EF8">
        <w:fldChar w:fldCharType="separate"/>
      </w:r>
      <w:ins w:id="6027" w:author="Hien Thong Pham" w:date="2024-09-19T13:54:00Z">
        <w:r w:rsidR="00582C61" w:rsidRPr="00B52EF8">
          <w:t xml:space="preserve">Table </w:t>
        </w:r>
        <w:r w:rsidR="00582C61">
          <w:rPr>
            <w:noProof/>
          </w:rPr>
          <w:t>6</w:t>
        </w:r>
        <w:r w:rsidR="00582C61" w:rsidRPr="00B52EF8">
          <w:noBreakHyphen/>
        </w:r>
        <w:r w:rsidR="00582C61">
          <w:rPr>
            <w:noProof/>
          </w:rPr>
          <w:t>1</w:t>
        </w:r>
      </w:ins>
      <w:del w:id="6028"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00F71E2A" w:rsidRPr="00B52EF8">
        <w:t xml:space="preserve">, irrespectively of </w:t>
      </w:r>
      <w:r w:rsidR="00F71E2A" w:rsidRPr="00B52EF8">
        <w:fldChar w:fldCharType="begin"/>
      </w:r>
      <w:r w:rsidR="00F71E2A" w:rsidRPr="00B52EF8">
        <w:instrText xml:space="preserve"> REF _Ref497931363 \h </w:instrText>
      </w:r>
      <w:r w:rsidR="00F71E2A" w:rsidRPr="00B52EF8">
        <w:fldChar w:fldCharType="separate"/>
      </w:r>
      <w:ins w:id="6029" w:author="Hien Thong Pham" w:date="2024-09-19T13:54:00Z">
        <w:r w:rsidR="00582C61" w:rsidRPr="00B52EF8">
          <w:t xml:space="preserve">Table </w:t>
        </w:r>
        <w:r w:rsidR="00582C61">
          <w:rPr>
            <w:noProof/>
          </w:rPr>
          <w:t>6</w:t>
        </w:r>
        <w:r w:rsidR="00582C61" w:rsidRPr="00B52EF8">
          <w:noBreakHyphen/>
        </w:r>
        <w:r w:rsidR="00582C61">
          <w:rPr>
            <w:noProof/>
          </w:rPr>
          <w:t>5</w:t>
        </w:r>
      </w:ins>
      <w:del w:id="6030"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5</w:delText>
        </w:r>
      </w:del>
      <w:r w:rsidR="00F71E2A" w:rsidRPr="00B52EF8">
        <w:fldChar w:fldCharType="end"/>
      </w:r>
      <w:r w:rsidRPr="00B52EF8">
        <w:t>;</w:t>
      </w:r>
    </w:p>
    <w:p w14:paraId="0EF7AA2D" w14:textId="7C2366A0" w:rsidR="00B0511D" w:rsidRPr="00B52EF8" w:rsidRDefault="00B0511D" w:rsidP="00B0511D">
      <w:pPr>
        <w:pStyle w:val="requirelevel2"/>
      </w:pPr>
      <w:r w:rsidRPr="00B52EF8">
        <w:t xml:space="preserve">If not set, then </w:t>
      </w:r>
      <w:r w:rsidR="00C32E08" w:rsidRPr="00B52EF8">
        <w:t xml:space="preserve">the C++ mapping is done according to </w:t>
      </w:r>
      <w:r w:rsidR="00C32E08" w:rsidRPr="00B52EF8">
        <w:fldChar w:fldCharType="begin"/>
      </w:r>
      <w:r w:rsidR="00C32E08" w:rsidRPr="00B52EF8">
        <w:instrText xml:space="preserve"> REF _Ref497931363 \h </w:instrText>
      </w:r>
      <w:r w:rsidR="00C32E08" w:rsidRPr="00B52EF8">
        <w:fldChar w:fldCharType="separate"/>
      </w:r>
      <w:ins w:id="6031" w:author="Hien Thong Pham" w:date="2024-09-19T13:54:00Z">
        <w:r w:rsidR="00582C61" w:rsidRPr="00B52EF8">
          <w:t xml:space="preserve">Table </w:t>
        </w:r>
        <w:r w:rsidR="00582C61">
          <w:rPr>
            <w:noProof/>
          </w:rPr>
          <w:t>6</w:t>
        </w:r>
        <w:r w:rsidR="00582C61" w:rsidRPr="00B52EF8">
          <w:noBreakHyphen/>
        </w:r>
        <w:r w:rsidR="00582C61">
          <w:rPr>
            <w:noProof/>
          </w:rPr>
          <w:t>5</w:t>
        </w:r>
      </w:ins>
      <w:del w:id="6032"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5</w:delText>
        </w:r>
      </w:del>
      <w:r w:rsidR="00C32E08" w:rsidRPr="00B52EF8">
        <w:fldChar w:fldCharType="end"/>
      </w:r>
      <w:r w:rsidRPr="00B52EF8">
        <w:t>;</w:t>
      </w:r>
    </w:p>
    <w:p w14:paraId="175C7447" w14:textId="3099B089" w:rsidR="0000607B" w:rsidRDefault="0000607B" w:rsidP="0000607B">
      <w:pPr>
        <w:pStyle w:val="requirelevel2"/>
      </w:pPr>
      <w:r w:rsidRPr="00B52EF8">
        <w:t>If set to</w:t>
      </w:r>
      <w:r w:rsidR="00B0511D" w:rsidRPr="00B52EF8">
        <w:t xml:space="preserve"> “false”, then </w:t>
      </w:r>
      <w:r w:rsidR="00F71E2A" w:rsidRPr="00B52EF8">
        <w:t xml:space="preserve">the C++ mapping does not include the ‘&amp;’ specifier, irrespectively of </w:t>
      </w:r>
      <w:r w:rsidR="00F71E2A" w:rsidRPr="00B52EF8">
        <w:fldChar w:fldCharType="begin"/>
      </w:r>
      <w:r w:rsidR="00F71E2A" w:rsidRPr="00B52EF8">
        <w:instrText xml:space="preserve"> REF _Ref497931363 \h </w:instrText>
      </w:r>
      <w:r w:rsidR="00F71E2A" w:rsidRPr="00B52EF8">
        <w:fldChar w:fldCharType="separate"/>
      </w:r>
      <w:ins w:id="6033" w:author="Hien Thong Pham" w:date="2024-09-19T13:54:00Z">
        <w:r w:rsidR="00582C61" w:rsidRPr="00B52EF8">
          <w:t xml:space="preserve">Table </w:t>
        </w:r>
        <w:r w:rsidR="00582C61">
          <w:rPr>
            <w:noProof/>
          </w:rPr>
          <w:t>6</w:t>
        </w:r>
        <w:r w:rsidR="00582C61" w:rsidRPr="00B52EF8">
          <w:noBreakHyphen/>
        </w:r>
        <w:r w:rsidR="00582C61">
          <w:rPr>
            <w:noProof/>
          </w:rPr>
          <w:t>5</w:t>
        </w:r>
      </w:ins>
      <w:del w:id="6034"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5</w:delText>
        </w:r>
      </w:del>
      <w:r w:rsidR="00F71E2A" w:rsidRPr="00B52EF8">
        <w:fldChar w:fldCharType="end"/>
      </w:r>
      <w:r w:rsidR="00B0511D" w:rsidRPr="00B52EF8">
        <w:t>.</w:t>
      </w:r>
    </w:p>
    <w:p w14:paraId="1B83C689" w14:textId="29644126" w:rsidR="00FA4F83" w:rsidRPr="00B52EF8" w:rsidRDefault="00FA4F83" w:rsidP="00FA4F83">
      <w:pPr>
        <w:pStyle w:val="ECSSIEPUID"/>
      </w:pPr>
      <w:bookmarkStart w:id="6035" w:name="iepuid_ECSS_E_ST_40_07_1440415"/>
      <w:r>
        <w:t>ECSS-E-ST-40-07_1440415</w:t>
      </w:r>
      <w:bookmarkEnd w:id="6035"/>
    </w:p>
    <w:p w14:paraId="63BE1CCE" w14:textId="3ADCBF58" w:rsidR="008C2A9E" w:rsidRPr="00B52EF8" w:rsidRDefault="008C2A9E" w:rsidP="0000607B">
      <w:pPr>
        <w:pStyle w:val="requirelevel1"/>
      </w:pPr>
      <w:r w:rsidRPr="00B52EF8">
        <w:t xml:space="preserve">The </w:t>
      </w:r>
      <w:proofErr w:type="spellStart"/>
      <w:r w:rsidRPr="00B52EF8">
        <w:t>Const</w:t>
      </w:r>
      <w:proofErr w:type="spellEnd"/>
      <w:r w:rsidRPr="00B52EF8">
        <w:t xml:space="preserve"> 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 for the Parameter</w:t>
      </w:r>
      <w:r w:rsidR="00580A90" w:rsidRPr="00B52EF8">
        <w:t xml:space="preserve"> C++ mapping</w:t>
      </w:r>
      <w:r w:rsidRPr="00B52EF8">
        <w:t>:</w:t>
      </w:r>
    </w:p>
    <w:p w14:paraId="0F63E3EE" w14:textId="4D0D2D64" w:rsidR="008C2A9E" w:rsidRPr="00B52EF8" w:rsidRDefault="008C2A9E" w:rsidP="008C2A9E">
      <w:pPr>
        <w:pStyle w:val="requirelevel2"/>
      </w:pPr>
      <w:r w:rsidRPr="00B52EF8">
        <w:lastRenderedPageBreak/>
        <w:t xml:space="preserve">If set to “true”, then the C++ </w:t>
      </w:r>
      <w:r w:rsidR="0000607B" w:rsidRPr="00B52EF8">
        <w:t>mapping</w:t>
      </w:r>
      <w:r w:rsidRPr="00B52EF8">
        <w:t xml:space="preserve"> includes the </w:t>
      </w:r>
      <w:r w:rsidR="00D163DC" w:rsidRPr="00B52EF8">
        <w:t>‘</w:t>
      </w:r>
      <w:proofErr w:type="spellStart"/>
      <w:r w:rsidRPr="00B52EF8">
        <w:t>const</w:t>
      </w:r>
      <w:proofErr w:type="spellEnd"/>
      <w:r w:rsidR="00D163DC" w:rsidRPr="00B52EF8">
        <w:t>’</w:t>
      </w:r>
      <w:r w:rsidRPr="00B52EF8">
        <w:t xml:space="preserve"> </w:t>
      </w:r>
      <w:r w:rsidR="009311BF" w:rsidRPr="00B52EF8">
        <w:t>specifier</w:t>
      </w:r>
      <w:r w:rsidRPr="00B52EF8">
        <w:t xml:space="preserve"> as per “Parameter” template in </w:t>
      </w:r>
      <w:r w:rsidRPr="00B52EF8">
        <w:fldChar w:fldCharType="begin"/>
      </w:r>
      <w:r w:rsidRPr="00B52EF8">
        <w:instrText xml:space="preserve"> REF _Ref494707297 \h </w:instrText>
      </w:r>
      <w:r w:rsidRPr="00B52EF8">
        <w:fldChar w:fldCharType="separate"/>
      </w:r>
      <w:ins w:id="6036" w:author="Hien Thong Pham" w:date="2024-09-19T13:54:00Z">
        <w:r w:rsidR="00582C61" w:rsidRPr="00B52EF8">
          <w:t xml:space="preserve">Table </w:t>
        </w:r>
        <w:r w:rsidR="00582C61">
          <w:rPr>
            <w:noProof/>
          </w:rPr>
          <w:t>6</w:t>
        </w:r>
        <w:r w:rsidR="00582C61" w:rsidRPr="00B52EF8">
          <w:noBreakHyphen/>
        </w:r>
        <w:r w:rsidR="00582C61">
          <w:rPr>
            <w:noProof/>
          </w:rPr>
          <w:t>1</w:t>
        </w:r>
      </w:ins>
      <w:del w:id="6037"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00F71E2A" w:rsidRPr="00B52EF8">
        <w:t xml:space="preserve">, irrespectively of </w:t>
      </w:r>
      <w:r w:rsidR="00F71E2A" w:rsidRPr="00B52EF8">
        <w:fldChar w:fldCharType="begin"/>
      </w:r>
      <w:r w:rsidR="00F71E2A" w:rsidRPr="00B52EF8">
        <w:instrText xml:space="preserve"> REF _Ref497931363 \h </w:instrText>
      </w:r>
      <w:r w:rsidR="00F71E2A" w:rsidRPr="00B52EF8">
        <w:fldChar w:fldCharType="separate"/>
      </w:r>
      <w:ins w:id="6038" w:author="Hien Thong Pham" w:date="2024-09-19T13:54:00Z">
        <w:r w:rsidR="00582C61" w:rsidRPr="00B52EF8">
          <w:t xml:space="preserve">Table </w:t>
        </w:r>
        <w:r w:rsidR="00582C61">
          <w:rPr>
            <w:noProof/>
          </w:rPr>
          <w:t>6</w:t>
        </w:r>
        <w:r w:rsidR="00582C61" w:rsidRPr="00B52EF8">
          <w:noBreakHyphen/>
        </w:r>
        <w:r w:rsidR="00582C61">
          <w:rPr>
            <w:noProof/>
          </w:rPr>
          <w:t>5</w:t>
        </w:r>
      </w:ins>
      <w:del w:id="6039"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5</w:delText>
        </w:r>
      </w:del>
      <w:r w:rsidR="00F71E2A" w:rsidRPr="00B52EF8">
        <w:fldChar w:fldCharType="end"/>
      </w:r>
      <w:r w:rsidRPr="00B52EF8">
        <w:t>;</w:t>
      </w:r>
    </w:p>
    <w:p w14:paraId="1C66A919" w14:textId="51C6AFDD" w:rsidR="00B0511D" w:rsidRPr="00B52EF8" w:rsidRDefault="00B0511D" w:rsidP="00B0511D">
      <w:pPr>
        <w:pStyle w:val="requirelevel2"/>
      </w:pPr>
      <w:r w:rsidRPr="00B52EF8">
        <w:t xml:space="preserve">If not set, then </w:t>
      </w:r>
      <w:r w:rsidR="00C32E08" w:rsidRPr="00B52EF8">
        <w:t xml:space="preserve">the C++ mapping is done according to </w:t>
      </w:r>
      <w:r w:rsidR="00C32E08" w:rsidRPr="00B52EF8">
        <w:fldChar w:fldCharType="begin"/>
      </w:r>
      <w:r w:rsidR="00C32E08" w:rsidRPr="00B52EF8">
        <w:instrText xml:space="preserve"> REF _Ref497931363 \h </w:instrText>
      </w:r>
      <w:r w:rsidR="00C32E08" w:rsidRPr="00B52EF8">
        <w:fldChar w:fldCharType="separate"/>
      </w:r>
      <w:ins w:id="6040" w:author="Hien Thong Pham" w:date="2024-09-19T13:54:00Z">
        <w:r w:rsidR="00582C61" w:rsidRPr="00B52EF8">
          <w:t xml:space="preserve">Table </w:t>
        </w:r>
        <w:r w:rsidR="00582C61">
          <w:rPr>
            <w:noProof/>
          </w:rPr>
          <w:t>6</w:t>
        </w:r>
        <w:r w:rsidR="00582C61" w:rsidRPr="00B52EF8">
          <w:noBreakHyphen/>
        </w:r>
        <w:r w:rsidR="00582C61">
          <w:rPr>
            <w:noProof/>
          </w:rPr>
          <w:t>5</w:t>
        </w:r>
      </w:ins>
      <w:del w:id="6041"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5</w:delText>
        </w:r>
      </w:del>
      <w:r w:rsidR="00C32E08" w:rsidRPr="00B52EF8">
        <w:fldChar w:fldCharType="end"/>
      </w:r>
      <w:r w:rsidRPr="00B52EF8">
        <w:t>;</w:t>
      </w:r>
    </w:p>
    <w:p w14:paraId="0342D5F6" w14:textId="050EE88C" w:rsidR="00095990" w:rsidRDefault="00095990" w:rsidP="00095990">
      <w:pPr>
        <w:pStyle w:val="requirelevel2"/>
      </w:pPr>
      <w:r w:rsidRPr="00B52EF8">
        <w:t>If set to</w:t>
      </w:r>
      <w:r w:rsidR="00B0511D" w:rsidRPr="00B52EF8">
        <w:t xml:space="preserve"> “false”, then </w:t>
      </w:r>
      <w:r w:rsidR="00F71E2A" w:rsidRPr="00B52EF8">
        <w:t>the C++ mapping does not include the ‘</w:t>
      </w:r>
      <w:proofErr w:type="spellStart"/>
      <w:r w:rsidR="00F71E2A" w:rsidRPr="00B52EF8">
        <w:t>const</w:t>
      </w:r>
      <w:proofErr w:type="spellEnd"/>
      <w:r w:rsidR="00F71E2A" w:rsidRPr="00B52EF8">
        <w:t xml:space="preserve">’ specifier, irrespectively of </w:t>
      </w:r>
      <w:r w:rsidR="00F71E2A" w:rsidRPr="00B52EF8">
        <w:fldChar w:fldCharType="begin"/>
      </w:r>
      <w:r w:rsidR="00F71E2A" w:rsidRPr="00B52EF8">
        <w:instrText xml:space="preserve"> REF _Ref497931363 \h </w:instrText>
      </w:r>
      <w:r w:rsidR="00F71E2A" w:rsidRPr="00B52EF8">
        <w:fldChar w:fldCharType="separate"/>
      </w:r>
      <w:ins w:id="6042" w:author="Hien Thong Pham" w:date="2024-09-19T13:54:00Z">
        <w:r w:rsidR="00582C61" w:rsidRPr="00B52EF8">
          <w:t xml:space="preserve">Table </w:t>
        </w:r>
        <w:r w:rsidR="00582C61">
          <w:rPr>
            <w:noProof/>
          </w:rPr>
          <w:t>6</w:t>
        </w:r>
        <w:r w:rsidR="00582C61" w:rsidRPr="00B52EF8">
          <w:noBreakHyphen/>
        </w:r>
        <w:r w:rsidR="00582C61">
          <w:rPr>
            <w:noProof/>
          </w:rPr>
          <w:t>5</w:t>
        </w:r>
      </w:ins>
      <w:del w:id="6043"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5</w:delText>
        </w:r>
      </w:del>
      <w:r w:rsidR="00F71E2A" w:rsidRPr="00B52EF8">
        <w:fldChar w:fldCharType="end"/>
      </w:r>
      <w:r w:rsidR="00B0511D" w:rsidRPr="00B52EF8">
        <w:t>.</w:t>
      </w:r>
    </w:p>
    <w:p w14:paraId="32AB6576" w14:textId="74603283" w:rsidR="00FA4F83" w:rsidRPr="00B52EF8" w:rsidRDefault="00FA4F83" w:rsidP="00FA4F83">
      <w:pPr>
        <w:pStyle w:val="ECSSIEPUID"/>
      </w:pPr>
      <w:bookmarkStart w:id="6044" w:name="iepuid_ECSS_E_ST_40_07_1440416"/>
      <w:r>
        <w:t>ECSS-E-ST-40-07_1440416</w:t>
      </w:r>
      <w:bookmarkEnd w:id="6044"/>
    </w:p>
    <w:p w14:paraId="6FF6058F" w14:textId="41A55B6D" w:rsidR="00F71E2A" w:rsidRPr="00B52EF8" w:rsidRDefault="00F71E2A" w:rsidP="00F71E2A">
      <w:pPr>
        <w:pStyle w:val="requirelevel1"/>
      </w:pPr>
      <w:r w:rsidRPr="00B52EF8">
        <w:t xml:space="preserve">The </w:t>
      </w:r>
      <w:proofErr w:type="spellStart"/>
      <w:r w:rsidRPr="00B52EF8">
        <w:t>ByPointer</w:t>
      </w:r>
      <w:proofErr w:type="spellEnd"/>
      <w:r w:rsidRPr="00B52EF8">
        <w:t xml:space="preserve"> 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 for the Parameter C++ mapping:</w:t>
      </w:r>
    </w:p>
    <w:p w14:paraId="4C402A9F" w14:textId="3C87EFDA" w:rsidR="00F71E2A" w:rsidRPr="00B52EF8" w:rsidRDefault="00F71E2A" w:rsidP="00F71E2A">
      <w:pPr>
        <w:pStyle w:val="requirelevel2"/>
      </w:pPr>
      <w:r w:rsidRPr="00B52EF8">
        <w:t xml:space="preserve">If set to “true”, then the C++ mapping includes the ‘*’ specifier as per “Parameter” template in </w:t>
      </w:r>
      <w:r w:rsidRPr="00B52EF8">
        <w:fldChar w:fldCharType="begin"/>
      </w:r>
      <w:r w:rsidRPr="00B52EF8">
        <w:instrText xml:space="preserve"> REF _Ref494707297 \h </w:instrText>
      </w:r>
      <w:r w:rsidRPr="00B52EF8">
        <w:fldChar w:fldCharType="separate"/>
      </w:r>
      <w:ins w:id="6045" w:author="Hien Thong Pham" w:date="2024-09-19T13:54:00Z">
        <w:r w:rsidR="00582C61" w:rsidRPr="00B52EF8">
          <w:t xml:space="preserve">Table </w:t>
        </w:r>
        <w:r w:rsidR="00582C61">
          <w:rPr>
            <w:noProof/>
          </w:rPr>
          <w:t>6</w:t>
        </w:r>
        <w:r w:rsidR="00582C61" w:rsidRPr="00B52EF8">
          <w:noBreakHyphen/>
        </w:r>
        <w:r w:rsidR="00582C61">
          <w:rPr>
            <w:noProof/>
          </w:rPr>
          <w:t>1</w:t>
        </w:r>
      </w:ins>
      <w:del w:id="6046"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 xml:space="preserve">, irrespectively of </w:t>
      </w:r>
      <w:r w:rsidRPr="00B52EF8">
        <w:fldChar w:fldCharType="begin"/>
      </w:r>
      <w:r w:rsidRPr="00B52EF8">
        <w:instrText xml:space="preserve"> REF _Ref497931363 \h </w:instrText>
      </w:r>
      <w:r w:rsidRPr="00B52EF8">
        <w:fldChar w:fldCharType="separate"/>
      </w:r>
      <w:ins w:id="6047" w:author="Hien Thong Pham" w:date="2024-09-19T13:54:00Z">
        <w:r w:rsidR="00582C61" w:rsidRPr="00B52EF8">
          <w:t xml:space="preserve">Table </w:t>
        </w:r>
        <w:r w:rsidR="00582C61">
          <w:rPr>
            <w:noProof/>
          </w:rPr>
          <w:t>6</w:t>
        </w:r>
        <w:r w:rsidR="00582C61" w:rsidRPr="00B52EF8">
          <w:noBreakHyphen/>
        </w:r>
        <w:r w:rsidR="00582C61">
          <w:rPr>
            <w:noProof/>
          </w:rPr>
          <w:t>5</w:t>
        </w:r>
      </w:ins>
      <w:del w:id="6048"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5</w:delText>
        </w:r>
      </w:del>
      <w:r w:rsidRPr="00B52EF8">
        <w:fldChar w:fldCharType="end"/>
      </w:r>
      <w:r w:rsidRPr="00B52EF8">
        <w:t>;</w:t>
      </w:r>
    </w:p>
    <w:p w14:paraId="54AFF059" w14:textId="05B3AD40" w:rsidR="00F71E2A" w:rsidRPr="00B52EF8" w:rsidRDefault="00F71E2A" w:rsidP="00F71E2A">
      <w:pPr>
        <w:pStyle w:val="requirelevel2"/>
      </w:pPr>
      <w:r w:rsidRPr="00B52EF8">
        <w:t xml:space="preserve">If not set, then </w:t>
      </w:r>
      <w:r w:rsidR="00C32E08" w:rsidRPr="00B52EF8">
        <w:t xml:space="preserve">the C++ mapping is done according to </w:t>
      </w:r>
      <w:r w:rsidR="00C32E08" w:rsidRPr="00B52EF8">
        <w:fldChar w:fldCharType="begin"/>
      </w:r>
      <w:r w:rsidR="00C32E08" w:rsidRPr="00B52EF8">
        <w:instrText xml:space="preserve"> REF _Ref497931363 \h </w:instrText>
      </w:r>
      <w:r w:rsidR="00C32E08" w:rsidRPr="00B52EF8">
        <w:fldChar w:fldCharType="separate"/>
      </w:r>
      <w:ins w:id="6049" w:author="Hien Thong Pham" w:date="2024-09-19T13:54:00Z">
        <w:r w:rsidR="00582C61" w:rsidRPr="00B52EF8">
          <w:t xml:space="preserve">Table </w:t>
        </w:r>
        <w:r w:rsidR="00582C61">
          <w:rPr>
            <w:noProof/>
          </w:rPr>
          <w:t>6</w:t>
        </w:r>
        <w:r w:rsidR="00582C61" w:rsidRPr="00B52EF8">
          <w:noBreakHyphen/>
        </w:r>
        <w:r w:rsidR="00582C61">
          <w:rPr>
            <w:noProof/>
          </w:rPr>
          <w:t>5</w:t>
        </w:r>
      </w:ins>
      <w:del w:id="6050"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5</w:delText>
        </w:r>
      </w:del>
      <w:r w:rsidR="00C32E08" w:rsidRPr="00B52EF8">
        <w:fldChar w:fldCharType="end"/>
      </w:r>
      <w:r w:rsidRPr="00B52EF8">
        <w:t>;</w:t>
      </w:r>
    </w:p>
    <w:p w14:paraId="0A912A9B" w14:textId="1B6034A6" w:rsidR="00F71E2A" w:rsidRDefault="00F71E2A" w:rsidP="00095990">
      <w:pPr>
        <w:pStyle w:val="requirelevel2"/>
      </w:pPr>
      <w:r w:rsidRPr="00B52EF8">
        <w:t xml:space="preserve">If set to “false”, then the C++ mapping does not include the ‘*’ specifier, irrespectively of </w:t>
      </w:r>
      <w:r w:rsidRPr="00B52EF8">
        <w:fldChar w:fldCharType="begin"/>
      </w:r>
      <w:r w:rsidRPr="00B52EF8">
        <w:instrText xml:space="preserve"> REF _Ref497931363 \h </w:instrText>
      </w:r>
      <w:r w:rsidRPr="00B52EF8">
        <w:fldChar w:fldCharType="separate"/>
      </w:r>
      <w:ins w:id="6051" w:author="Hien Thong Pham" w:date="2024-09-19T13:54:00Z">
        <w:r w:rsidR="00582C61" w:rsidRPr="00B52EF8">
          <w:t xml:space="preserve">Table </w:t>
        </w:r>
        <w:r w:rsidR="00582C61">
          <w:rPr>
            <w:noProof/>
          </w:rPr>
          <w:t>6</w:t>
        </w:r>
        <w:r w:rsidR="00582C61" w:rsidRPr="00B52EF8">
          <w:noBreakHyphen/>
        </w:r>
        <w:r w:rsidR="00582C61">
          <w:rPr>
            <w:noProof/>
          </w:rPr>
          <w:t>5</w:t>
        </w:r>
      </w:ins>
      <w:del w:id="6052"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5</w:delText>
        </w:r>
      </w:del>
      <w:r w:rsidRPr="00B52EF8">
        <w:fldChar w:fldCharType="end"/>
      </w:r>
      <w:r w:rsidRPr="00B52EF8">
        <w:t>.</w:t>
      </w:r>
    </w:p>
    <w:p w14:paraId="25D53DCA" w14:textId="20183188" w:rsidR="008C5D38" w:rsidRPr="00B52EF8" w:rsidRDefault="008C5D38" w:rsidP="008C5D38">
      <w:pPr>
        <w:pStyle w:val="NOTE"/>
      </w:pPr>
      <w:r>
        <w:t xml:space="preserve">It is invalid to have both the </w:t>
      </w:r>
      <w:proofErr w:type="spellStart"/>
      <w:r>
        <w:t>ByReference</w:t>
      </w:r>
      <w:proofErr w:type="spellEnd"/>
      <w:r>
        <w:t xml:space="preserve"> attribute and the </w:t>
      </w:r>
      <w:proofErr w:type="spellStart"/>
      <w:r>
        <w:t>ByPointer</w:t>
      </w:r>
      <w:proofErr w:type="spellEnd"/>
      <w:r>
        <w:t xml:space="preserve"> attribute set </w:t>
      </w:r>
      <w:proofErr w:type="gramStart"/>
      <w:r>
        <w:t>to ”true</w:t>
      </w:r>
      <w:proofErr w:type="gramEnd"/>
      <w:r>
        <w:t xml:space="preserve">” for the same parameter. </w:t>
      </w:r>
    </w:p>
    <w:p w14:paraId="28120860" w14:textId="297EB2D8" w:rsidR="008C2A9E" w:rsidRDefault="007155CA" w:rsidP="008C2A9E">
      <w:pPr>
        <w:pStyle w:val="Heading4"/>
      </w:pPr>
      <w:bookmarkStart w:id="6053" w:name="_Ref514411299"/>
      <w:r w:rsidRPr="00B52EF8">
        <w:t>Property</w:t>
      </w:r>
      <w:bookmarkStart w:id="6054" w:name="ECSS_E_ST_40_07_1440316"/>
      <w:bookmarkEnd w:id="5978"/>
      <w:bookmarkEnd w:id="5979"/>
      <w:bookmarkEnd w:id="6026"/>
      <w:bookmarkEnd w:id="6053"/>
      <w:bookmarkEnd w:id="6054"/>
    </w:p>
    <w:p w14:paraId="7C9FC77B" w14:textId="18B4B0AC" w:rsidR="00FA4F83" w:rsidRPr="00FA4F83" w:rsidRDefault="00FA4F83" w:rsidP="00FA4F83">
      <w:pPr>
        <w:pStyle w:val="ECSSIEPUID"/>
      </w:pPr>
      <w:bookmarkStart w:id="6055" w:name="iepuid_ECSS_E_ST_40_07_1440417"/>
      <w:r>
        <w:t>ECSS-E-ST-40-07_1440417</w:t>
      </w:r>
      <w:bookmarkEnd w:id="6055"/>
    </w:p>
    <w:p w14:paraId="4457349E" w14:textId="77777777" w:rsidR="003779E5" w:rsidRPr="00B52EF8" w:rsidRDefault="00131A04" w:rsidP="00131A04">
      <w:pPr>
        <w:pStyle w:val="requirelevel1"/>
      </w:pPr>
      <w:r w:rsidRPr="00B52EF8">
        <w:t xml:space="preserve">Property elements shall be mapped to ISO/ANSI C++ member methods as </w:t>
      </w:r>
      <w:r w:rsidR="003779E5" w:rsidRPr="00B52EF8">
        <w:t>follows:</w:t>
      </w:r>
    </w:p>
    <w:p w14:paraId="75F13470" w14:textId="0B99FB60" w:rsidR="00131A04" w:rsidRPr="00B52EF8" w:rsidRDefault="003779E5" w:rsidP="003779E5">
      <w:pPr>
        <w:pStyle w:val="requirelevel2"/>
      </w:pPr>
      <w:r w:rsidRPr="00B52EF8">
        <w:t xml:space="preserve">If the Access attribute is not defined, or </w:t>
      </w:r>
      <w:r w:rsidR="00E463DC" w:rsidRPr="00B52EF8">
        <w:t xml:space="preserve">it is defined </w:t>
      </w:r>
      <w:r w:rsidR="005466A3" w:rsidRPr="00B52EF8">
        <w:t>with value equal to</w:t>
      </w:r>
      <w:r w:rsidRPr="00B52EF8">
        <w:t xml:space="preserve"> ‘</w:t>
      </w:r>
      <w:proofErr w:type="spellStart"/>
      <w:r w:rsidRPr="00B52EF8">
        <w:t>readWrite</w:t>
      </w:r>
      <w:proofErr w:type="spellEnd"/>
      <w:r w:rsidRPr="00B52EF8">
        <w:t>’ or ‘</w:t>
      </w:r>
      <w:proofErr w:type="spellStart"/>
      <w:r w:rsidRPr="00B52EF8">
        <w:t>readOnly</w:t>
      </w:r>
      <w:proofErr w:type="spellEnd"/>
      <w:r w:rsidRPr="00B52EF8">
        <w:t xml:space="preserve">’, a getter member method is created with syntax as </w:t>
      </w:r>
      <w:r w:rsidR="00131A04" w:rsidRPr="00B52EF8">
        <w:t>per “</w:t>
      </w:r>
      <w:r w:rsidRPr="00B52EF8">
        <w:t>Property Getter</w:t>
      </w:r>
      <w:r w:rsidR="00131A04" w:rsidRPr="00B52EF8">
        <w:t xml:space="preserve">” template in </w:t>
      </w:r>
      <w:r w:rsidR="00131A04" w:rsidRPr="00B52EF8">
        <w:fldChar w:fldCharType="begin"/>
      </w:r>
      <w:r w:rsidR="00131A04" w:rsidRPr="00B52EF8">
        <w:instrText xml:space="preserve"> REF _Ref494707297 \h </w:instrText>
      </w:r>
      <w:r w:rsidR="00131A04" w:rsidRPr="00B52EF8">
        <w:fldChar w:fldCharType="separate"/>
      </w:r>
      <w:ins w:id="6056" w:author="Hien Thong Pham" w:date="2024-09-19T13:54:00Z">
        <w:r w:rsidR="00582C61" w:rsidRPr="00B52EF8">
          <w:t xml:space="preserve">Table </w:t>
        </w:r>
        <w:r w:rsidR="00582C61">
          <w:rPr>
            <w:noProof/>
          </w:rPr>
          <w:t>6</w:t>
        </w:r>
        <w:r w:rsidR="00582C61" w:rsidRPr="00B52EF8">
          <w:noBreakHyphen/>
        </w:r>
        <w:r w:rsidR="00582C61">
          <w:rPr>
            <w:noProof/>
          </w:rPr>
          <w:t>1</w:t>
        </w:r>
      </w:ins>
      <w:del w:id="6057"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00131A04" w:rsidRPr="00B52EF8">
        <w:fldChar w:fldCharType="end"/>
      </w:r>
      <w:r w:rsidR="00131A04" w:rsidRPr="00B52EF8">
        <w:t>;</w:t>
      </w:r>
    </w:p>
    <w:p w14:paraId="021FD46B" w14:textId="3017CDB3" w:rsidR="003779E5" w:rsidRDefault="003779E5" w:rsidP="003779E5">
      <w:pPr>
        <w:pStyle w:val="requirelevel2"/>
      </w:pPr>
      <w:r w:rsidRPr="00B52EF8">
        <w:t xml:space="preserve">If the Access attribute is not defined, or </w:t>
      </w:r>
      <w:r w:rsidR="00E463DC" w:rsidRPr="00B52EF8">
        <w:t xml:space="preserve">it is defined </w:t>
      </w:r>
      <w:r w:rsidR="005466A3" w:rsidRPr="00B52EF8">
        <w:t>with value</w:t>
      </w:r>
      <w:r w:rsidR="00E463DC" w:rsidRPr="00B52EF8">
        <w:t xml:space="preserve"> </w:t>
      </w:r>
      <w:r w:rsidRPr="00B52EF8">
        <w:t>equal to ‘</w:t>
      </w:r>
      <w:proofErr w:type="spellStart"/>
      <w:r w:rsidRPr="00B52EF8">
        <w:t>readWrite</w:t>
      </w:r>
      <w:proofErr w:type="spellEnd"/>
      <w:r w:rsidRPr="00B52EF8">
        <w:t>’ or ‘</w:t>
      </w:r>
      <w:proofErr w:type="spellStart"/>
      <w:r w:rsidRPr="00B52EF8">
        <w:t>writeOnly</w:t>
      </w:r>
      <w:proofErr w:type="spellEnd"/>
      <w:r w:rsidRPr="00B52EF8">
        <w:t xml:space="preserve">’, a setter member method is created with syntax as per “Property Setter” template in </w:t>
      </w:r>
      <w:r w:rsidRPr="00B52EF8">
        <w:fldChar w:fldCharType="begin"/>
      </w:r>
      <w:r w:rsidRPr="00B52EF8">
        <w:instrText xml:space="preserve"> REF _Ref494707297 \h </w:instrText>
      </w:r>
      <w:r w:rsidRPr="00B52EF8">
        <w:fldChar w:fldCharType="separate"/>
      </w:r>
      <w:ins w:id="6058" w:author="Hien Thong Pham" w:date="2024-09-19T13:54:00Z">
        <w:r w:rsidR="00582C61" w:rsidRPr="00B52EF8">
          <w:t xml:space="preserve">Table </w:t>
        </w:r>
        <w:r w:rsidR="00582C61">
          <w:rPr>
            <w:noProof/>
          </w:rPr>
          <w:t>6</w:t>
        </w:r>
        <w:r w:rsidR="00582C61" w:rsidRPr="00B52EF8">
          <w:noBreakHyphen/>
        </w:r>
        <w:r w:rsidR="00582C61">
          <w:rPr>
            <w:noProof/>
          </w:rPr>
          <w:t>1</w:t>
        </w:r>
      </w:ins>
      <w:del w:id="6059"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4C7F368D" w14:textId="475CAC18" w:rsidR="00FA4F83" w:rsidRPr="00B52EF8" w:rsidRDefault="00FA4F83" w:rsidP="00FA4F83">
      <w:pPr>
        <w:pStyle w:val="ECSSIEPUID"/>
      </w:pPr>
      <w:bookmarkStart w:id="6060" w:name="iepuid_ECSS_E_ST_40_07_1440418"/>
      <w:r>
        <w:t>ECSS-E-ST-40-07_1440418</w:t>
      </w:r>
      <w:bookmarkEnd w:id="6060"/>
    </w:p>
    <w:p w14:paraId="332926D4" w14:textId="77777777" w:rsidR="00861EE1" w:rsidRPr="00B52EF8" w:rsidRDefault="00861EE1" w:rsidP="00861EE1">
      <w:pPr>
        <w:pStyle w:val="requirelevel1"/>
      </w:pPr>
      <w:r w:rsidRPr="00B52EF8">
        <w:t>The access specifier of the Property member methods shall be defined as follows:</w:t>
      </w:r>
    </w:p>
    <w:p w14:paraId="4CC353D4" w14:textId="77777777" w:rsidR="00861EE1" w:rsidRPr="00B52EF8" w:rsidRDefault="00861EE1" w:rsidP="00861EE1">
      <w:pPr>
        <w:pStyle w:val="requirelevel2"/>
      </w:pPr>
      <w:r w:rsidRPr="00B52EF8">
        <w:t xml:space="preserve">If the Operation belongs in an Interface, the member is </w:t>
      </w:r>
      <w:proofErr w:type="gramStart"/>
      <w:r w:rsidRPr="00B52EF8">
        <w:t>public;</w:t>
      </w:r>
      <w:proofErr w:type="gramEnd"/>
    </w:p>
    <w:p w14:paraId="7C73CA6C" w14:textId="77777777" w:rsidR="00861EE1" w:rsidRPr="00B52EF8" w:rsidRDefault="00861EE1" w:rsidP="00861EE1">
      <w:pPr>
        <w:pStyle w:val="requirelevel2"/>
      </w:pPr>
      <w:r w:rsidRPr="00B52EF8">
        <w:t>If the Operation does not belong in an Interface, the mapping of the Visibility attribute is used.</w:t>
      </w:r>
    </w:p>
    <w:p w14:paraId="01298C59" w14:textId="22D55695" w:rsidR="00861EE1" w:rsidRDefault="00861EE1" w:rsidP="00861EE1">
      <w:pPr>
        <w:pStyle w:val="NOTE"/>
      </w:pPr>
      <w:r w:rsidRPr="00B52EF8">
        <w:t xml:space="preserve">See </w:t>
      </w:r>
      <w:r w:rsidR="00E60A9D" w:rsidRPr="00B52EF8">
        <w:t>clause</w:t>
      </w:r>
      <w:r w:rsidRPr="00B52EF8">
        <w:t xml:space="preserve"> </w:t>
      </w:r>
      <w:r w:rsidRPr="00B52EF8">
        <w:fldChar w:fldCharType="begin"/>
      </w:r>
      <w:r w:rsidRPr="00B52EF8">
        <w:instrText xml:space="preserve"> REF _Ref514064072 \w \h </w:instrText>
      </w:r>
      <w:r w:rsidRPr="00B52EF8">
        <w:fldChar w:fldCharType="separate"/>
      </w:r>
      <w:r w:rsidR="00582C61">
        <w:t>6.1.3</w:t>
      </w:r>
      <w:r w:rsidRPr="00B52EF8">
        <w:fldChar w:fldCharType="end"/>
      </w:r>
      <w:r w:rsidRPr="00B52EF8">
        <w:t xml:space="preserve"> for details on the mapping of Visibility attributes.</w:t>
      </w:r>
    </w:p>
    <w:p w14:paraId="27569AAB" w14:textId="40784C6A" w:rsidR="00FA4F83" w:rsidRPr="00B52EF8" w:rsidRDefault="00FA4F83" w:rsidP="00FA4F83">
      <w:pPr>
        <w:pStyle w:val="ECSSIEPUID"/>
      </w:pPr>
      <w:bookmarkStart w:id="6061" w:name="iepuid_ECSS_E_ST_40_07_1440419"/>
      <w:r>
        <w:lastRenderedPageBreak/>
        <w:t>ECSS-E-ST-40-07_1440419</w:t>
      </w:r>
      <w:bookmarkEnd w:id="6061"/>
    </w:p>
    <w:p w14:paraId="65EDA2A5" w14:textId="75CEA7A2" w:rsidR="004054D6" w:rsidRDefault="00861EE1" w:rsidP="004054D6">
      <w:pPr>
        <w:pStyle w:val="requirelevel1"/>
      </w:pPr>
      <w:r w:rsidRPr="00B52EF8">
        <w:t xml:space="preserve">If the </w:t>
      </w:r>
      <w:proofErr w:type="spellStart"/>
      <w:r w:rsidRPr="00B52EF8">
        <w:t>AttachedField</w:t>
      </w:r>
      <w:proofErr w:type="spellEnd"/>
      <w:r w:rsidRPr="00B52EF8">
        <w:t xml:space="preserve"> element is defined, the body of the Property getter and setter member methods shall be respectively mapped as per “Property Getter” and “Property Setter” templates in</w:t>
      </w:r>
      <w:r w:rsidR="002C11D0">
        <w:t xml:space="preserve"> </w:t>
      </w:r>
      <w:r w:rsidR="002C11D0">
        <w:fldChar w:fldCharType="begin"/>
      </w:r>
      <w:r w:rsidR="002C11D0">
        <w:instrText xml:space="preserve"> REF _Ref176529675 \h </w:instrText>
      </w:r>
      <w:r w:rsidR="002C11D0">
        <w:fldChar w:fldCharType="separate"/>
      </w:r>
      <w:ins w:id="6062" w:author="Hien Thong Pham" w:date="2024-09-19T13:54:00Z">
        <w:r w:rsidR="00582C61" w:rsidRPr="00B52EF8">
          <w:t xml:space="preserve">Table </w:t>
        </w:r>
        <w:r w:rsidR="00582C61">
          <w:rPr>
            <w:noProof/>
          </w:rPr>
          <w:t>6</w:t>
        </w:r>
        <w:r w:rsidR="00582C61" w:rsidRPr="00B52EF8">
          <w:noBreakHyphen/>
        </w:r>
        <w:r w:rsidR="00582C61">
          <w:rPr>
            <w:noProof/>
          </w:rPr>
          <w:t>2</w:t>
        </w:r>
      </w:ins>
      <w:del w:id="6063" w:author="Hien Thong Pham" w:date="2024-09-19T13:54:00Z">
        <w:r w:rsidR="002C11D0" w:rsidRPr="00B52EF8" w:rsidDel="00582C61">
          <w:delText xml:space="preserve">Table </w:delText>
        </w:r>
        <w:r w:rsidR="002C11D0" w:rsidDel="00582C61">
          <w:rPr>
            <w:noProof/>
          </w:rPr>
          <w:delText>6</w:delText>
        </w:r>
        <w:r w:rsidR="002C11D0" w:rsidRPr="00B52EF8" w:rsidDel="00582C61">
          <w:noBreakHyphen/>
        </w:r>
        <w:r w:rsidR="002C11D0" w:rsidDel="00582C61">
          <w:rPr>
            <w:noProof/>
          </w:rPr>
          <w:delText>2</w:delText>
        </w:r>
      </w:del>
      <w:r w:rsidR="002C11D0">
        <w:fldChar w:fldCharType="end"/>
      </w:r>
      <w:r w:rsidR="008C4924">
        <w:t>.</w:t>
      </w:r>
    </w:p>
    <w:p w14:paraId="5CD3CB0D" w14:textId="4421A20A" w:rsidR="00FA4F83" w:rsidRPr="00B52EF8" w:rsidRDefault="00FA4F83" w:rsidP="00FA4F83">
      <w:pPr>
        <w:pStyle w:val="ECSSIEPUID"/>
      </w:pPr>
      <w:bookmarkStart w:id="6064" w:name="iepuid_ECSS_E_ST_40_07_1440420"/>
      <w:r>
        <w:t>ECSS-E-ST-40-07_1440420</w:t>
      </w:r>
      <w:bookmarkEnd w:id="6064"/>
    </w:p>
    <w:p w14:paraId="22716F16" w14:textId="716C04D4" w:rsidR="00F12448" w:rsidRPr="00B52EF8" w:rsidRDefault="00F12448" w:rsidP="00F12448">
      <w:pPr>
        <w:pStyle w:val="requirelevel1"/>
      </w:pPr>
      <w:r w:rsidRPr="00B52EF8">
        <w:t xml:space="preserve">The </w:t>
      </w:r>
      <w:proofErr w:type="spellStart"/>
      <w:r w:rsidRPr="00B52EF8">
        <w:t>ByReference</w:t>
      </w:r>
      <w:proofErr w:type="spellEnd"/>
      <w:r w:rsidRPr="00B52EF8">
        <w:t xml:space="preserve"> 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 for the Property C++ mapping:</w:t>
      </w:r>
    </w:p>
    <w:p w14:paraId="74BF5C35" w14:textId="51E5E062" w:rsidR="00F12448" w:rsidRPr="00B52EF8" w:rsidRDefault="00F12448" w:rsidP="00F12448">
      <w:pPr>
        <w:pStyle w:val="requirelevel2"/>
      </w:pPr>
      <w:r w:rsidRPr="00B52EF8">
        <w:t xml:space="preserve">If set to “true”, then the C++ mapping of the type includes the ‘&amp;’ </w:t>
      </w:r>
      <w:proofErr w:type="gramStart"/>
      <w:r w:rsidRPr="00B52EF8">
        <w:t>specifier;</w:t>
      </w:r>
      <w:proofErr w:type="gramEnd"/>
    </w:p>
    <w:p w14:paraId="7F49B9B6" w14:textId="59523E2F" w:rsidR="00F12448" w:rsidRDefault="00F12448" w:rsidP="0085796B">
      <w:pPr>
        <w:pStyle w:val="requirelevel2"/>
      </w:pPr>
      <w:r w:rsidRPr="00B52EF8">
        <w:t>If not set, or if set to “false”, then the C++ mapping of the type does not include the ‘&amp;’ specifier.</w:t>
      </w:r>
    </w:p>
    <w:p w14:paraId="43288823" w14:textId="04FB723F" w:rsidR="00FA4F83" w:rsidRPr="00B52EF8" w:rsidRDefault="00FA4F83" w:rsidP="00FA4F83">
      <w:pPr>
        <w:pStyle w:val="ECSSIEPUID"/>
      </w:pPr>
      <w:bookmarkStart w:id="6065" w:name="iepuid_ECSS_E_ST_40_07_1440421"/>
      <w:r>
        <w:t>ECSS-E-ST-40-07_1440421</w:t>
      </w:r>
      <w:bookmarkEnd w:id="6065"/>
    </w:p>
    <w:p w14:paraId="58216565" w14:textId="58021CBE" w:rsidR="00D569FB" w:rsidRPr="00B52EF8" w:rsidRDefault="00D569FB" w:rsidP="00D569FB">
      <w:pPr>
        <w:pStyle w:val="requirelevel1"/>
      </w:pPr>
      <w:r w:rsidRPr="00B52EF8">
        <w:t xml:space="preserve">The </w:t>
      </w:r>
      <w:proofErr w:type="spellStart"/>
      <w:r w:rsidR="00F12448" w:rsidRPr="00B52EF8">
        <w:t>ByPointer</w:t>
      </w:r>
      <w:proofErr w:type="spellEnd"/>
      <w:r w:rsidR="00F12448" w:rsidRPr="00B52EF8">
        <w:t xml:space="preserve"> </w:t>
      </w:r>
      <w:r w:rsidRPr="00B52EF8">
        <w:t xml:space="preserve">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 for the Property C++ mapping:</w:t>
      </w:r>
    </w:p>
    <w:p w14:paraId="1A86BA81" w14:textId="48C344E1" w:rsidR="00F12448" w:rsidRPr="00B52EF8" w:rsidRDefault="00D569FB" w:rsidP="003779E5">
      <w:pPr>
        <w:pStyle w:val="requirelevel2"/>
      </w:pPr>
      <w:r w:rsidRPr="00B52EF8">
        <w:t>If set</w:t>
      </w:r>
      <w:r w:rsidR="00F12448" w:rsidRPr="00B52EF8">
        <w:t xml:space="preserve"> to “true”, then the C++ mapping of the type includes the ‘*’ </w:t>
      </w:r>
      <w:proofErr w:type="gramStart"/>
      <w:r w:rsidR="00F12448" w:rsidRPr="00B52EF8">
        <w:t>specifier;</w:t>
      </w:r>
      <w:proofErr w:type="gramEnd"/>
    </w:p>
    <w:p w14:paraId="72458366" w14:textId="369690FE" w:rsidR="003779E5" w:rsidRPr="00B52EF8" w:rsidRDefault="00F12448" w:rsidP="003779E5">
      <w:pPr>
        <w:pStyle w:val="requirelevel2"/>
      </w:pPr>
      <w:r w:rsidRPr="00B52EF8">
        <w:t>If not set</w:t>
      </w:r>
      <w:r w:rsidR="00D569FB" w:rsidRPr="00B52EF8">
        <w:t xml:space="preserve">, then </w:t>
      </w:r>
      <w:r w:rsidR="00E463DC" w:rsidRPr="00B52EF8">
        <w:t xml:space="preserve">the C++ </w:t>
      </w:r>
      <w:r w:rsidR="00D569FB" w:rsidRPr="00B52EF8">
        <w:t xml:space="preserve">mapping of the </w:t>
      </w:r>
      <w:r w:rsidR="00E463DC" w:rsidRPr="00B52EF8">
        <w:t xml:space="preserve">type </w:t>
      </w:r>
      <w:r w:rsidRPr="00B52EF8">
        <w:t xml:space="preserve">includes the </w:t>
      </w:r>
      <w:r w:rsidR="00E463DC" w:rsidRPr="00B52EF8">
        <w:t xml:space="preserve">specifier corresponding to the type referenced in the Type attribute as per </w:t>
      </w:r>
      <w:r w:rsidR="00E463DC" w:rsidRPr="00B52EF8">
        <w:fldChar w:fldCharType="begin"/>
      </w:r>
      <w:r w:rsidR="00E463DC" w:rsidRPr="00B52EF8">
        <w:instrText xml:space="preserve"> REF _Ref498008402 \h </w:instrText>
      </w:r>
      <w:r w:rsidR="00E463DC" w:rsidRPr="00B52EF8">
        <w:fldChar w:fldCharType="separate"/>
      </w:r>
      <w:ins w:id="6066" w:author="Hien Thong Pham" w:date="2024-09-19T13:54:00Z">
        <w:r w:rsidR="00582C61" w:rsidRPr="00B52EF8">
          <w:t xml:space="preserve">Table </w:t>
        </w:r>
        <w:r w:rsidR="00582C61">
          <w:rPr>
            <w:noProof/>
          </w:rPr>
          <w:t>6</w:t>
        </w:r>
        <w:r w:rsidR="00582C61" w:rsidRPr="00B52EF8">
          <w:noBreakHyphen/>
        </w:r>
        <w:r w:rsidR="00582C61">
          <w:rPr>
            <w:noProof/>
          </w:rPr>
          <w:t>6</w:t>
        </w:r>
      </w:ins>
      <w:del w:id="6067"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6</w:delText>
        </w:r>
      </w:del>
      <w:r w:rsidR="00E463DC" w:rsidRPr="00B52EF8">
        <w:fldChar w:fldCharType="end"/>
      </w:r>
      <w:r w:rsidRPr="00B52EF8">
        <w:t>;</w:t>
      </w:r>
    </w:p>
    <w:p w14:paraId="0FB5FA1B" w14:textId="3D5A91F6" w:rsidR="00D569FB" w:rsidRDefault="00D569FB" w:rsidP="00D569FB">
      <w:pPr>
        <w:pStyle w:val="requirelevel2"/>
      </w:pPr>
      <w:r w:rsidRPr="00B52EF8">
        <w:t>If set</w:t>
      </w:r>
      <w:r w:rsidR="00F12448" w:rsidRPr="00B52EF8">
        <w:t xml:space="preserve"> to “false”</w:t>
      </w:r>
      <w:r w:rsidRPr="00B52EF8">
        <w:t xml:space="preserve">, then </w:t>
      </w:r>
      <w:r w:rsidR="00F12448" w:rsidRPr="00B52EF8">
        <w:t>the C++ mapping of the type does not include the ‘*’ specifier</w:t>
      </w:r>
      <w:r w:rsidRPr="00B52EF8">
        <w:t>.</w:t>
      </w:r>
    </w:p>
    <w:p w14:paraId="569E5140" w14:textId="129FD7A6" w:rsidR="00FA4F83" w:rsidRPr="00B52EF8" w:rsidRDefault="00FA4F83" w:rsidP="00FA4F83">
      <w:pPr>
        <w:pStyle w:val="ECSSIEPUID"/>
      </w:pPr>
      <w:bookmarkStart w:id="6068" w:name="iepuid_ECSS_E_ST_40_07_1440422"/>
      <w:r>
        <w:t>ECSS-E-ST-40-07_1440422</w:t>
      </w:r>
      <w:bookmarkEnd w:id="6068"/>
    </w:p>
    <w:p w14:paraId="6FCECC79" w14:textId="32F73486" w:rsidR="003779E5" w:rsidRPr="00B52EF8" w:rsidRDefault="003779E5" w:rsidP="00E206F2">
      <w:pPr>
        <w:pStyle w:val="CaptionTable"/>
      </w:pPr>
      <w:bookmarkStart w:id="6069" w:name="_Ref498008402"/>
      <w:bookmarkStart w:id="6070" w:name="_Toc501467516"/>
      <w:bookmarkStart w:id="6071" w:name="_Toc501468895"/>
      <w:bookmarkStart w:id="6072" w:name="_Toc513045813"/>
      <w:bookmarkStart w:id="6073" w:name="_Toc178592270"/>
      <w:r w:rsidRPr="00B52EF8">
        <w:t xml:space="preserve">Table </w:t>
      </w:r>
      <w:r w:rsidR="00560B81">
        <w:rPr>
          <w:noProof/>
        </w:rPr>
        <w:fldChar w:fldCharType="begin"/>
      </w:r>
      <w:r w:rsidR="00560B81">
        <w:rPr>
          <w:noProof/>
        </w:rPr>
        <w:instrText xml:space="preserve"> STYLEREF 1 \s </w:instrText>
      </w:r>
      <w:r w:rsidR="00560B81">
        <w:rPr>
          <w:noProof/>
        </w:rPr>
        <w:fldChar w:fldCharType="separate"/>
      </w:r>
      <w:r w:rsidR="00582C61">
        <w:rPr>
          <w:noProof/>
        </w:rPr>
        <w:t>6</w:t>
      </w:r>
      <w:r w:rsidR="00560B81">
        <w:rPr>
          <w:noProof/>
        </w:rPr>
        <w:fldChar w:fldCharType="end"/>
      </w:r>
      <w:r w:rsidRPr="00B52EF8">
        <w:noBreakHyphen/>
      </w:r>
      <w:r w:rsidRPr="00B52EF8">
        <w:fldChar w:fldCharType="begin"/>
      </w:r>
      <w:r w:rsidRPr="00B52EF8">
        <w:instrText xml:space="preserve"> SEQ Table \* ARABIC \s1</w:instrText>
      </w:r>
      <w:r w:rsidRPr="00B52EF8">
        <w:fldChar w:fldCharType="separate"/>
      </w:r>
      <w:r w:rsidR="00582C61">
        <w:rPr>
          <w:noProof/>
        </w:rPr>
        <w:t>6</w:t>
      </w:r>
      <w:r w:rsidRPr="00B52EF8">
        <w:fldChar w:fldCharType="end"/>
      </w:r>
      <w:bookmarkEnd w:id="6069"/>
      <w:r w:rsidRPr="00B52EF8">
        <w:t xml:space="preserve">: </w:t>
      </w:r>
      <w:r w:rsidR="00E463DC" w:rsidRPr="00B52EF8">
        <w:t xml:space="preserve">C++ mapping </w:t>
      </w:r>
      <w:r w:rsidR="007A55C2">
        <w:t>for Property depending on</w:t>
      </w:r>
      <w:r w:rsidR="007A55C2" w:rsidRPr="00B52EF8">
        <w:t xml:space="preserve"> </w:t>
      </w:r>
      <w:proofErr w:type="spellStart"/>
      <w:r w:rsidR="00F12448" w:rsidRPr="00B52EF8">
        <w:t>ByPointer</w:t>
      </w:r>
      <w:proofErr w:type="spellEnd"/>
      <w:r w:rsidR="00F12448" w:rsidRPr="00B52EF8">
        <w:t xml:space="preserve"> </w:t>
      </w:r>
      <w:r w:rsidR="00E463DC" w:rsidRPr="00B52EF8">
        <w:t>attribute</w:t>
      </w:r>
      <w:bookmarkEnd w:id="6070"/>
      <w:bookmarkEnd w:id="6071"/>
      <w:bookmarkEnd w:id="6072"/>
      <w:bookmarkEnd w:id="6073"/>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8"/>
        <w:gridCol w:w="1417"/>
        <w:gridCol w:w="1843"/>
        <w:gridCol w:w="1701"/>
      </w:tblGrid>
      <w:tr w:rsidR="00E463DC" w:rsidRPr="00B52EF8" w14:paraId="64F6336C" w14:textId="77777777" w:rsidTr="00A37343">
        <w:trPr>
          <w:cantSplit/>
          <w:tblHeader/>
        </w:trPr>
        <w:tc>
          <w:tcPr>
            <w:tcW w:w="3402" w:type="dxa"/>
            <w:vMerge w:val="restart"/>
            <w:shd w:val="clear" w:color="auto" w:fill="auto"/>
            <w:vAlign w:val="center"/>
          </w:tcPr>
          <w:p w14:paraId="16E116B3" w14:textId="40B6492B" w:rsidR="00E463DC" w:rsidRPr="00B52EF8" w:rsidRDefault="00E463DC" w:rsidP="00A37343">
            <w:pPr>
              <w:pStyle w:val="TableHeaderCENTER"/>
              <w:keepNext/>
              <w:jc w:val="left"/>
            </w:pPr>
          </w:p>
        </w:tc>
        <w:tc>
          <w:tcPr>
            <w:tcW w:w="6379" w:type="dxa"/>
            <w:gridSpan w:val="4"/>
            <w:shd w:val="clear" w:color="auto" w:fill="auto"/>
          </w:tcPr>
          <w:p w14:paraId="543088A0" w14:textId="77777777" w:rsidR="00E463DC" w:rsidRPr="00B52EF8" w:rsidRDefault="00E463DC" w:rsidP="00A37343">
            <w:pPr>
              <w:pStyle w:val="TableHeaderCENTER"/>
              <w:keepNext/>
            </w:pPr>
            <w:r w:rsidRPr="00B52EF8">
              <w:t>C++ mapping</w:t>
            </w:r>
          </w:p>
        </w:tc>
      </w:tr>
      <w:tr w:rsidR="00A96237" w:rsidRPr="00B52EF8" w14:paraId="44AD01C2" w14:textId="77777777" w:rsidTr="00A37343">
        <w:trPr>
          <w:cantSplit/>
        </w:trPr>
        <w:tc>
          <w:tcPr>
            <w:tcW w:w="3402" w:type="dxa"/>
            <w:vMerge/>
            <w:shd w:val="clear" w:color="auto" w:fill="auto"/>
          </w:tcPr>
          <w:p w14:paraId="541F9325" w14:textId="77777777" w:rsidR="00E463DC" w:rsidRPr="00B52EF8" w:rsidRDefault="00E463DC" w:rsidP="00A26B25">
            <w:pPr>
              <w:pStyle w:val="TablecellLEFT"/>
            </w:pPr>
          </w:p>
        </w:tc>
        <w:tc>
          <w:tcPr>
            <w:tcW w:w="1418" w:type="dxa"/>
            <w:shd w:val="clear" w:color="auto" w:fill="auto"/>
          </w:tcPr>
          <w:p w14:paraId="5A5CD545" w14:textId="167060EE" w:rsidR="00E463DC" w:rsidRPr="00A37343" w:rsidRDefault="00E463DC" w:rsidP="00A26B25">
            <w:pPr>
              <w:pStyle w:val="TablecellLEFT"/>
              <w:rPr>
                <w:b/>
              </w:rPr>
            </w:pPr>
            <w:r w:rsidRPr="00A37343">
              <w:rPr>
                <w:b/>
              </w:rPr>
              <w:t>Native</w:t>
            </w:r>
            <w:r w:rsidR="00EF4972" w:rsidRPr="00A37343">
              <w:rPr>
                <w:b/>
              </w:rPr>
              <w:t xml:space="preserve"> </w:t>
            </w:r>
            <w:r w:rsidRPr="00A37343">
              <w:rPr>
                <w:b/>
              </w:rPr>
              <w:t>Type</w:t>
            </w:r>
          </w:p>
        </w:tc>
        <w:tc>
          <w:tcPr>
            <w:tcW w:w="1417" w:type="dxa"/>
            <w:shd w:val="clear" w:color="auto" w:fill="auto"/>
          </w:tcPr>
          <w:p w14:paraId="366EA84F" w14:textId="797865A0" w:rsidR="00E463DC" w:rsidRPr="00A37343" w:rsidRDefault="00E463DC" w:rsidP="00A26B25">
            <w:pPr>
              <w:pStyle w:val="TablecellLEFT"/>
              <w:rPr>
                <w:b/>
              </w:rPr>
            </w:pPr>
            <w:r w:rsidRPr="00A37343">
              <w:rPr>
                <w:b/>
              </w:rPr>
              <w:t>Value</w:t>
            </w:r>
            <w:r w:rsidR="00EE3675" w:rsidRPr="00A37343">
              <w:rPr>
                <w:b/>
              </w:rPr>
              <w:t xml:space="preserve"> </w:t>
            </w:r>
            <w:r w:rsidRPr="00A37343">
              <w:rPr>
                <w:b/>
              </w:rPr>
              <w:t>Type</w:t>
            </w:r>
          </w:p>
        </w:tc>
        <w:tc>
          <w:tcPr>
            <w:tcW w:w="1843" w:type="dxa"/>
            <w:shd w:val="clear" w:color="auto" w:fill="auto"/>
          </w:tcPr>
          <w:p w14:paraId="4E3BBC49" w14:textId="45904F6E" w:rsidR="00E463DC" w:rsidRPr="00A37343" w:rsidRDefault="00E463DC" w:rsidP="00A26B25">
            <w:pPr>
              <w:pStyle w:val="TablecellLEFT"/>
              <w:rPr>
                <w:b/>
              </w:rPr>
            </w:pPr>
            <w:r w:rsidRPr="00A37343">
              <w:rPr>
                <w:b/>
              </w:rPr>
              <w:t>Value</w:t>
            </w:r>
            <w:r w:rsidR="00EF4972" w:rsidRPr="00A37343">
              <w:rPr>
                <w:b/>
              </w:rPr>
              <w:t xml:space="preserve"> </w:t>
            </w:r>
            <w:r w:rsidRPr="00A37343">
              <w:rPr>
                <w:b/>
              </w:rPr>
              <w:t>Reference</w:t>
            </w:r>
          </w:p>
        </w:tc>
        <w:tc>
          <w:tcPr>
            <w:tcW w:w="1701" w:type="dxa"/>
            <w:shd w:val="clear" w:color="auto" w:fill="auto"/>
          </w:tcPr>
          <w:p w14:paraId="64B31156" w14:textId="42F63FD2" w:rsidR="00E463DC" w:rsidRPr="00A37343" w:rsidRDefault="00E463DC" w:rsidP="00A26B25">
            <w:pPr>
              <w:pStyle w:val="TablecellLEFT"/>
              <w:rPr>
                <w:b/>
              </w:rPr>
            </w:pPr>
            <w:r w:rsidRPr="00A37343">
              <w:rPr>
                <w:b/>
              </w:rPr>
              <w:t>Reference</w:t>
            </w:r>
            <w:r w:rsidR="00EF4972" w:rsidRPr="00A37343">
              <w:rPr>
                <w:b/>
              </w:rPr>
              <w:t xml:space="preserve"> </w:t>
            </w:r>
            <w:r w:rsidRPr="00A37343">
              <w:rPr>
                <w:b/>
              </w:rPr>
              <w:t>Type</w:t>
            </w:r>
          </w:p>
        </w:tc>
      </w:tr>
      <w:tr w:rsidR="00A96237" w:rsidRPr="00B52EF8" w14:paraId="256D251B" w14:textId="77777777" w:rsidTr="00A37343">
        <w:trPr>
          <w:cantSplit/>
        </w:trPr>
        <w:tc>
          <w:tcPr>
            <w:tcW w:w="3402" w:type="dxa"/>
            <w:shd w:val="clear" w:color="auto" w:fill="auto"/>
          </w:tcPr>
          <w:p w14:paraId="3C29506F" w14:textId="00CDD11D" w:rsidR="00E463DC" w:rsidRPr="00B52EF8" w:rsidRDefault="00F12448" w:rsidP="00A26B25">
            <w:pPr>
              <w:pStyle w:val="TablecellLEFT"/>
            </w:pPr>
            <w:r w:rsidRPr="00B52EF8">
              <w:t>specifier</w:t>
            </w:r>
            <w:r w:rsidR="009F5A78">
              <w:t xml:space="preserve"> without </w:t>
            </w:r>
            <w:proofErr w:type="spellStart"/>
            <w:r w:rsidR="009F5A78">
              <w:t>ByPointer</w:t>
            </w:r>
            <w:proofErr w:type="spellEnd"/>
          </w:p>
        </w:tc>
        <w:tc>
          <w:tcPr>
            <w:tcW w:w="1418" w:type="dxa"/>
            <w:shd w:val="clear" w:color="auto" w:fill="auto"/>
          </w:tcPr>
          <w:p w14:paraId="17FF8DD0" w14:textId="77777777" w:rsidR="00E463DC" w:rsidRPr="00B52EF8" w:rsidRDefault="00E463DC" w:rsidP="00A26B25">
            <w:pPr>
              <w:pStyle w:val="TablecellLEFT"/>
            </w:pPr>
          </w:p>
        </w:tc>
        <w:tc>
          <w:tcPr>
            <w:tcW w:w="1417" w:type="dxa"/>
            <w:shd w:val="clear" w:color="auto" w:fill="auto"/>
          </w:tcPr>
          <w:p w14:paraId="41F03616" w14:textId="694A645C" w:rsidR="00E463DC" w:rsidRPr="00B52EF8" w:rsidRDefault="00E463DC" w:rsidP="00A26B25">
            <w:pPr>
              <w:pStyle w:val="TablecellLEFT"/>
            </w:pPr>
          </w:p>
        </w:tc>
        <w:tc>
          <w:tcPr>
            <w:tcW w:w="1843" w:type="dxa"/>
            <w:shd w:val="clear" w:color="auto" w:fill="auto"/>
          </w:tcPr>
          <w:p w14:paraId="3757B572" w14:textId="77777777" w:rsidR="00E463DC" w:rsidRPr="00B52EF8" w:rsidRDefault="00E463DC" w:rsidP="00A26B25">
            <w:pPr>
              <w:pStyle w:val="TablecellLEFT"/>
            </w:pPr>
          </w:p>
        </w:tc>
        <w:tc>
          <w:tcPr>
            <w:tcW w:w="1701" w:type="dxa"/>
            <w:shd w:val="clear" w:color="auto" w:fill="auto"/>
          </w:tcPr>
          <w:p w14:paraId="3AD8ACE2" w14:textId="77777777" w:rsidR="00E463DC" w:rsidRPr="00B52EF8" w:rsidRDefault="00E463DC" w:rsidP="00A26B25">
            <w:pPr>
              <w:pStyle w:val="TablecellLEFT"/>
            </w:pPr>
            <w:r w:rsidRPr="00B52EF8">
              <w:t>*</w:t>
            </w:r>
          </w:p>
        </w:tc>
      </w:tr>
      <w:tr w:rsidR="00A96237" w:rsidRPr="00B52EF8" w14:paraId="53F6ED79" w14:textId="77777777" w:rsidTr="00A37343">
        <w:trPr>
          <w:cantSplit/>
        </w:trPr>
        <w:tc>
          <w:tcPr>
            <w:tcW w:w="3402" w:type="dxa"/>
            <w:shd w:val="clear" w:color="auto" w:fill="auto"/>
          </w:tcPr>
          <w:p w14:paraId="2B1470C4" w14:textId="42BF2E51" w:rsidR="007A55C2" w:rsidRPr="00B52EF8" w:rsidRDefault="007A55C2" w:rsidP="007A55C2">
            <w:pPr>
              <w:pStyle w:val="TablecellLEFT"/>
            </w:pPr>
            <w:r>
              <w:t xml:space="preserve">Specifier with </w:t>
            </w:r>
            <w:proofErr w:type="spellStart"/>
            <w:r>
              <w:t>ByPointer</w:t>
            </w:r>
            <w:proofErr w:type="spellEnd"/>
            <w:proofErr w:type="gramStart"/>
            <w:r>
              <w:t>=”true</w:t>
            </w:r>
            <w:proofErr w:type="gramEnd"/>
            <w:r>
              <w:t>”</w:t>
            </w:r>
          </w:p>
        </w:tc>
        <w:tc>
          <w:tcPr>
            <w:tcW w:w="1418" w:type="dxa"/>
            <w:shd w:val="clear" w:color="auto" w:fill="auto"/>
          </w:tcPr>
          <w:p w14:paraId="4A36EA04" w14:textId="3B60A09C" w:rsidR="007A55C2" w:rsidRPr="00B52EF8" w:rsidRDefault="007A55C2" w:rsidP="007A55C2">
            <w:pPr>
              <w:pStyle w:val="TablecellLEFT"/>
            </w:pPr>
            <w:r>
              <w:t>*</w:t>
            </w:r>
          </w:p>
        </w:tc>
        <w:tc>
          <w:tcPr>
            <w:tcW w:w="1417" w:type="dxa"/>
            <w:shd w:val="clear" w:color="auto" w:fill="auto"/>
          </w:tcPr>
          <w:p w14:paraId="37BC7AFD" w14:textId="04FE6096" w:rsidR="007A55C2" w:rsidRPr="00B52EF8" w:rsidRDefault="007A55C2" w:rsidP="007A55C2">
            <w:pPr>
              <w:pStyle w:val="TablecellLEFT"/>
            </w:pPr>
            <w:r>
              <w:t>*</w:t>
            </w:r>
          </w:p>
        </w:tc>
        <w:tc>
          <w:tcPr>
            <w:tcW w:w="1843" w:type="dxa"/>
            <w:shd w:val="clear" w:color="auto" w:fill="auto"/>
          </w:tcPr>
          <w:p w14:paraId="54C70617" w14:textId="2DCBFACA" w:rsidR="007A55C2" w:rsidRPr="00B52EF8" w:rsidRDefault="007A55C2" w:rsidP="007A55C2">
            <w:pPr>
              <w:pStyle w:val="TablecellLEFT"/>
            </w:pPr>
            <w:r>
              <w:t>*</w:t>
            </w:r>
          </w:p>
        </w:tc>
        <w:tc>
          <w:tcPr>
            <w:tcW w:w="1701" w:type="dxa"/>
            <w:shd w:val="clear" w:color="auto" w:fill="auto"/>
          </w:tcPr>
          <w:p w14:paraId="72417373" w14:textId="0560D5E0" w:rsidR="007A55C2" w:rsidRPr="00B52EF8" w:rsidRDefault="007A55C2" w:rsidP="007A55C2">
            <w:pPr>
              <w:pStyle w:val="TablecellLEFT"/>
            </w:pPr>
            <w:r>
              <w:t>*</w:t>
            </w:r>
          </w:p>
        </w:tc>
      </w:tr>
      <w:tr w:rsidR="00A96237" w:rsidRPr="00B52EF8" w14:paraId="67C02BED" w14:textId="77777777" w:rsidTr="00A37343">
        <w:trPr>
          <w:cantSplit/>
        </w:trPr>
        <w:tc>
          <w:tcPr>
            <w:tcW w:w="3402" w:type="dxa"/>
            <w:shd w:val="clear" w:color="auto" w:fill="auto"/>
          </w:tcPr>
          <w:p w14:paraId="226A7D0A" w14:textId="7D2B0D88" w:rsidR="007A55C2" w:rsidRPr="00B52EF8" w:rsidRDefault="007A55C2" w:rsidP="007A55C2">
            <w:pPr>
              <w:pStyle w:val="TablecellLEFT"/>
            </w:pPr>
            <w:r>
              <w:t xml:space="preserve">Specifier with </w:t>
            </w:r>
            <w:proofErr w:type="spellStart"/>
            <w:r>
              <w:t>ByPointer</w:t>
            </w:r>
            <w:proofErr w:type="spellEnd"/>
            <w:proofErr w:type="gramStart"/>
            <w:r>
              <w:t>=”false</w:t>
            </w:r>
            <w:proofErr w:type="gramEnd"/>
            <w:r>
              <w:t>”</w:t>
            </w:r>
          </w:p>
        </w:tc>
        <w:tc>
          <w:tcPr>
            <w:tcW w:w="1418" w:type="dxa"/>
            <w:shd w:val="clear" w:color="auto" w:fill="auto"/>
          </w:tcPr>
          <w:p w14:paraId="6A4BBE80" w14:textId="77777777" w:rsidR="007A55C2" w:rsidRPr="00B52EF8" w:rsidRDefault="007A55C2" w:rsidP="007A55C2">
            <w:pPr>
              <w:pStyle w:val="TablecellLEFT"/>
            </w:pPr>
          </w:p>
        </w:tc>
        <w:tc>
          <w:tcPr>
            <w:tcW w:w="1417" w:type="dxa"/>
            <w:shd w:val="clear" w:color="auto" w:fill="auto"/>
          </w:tcPr>
          <w:p w14:paraId="76D8147B" w14:textId="77777777" w:rsidR="007A55C2" w:rsidRPr="00B52EF8" w:rsidRDefault="007A55C2" w:rsidP="007A55C2">
            <w:pPr>
              <w:pStyle w:val="TablecellLEFT"/>
            </w:pPr>
          </w:p>
        </w:tc>
        <w:tc>
          <w:tcPr>
            <w:tcW w:w="1843" w:type="dxa"/>
            <w:shd w:val="clear" w:color="auto" w:fill="auto"/>
          </w:tcPr>
          <w:p w14:paraId="5A96A6AC" w14:textId="77777777" w:rsidR="007A55C2" w:rsidRPr="00B52EF8" w:rsidRDefault="007A55C2" w:rsidP="007A55C2">
            <w:pPr>
              <w:pStyle w:val="TablecellLEFT"/>
            </w:pPr>
          </w:p>
        </w:tc>
        <w:tc>
          <w:tcPr>
            <w:tcW w:w="1701" w:type="dxa"/>
            <w:shd w:val="clear" w:color="auto" w:fill="auto"/>
          </w:tcPr>
          <w:p w14:paraId="6084F537" w14:textId="77777777" w:rsidR="007A55C2" w:rsidRPr="00B52EF8" w:rsidRDefault="007A55C2" w:rsidP="007A55C2">
            <w:pPr>
              <w:pStyle w:val="TablecellLEFT"/>
            </w:pPr>
          </w:p>
        </w:tc>
      </w:tr>
    </w:tbl>
    <w:p w14:paraId="7BF9AD47" w14:textId="1920B527" w:rsidR="008677DB" w:rsidRDefault="008677DB" w:rsidP="008677DB">
      <w:pPr>
        <w:pStyle w:val="paragraph"/>
      </w:pPr>
    </w:p>
    <w:p w14:paraId="16D25557" w14:textId="1E20989D" w:rsidR="00FA4F83" w:rsidRDefault="00FA4F83" w:rsidP="00FA4F83">
      <w:pPr>
        <w:pStyle w:val="ECSSIEPUID"/>
      </w:pPr>
      <w:bookmarkStart w:id="6074" w:name="iepuid_ECSS_E_ST_40_07_1440423"/>
      <w:r>
        <w:t>ECSS-E-ST-40-07_1440423</w:t>
      </w:r>
      <w:bookmarkEnd w:id="6074"/>
    </w:p>
    <w:p w14:paraId="353FE85A" w14:textId="755A9264" w:rsidR="00DB1820" w:rsidRPr="00B52EF8" w:rsidRDefault="00DB1820" w:rsidP="00DB1820">
      <w:pPr>
        <w:pStyle w:val="requirelevel1"/>
      </w:pPr>
      <w:r w:rsidRPr="00B52EF8">
        <w:t xml:space="preserve">The Static 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 for the Property</w:t>
      </w:r>
      <w:r w:rsidR="00580A90" w:rsidRPr="00B52EF8">
        <w:t xml:space="preserve"> C++ mapping</w:t>
      </w:r>
      <w:r w:rsidRPr="00B52EF8">
        <w:t>:</w:t>
      </w:r>
    </w:p>
    <w:p w14:paraId="6FC19876" w14:textId="45E00BD2" w:rsidR="00DB1820" w:rsidRPr="00B52EF8" w:rsidRDefault="00DB1820" w:rsidP="00DB1820">
      <w:pPr>
        <w:pStyle w:val="requirelevel2"/>
      </w:pPr>
      <w:r w:rsidRPr="00B52EF8">
        <w:t xml:space="preserve">If set to “true”, then the </w:t>
      </w:r>
      <w:r w:rsidR="00277287" w:rsidRPr="00B52EF8">
        <w:t>C++ mapping</w:t>
      </w:r>
      <w:r w:rsidRPr="00B52EF8">
        <w:t xml:space="preserve"> includes the </w:t>
      </w:r>
      <w:r w:rsidR="007B4455" w:rsidRPr="00B52EF8">
        <w:t>‘</w:t>
      </w:r>
      <w:r w:rsidRPr="00B52EF8">
        <w:t>static</w:t>
      </w:r>
      <w:r w:rsidR="007B4455" w:rsidRPr="00B52EF8">
        <w:t xml:space="preserve">’ </w:t>
      </w:r>
      <w:r w:rsidR="001A5CFB" w:rsidRPr="00B52EF8">
        <w:t>specifier</w:t>
      </w:r>
      <w:r w:rsidRPr="00B52EF8">
        <w:t xml:space="preserve"> as per “Property Getter” and “Property Setter” template in </w:t>
      </w:r>
      <w:r w:rsidRPr="00B52EF8">
        <w:fldChar w:fldCharType="begin"/>
      </w:r>
      <w:r w:rsidRPr="00B52EF8">
        <w:instrText xml:space="preserve"> REF _Ref494707297 \h </w:instrText>
      </w:r>
      <w:r w:rsidRPr="00B52EF8">
        <w:fldChar w:fldCharType="separate"/>
      </w:r>
      <w:ins w:id="6075" w:author="Hien Thong Pham" w:date="2024-09-19T13:54:00Z">
        <w:r w:rsidR="00582C61" w:rsidRPr="00B52EF8">
          <w:t xml:space="preserve">Table </w:t>
        </w:r>
        <w:r w:rsidR="00582C61">
          <w:rPr>
            <w:noProof/>
          </w:rPr>
          <w:t>6</w:t>
        </w:r>
        <w:r w:rsidR="00582C61" w:rsidRPr="00B52EF8">
          <w:noBreakHyphen/>
        </w:r>
        <w:r w:rsidR="00582C61">
          <w:rPr>
            <w:noProof/>
          </w:rPr>
          <w:t>1</w:t>
        </w:r>
      </w:ins>
      <w:del w:id="6076"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77A3F35E" w14:textId="1AB7E503" w:rsidR="00B0511D" w:rsidRPr="00B52EF8" w:rsidRDefault="00B0511D" w:rsidP="00B0511D">
      <w:pPr>
        <w:pStyle w:val="requirelevel2"/>
      </w:pPr>
      <w:r w:rsidRPr="00B52EF8">
        <w:t xml:space="preserve">If not set, then it has no </w:t>
      </w:r>
      <w:proofErr w:type="gramStart"/>
      <w:r w:rsidRPr="00B52EF8">
        <w:t>effect;</w:t>
      </w:r>
      <w:proofErr w:type="gramEnd"/>
    </w:p>
    <w:p w14:paraId="57A52592" w14:textId="638B86BD" w:rsidR="00B254CF" w:rsidRDefault="00B254CF" w:rsidP="00B254CF">
      <w:pPr>
        <w:pStyle w:val="requirelevel2"/>
      </w:pPr>
      <w:r w:rsidRPr="00B52EF8">
        <w:t>If set to</w:t>
      </w:r>
      <w:r w:rsidR="00B0511D" w:rsidRPr="00B52EF8">
        <w:t xml:space="preserve"> “false”, then it has no effect.</w:t>
      </w:r>
    </w:p>
    <w:p w14:paraId="7ABCFA57" w14:textId="3EDCDB35" w:rsidR="00FA4F83" w:rsidRPr="00B52EF8" w:rsidRDefault="00FA4F83" w:rsidP="00FA4F83">
      <w:pPr>
        <w:pStyle w:val="ECSSIEPUID"/>
      </w:pPr>
      <w:bookmarkStart w:id="6077" w:name="iepuid_ECSS_E_ST_40_07_1440424"/>
      <w:r>
        <w:lastRenderedPageBreak/>
        <w:t>ECSS-E-ST-40-07_1440424</w:t>
      </w:r>
      <w:bookmarkEnd w:id="6077"/>
    </w:p>
    <w:p w14:paraId="59B60D38" w14:textId="2EAEFD2A" w:rsidR="00DB1820" w:rsidRPr="00B52EF8" w:rsidRDefault="00DB1820" w:rsidP="008677DB">
      <w:pPr>
        <w:pStyle w:val="requirelevel1"/>
        <w:keepNext/>
      </w:pPr>
      <w:r w:rsidRPr="00B52EF8">
        <w:t xml:space="preserve">The Virtual 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 for the Property</w:t>
      </w:r>
      <w:r w:rsidR="00580A90" w:rsidRPr="00B52EF8">
        <w:t xml:space="preserve"> C++ mapping</w:t>
      </w:r>
      <w:r w:rsidRPr="00B52EF8">
        <w:t>:</w:t>
      </w:r>
    </w:p>
    <w:p w14:paraId="3825F922" w14:textId="44EE97C7" w:rsidR="00DB1820" w:rsidRPr="00B52EF8" w:rsidRDefault="00DB1820" w:rsidP="00DB1820">
      <w:pPr>
        <w:pStyle w:val="requirelevel2"/>
      </w:pPr>
      <w:r w:rsidRPr="00B52EF8">
        <w:t xml:space="preserve">If set to “true”, then the </w:t>
      </w:r>
      <w:r w:rsidR="00277287" w:rsidRPr="00B52EF8">
        <w:t>C++ mapping</w:t>
      </w:r>
      <w:r w:rsidRPr="00B52EF8">
        <w:t xml:space="preserve"> includes the </w:t>
      </w:r>
      <w:r w:rsidR="007B4455" w:rsidRPr="00B52EF8">
        <w:t>‘</w:t>
      </w:r>
      <w:r w:rsidRPr="00B52EF8">
        <w:t>virtual</w:t>
      </w:r>
      <w:r w:rsidR="007B4455" w:rsidRPr="00B52EF8">
        <w:t>’</w:t>
      </w:r>
      <w:r w:rsidRPr="00B52EF8">
        <w:t xml:space="preserve"> </w:t>
      </w:r>
      <w:r w:rsidR="001A5CFB" w:rsidRPr="00B52EF8">
        <w:t>specifier</w:t>
      </w:r>
      <w:r w:rsidRPr="00B52EF8">
        <w:t xml:space="preserve"> as per “Property Getter” and “Property Setter” template in </w:t>
      </w:r>
      <w:r w:rsidRPr="00B52EF8">
        <w:fldChar w:fldCharType="begin"/>
      </w:r>
      <w:r w:rsidRPr="00B52EF8">
        <w:instrText xml:space="preserve"> REF _Ref494707297 \h </w:instrText>
      </w:r>
      <w:r w:rsidRPr="00B52EF8">
        <w:fldChar w:fldCharType="separate"/>
      </w:r>
      <w:ins w:id="6078" w:author="Hien Thong Pham" w:date="2024-09-19T13:54:00Z">
        <w:r w:rsidR="00582C61" w:rsidRPr="00B52EF8">
          <w:t xml:space="preserve">Table </w:t>
        </w:r>
        <w:r w:rsidR="00582C61">
          <w:rPr>
            <w:noProof/>
          </w:rPr>
          <w:t>6</w:t>
        </w:r>
        <w:r w:rsidR="00582C61" w:rsidRPr="00B52EF8">
          <w:noBreakHyphen/>
        </w:r>
        <w:r w:rsidR="00582C61">
          <w:rPr>
            <w:noProof/>
          </w:rPr>
          <w:t>1</w:t>
        </w:r>
      </w:ins>
      <w:del w:id="6079"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5E0F2D75" w14:textId="25052FA0" w:rsidR="00B0511D" w:rsidRPr="00B52EF8" w:rsidRDefault="00B0511D" w:rsidP="00B0511D">
      <w:pPr>
        <w:pStyle w:val="requirelevel2"/>
      </w:pPr>
      <w:r w:rsidRPr="00B52EF8">
        <w:t xml:space="preserve">If not set, then the C++ mapping includes the ‘virtual’ specifier as per “Property Getter” and “Property Setter” template in </w:t>
      </w:r>
      <w:r w:rsidRPr="00B52EF8">
        <w:fldChar w:fldCharType="begin"/>
      </w:r>
      <w:r w:rsidRPr="00B52EF8">
        <w:instrText xml:space="preserve"> REF _Ref494707297 \h </w:instrText>
      </w:r>
      <w:r w:rsidRPr="00B52EF8">
        <w:fldChar w:fldCharType="separate"/>
      </w:r>
      <w:ins w:id="6080" w:author="Hien Thong Pham" w:date="2024-09-19T13:54:00Z">
        <w:r w:rsidR="00582C61" w:rsidRPr="00B52EF8">
          <w:t xml:space="preserve">Table </w:t>
        </w:r>
        <w:r w:rsidR="00582C61">
          <w:rPr>
            <w:noProof/>
          </w:rPr>
          <w:t>6</w:t>
        </w:r>
        <w:r w:rsidR="00582C61" w:rsidRPr="00B52EF8">
          <w:noBreakHyphen/>
        </w:r>
        <w:r w:rsidR="00582C61">
          <w:rPr>
            <w:noProof/>
          </w:rPr>
          <w:t>1</w:t>
        </w:r>
      </w:ins>
      <w:del w:id="6081"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00F12448" w:rsidRPr="00B52EF8">
        <w:t xml:space="preserve"> if the property belongs to an Interface, Model or Service</w:t>
      </w:r>
      <w:ins w:id="6082" w:author="Hien Thong Pham" w:date="2024-08-19T11:25:00Z">
        <w:r w:rsidR="00680076">
          <w:t xml:space="preserve"> </w:t>
        </w:r>
        <w:commentRangeStart w:id="6083"/>
        <w:r w:rsidR="00680076">
          <w:t>and is not static</w:t>
        </w:r>
      </w:ins>
      <w:commentRangeEnd w:id="6083"/>
      <w:ins w:id="6084" w:author="Hien Thong Pham" w:date="2024-08-19T11:26:00Z">
        <w:r w:rsidR="00680076">
          <w:rPr>
            <w:rStyle w:val="CommentReference"/>
          </w:rPr>
          <w:commentReference w:id="6083"/>
        </w:r>
      </w:ins>
      <w:r w:rsidRPr="00B52EF8">
        <w:t>;</w:t>
      </w:r>
    </w:p>
    <w:p w14:paraId="5AE6EFE9" w14:textId="39D266FB" w:rsidR="00B254CF" w:rsidRDefault="00B254CF" w:rsidP="00B254CF">
      <w:pPr>
        <w:pStyle w:val="requirelevel2"/>
      </w:pPr>
      <w:r w:rsidRPr="00B52EF8">
        <w:t>If set to</w:t>
      </w:r>
      <w:r w:rsidR="00B0511D" w:rsidRPr="00B52EF8">
        <w:t xml:space="preserve"> “false”, then it has no effect.</w:t>
      </w:r>
    </w:p>
    <w:p w14:paraId="57C58625" w14:textId="4FB826E9" w:rsidR="00FA4F83" w:rsidRPr="00B52EF8" w:rsidRDefault="00FA4F83" w:rsidP="00FA4F83">
      <w:pPr>
        <w:pStyle w:val="ECSSIEPUID"/>
      </w:pPr>
      <w:bookmarkStart w:id="6085" w:name="iepuid_ECSS_E_ST_40_07_1440425"/>
      <w:r>
        <w:t>ECSS-E-ST-40-07_1440425</w:t>
      </w:r>
      <w:bookmarkEnd w:id="6085"/>
    </w:p>
    <w:p w14:paraId="14DB2CBE" w14:textId="0A331166" w:rsidR="00A8186F" w:rsidRPr="00B52EF8" w:rsidRDefault="00A8186F" w:rsidP="00A8186F">
      <w:pPr>
        <w:pStyle w:val="requirelevel1"/>
      </w:pPr>
      <w:r w:rsidRPr="00B52EF8">
        <w:t xml:space="preserve">The Abstract 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 for the Property C++ mapping:</w:t>
      </w:r>
    </w:p>
    <w:p w14:paraId="3750201C" w14:textId="7C083D19" w:rsidR="00A8186F" w:rsidRPr="00B52EF8" w:rsidRDefault="00A8186F" w:rsidP="00A8186F">
      <w:pPr>
        <w:pStyle w:val="requirelevel2"/>
      </w:pPr>
      <w:r w:rsidRPr="00B52EF8">
        <w:t xml:space="preserve">If set to “true”, then the </w:t>
      </w:r>
      <w:r w:rsidR="00277287" w:rsidRPr="00B52EF8">
        <w:t>C++ mapping</w:t>
      </w:r>
      <w:r w:rsidRPr="00B52EF8">
        <w:t xml:space="preserve"> includes the </w:t>
      </w:r>
      <w:r w:rsidR="007B4455" w:rsidRPr="00B52EF8">
        <w:t>‘</w:t>
      </w:r>
      <w:r w:rsidRPr="00B52EF8">
        <w:t>=0</w:t>
      </w:r>
      <w:r w:rsidR="007B4455" w:rsidRPr="00B52EF8">
        <w:t>’</w:t>
      </w:r>
      <w:r w:rsidRPr="00B52EF8">
        <w:t xml:space="preserve"> </w:t>
      </w:r>
      <w:r w:rsidR="007B4455" w:rsidRPr="00B52EF8">
        <w:t>pure specifier</w:t>
      </w:r>
      <w:r w:rsidRPr="00B52EF8">
        <w:t xml:space="preserve"> as per “Property Getter” and “Property Setter” template in </w:t>
      </w:r>
      <w:r w:rsidRPr="00B52EF8">
        <w:fldChar w:fldCharType="begin"/>
      </w:r>
      <w:r w:rsidRPr="00B52EF8">
        <w:instrText xml:space="preserve"> REF _Ref494707297 \h </w:instrText>
      </w:r>
      <w:r w:rsidRPr="00B52EF8">
        <w:fldChar w:fldCharType="separate"/>
      </w:r>
      <w:ins w:id="6086" w:author="Hien Thong Pham" w:date="2024-09-19T13:54:00Z">
        <w:r w:rsidR="00582C61" w:rsidRPr="00B52EF8">
          <w:t xml:space="preserve">Table </w:t>
        </w:r>
        <w:r w:rsidR="00582C61">
          <w:rPr>
            <w:noProof/>
          </w:rPr>
          <w:t>6</w:t>
        </w:r>
        <w:r w:rsidR="00582C61" w:rsidRPr="00B52EF8">
          <w:noBreakHyphen/>
        </w:r>
        <w:r w:rsidR="00582C61">
          <w:rPr>
            <w:noProof/>
          </w:rPr>
          <w:t>1</w:t>
        </w:r>
      </w:ins>
      <w:del w:id="6087"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5C53C4AE" w14:textId="04B201DA" w:rsidR="00BE4F43" w:rsidRPr="00B52EF8" w:rsidRDefault="00BE4F43" w:rsidP="00BE4F43">
      <w:pPr>
        <w:pStyle w:val="requirelevel2"/>
      </w:pPr>
      <w:r w:rsidRPr="00B52EF8">
        <w:t xml:space="preserve">If not set, then the C++ mapping includes the ‘=0’ pure specifier as per “Property Getter” and “Property Setter” template in </w:t>
      </w:r>
      <w:r w:rsidRPr="00B52EF8">
        <w:fldChar w:fldCharType="begin"/>
      </w:r>
      <w:r w:rsidRPr="00B52EF8">
        <w:instrText xml:space="preserve"> REF _Ref494707297 \h </w:instrText>
      </w:r>
      <w:r w:rsidRPr="00B52EF8">
        <w:fldChar w:fldCharType="separate"/>
      </w:r>
      <w:ins w:id="6088" w:author="Hien Thong Pham" w:date="2024-09-19T13:54:00Z">
        <w:r w:rsidR="00582C61" w:rsidRPr="00B52EF8">
          <w:t xml:space="preserve">Table </w:t>
        </w:r>
        <w:r w:rsidR="00582C61">
          <w:rPr>
            <w:noProof/>
          </w:rPr>
          <w:t>6</w:t>
        </w:r>
        <w:r w:rsidR="00582C61" w:rsidRPr="00B52EF8">
          <w:noBreakHyphen/>
        </w:r>
        <w:r w:rsidR="00582C61">
          <w:rPr>
            <w:noProof/>
          </w:rPr>
          <w:t>1</w:t>
        </w:r>
      </w:ins>
      <w:del w:id="6089"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00F12448" w:rsidRPr="00B52EF8">
        <w:t xml:space="preserve"> if the property belongs to an </w:t>
      </w:r>
      <w:proofErr w:type="gramStart"/>
      <w:r w:rsidR="00F12448" w:rsidRPr="00B52EF8">
        <w:t>Interface</w:t>
      </w:r>
      <w:r w:rsidRPr="00B52EF8">
        <w:t>;</w:t>
      </w:r>
      <w:proofErr w:type="gramEnd"/>
    </w:p>
    <w:p w14:paraId="5A1D2EFB" w14:textId="66B9A0F1" w:rsidR="007B4455" w:rsidRDefault="007B4455" w:rsidP="007B4455">
      <w:pPr>
        <w:pStyle w:val="requirelevel2"/>
      </w:pPr>
      <w:r w:rsidRPr="00B52EF8">
        <w:t>If set to “false”, then it h</w:t>
      </w:r>
      <w:r w:rsidR="00BE4F43" w:rsidRPr="00B52EF8">
        <w:t>as no effect.</w:t>
      </w:r>
    </w:p>
    <w:p w14:paraId="7A6037C1" w14:textId="5847F121" w:rsidR="00FA4F83" w:rsidRPr="00B52EF8" w:rsidRDefault="00FA4F83" w:rsidP="00FA4F83">
      <w:pPr>
        <w:pStyle w:val="ECSSIEPUID"/>
      </w:pPr>
      <w:bookmarkStart w:id="6090" w:name="iepuid_ECSS_E_ST_40_07_1440426"/>
      <w:r>
        <w:t>ECSS-E-ST-40-07_1440426</w:t>
      </w:r>
      <w:bookmarkEnd w:id="6090"/>
    </w:p>
    <w:p w14:paraId="6B5A1001" w14:textId="642F2110" w:rsidR="00DB1820" w:rsidRPr="00B52EF8" w:rsidRDefault="00DB1820" w:rsidP="00DB1820">
      <w:pPr>
        <w:pStyle w:val="requirelevel1"/>
      </w:pPr>
      <w:r w:rsidRPr="00B52EF8">
        <w:t xml:space="preserve">The </w:t>
      </w:r>
      <w:proofErr w:type="spellStart"/>
      <w:r w:rsidRPr="00B52EF8">
        <w:t>Const</w:t>
      </w:r>
      <w:r w:rsidR="00E211B7">
        <w:t>Getter</w:t>
      </w:r>
      <w:proofErr w:type="spellEnd"/>
      <w:r w:rsidRPr="00B52EF8">
        <w:t xml:space="preserve"> 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 for the Property</w:t>
      </w:r>
      <w:r w:rsidR="00580A90" w:rsidRPr="00B52EF8">
        <w:t xml:space="preserve"> C++ mapping</w:t>
      </w:r>
      <w:r w:rsidRPr="00B52EF8">
        <w:t>:</w:t>
      </w:r>
    </w:p>
    <w:p w14:paraId="7924F643" w14:textId="675E0ABE" w:rsidR="00DB1820" w:rsidRPr="00B52EF8" w:rsidRDefault="00DB1820" w:rsidP="00DB1820">
      <w:pPr>
        <w:pStyle w:val="requirelevel2"/>
      </w:pPr>
      <w:r w:rsidRPr="00B52EF8">
        <w:t xml:space="preserve">If set to “true”, then the </w:t>
      </w:r>
      <w:r w:rsidR="00277287" w:rsidRPr="00B52EF8">
        <w:t>C++ mapping</w:t>
      </w:r>
      <w:r w:rsidRPr="00B52EF8">
        <w:t xml:space="preserve"> includes the </w:t>
      </w:r>
      <w:r w:rsidR="001A5CFB" w:rsidRPr="00B52EF8">
        <w:t>‘</w:t>
      </w:r>
      <w:proofErr w:type="spellStart"/>
      <w:r w:rsidRPr="00B52EF8">
        <w:t>const</w:t>
      </w:r>
      <w:proofErr w:type="spellEnd"/>
      <w:r w:rsidR="001A5CFB" w:rsidRPr="00B52EF8">
        <w:t>’</w:t>
      </w:r>
      <w:r w:rsidRPr="00B52EF8">
        <w:t xml:space="preserve"> </w:t>
      </w:r>
      <w:r w:rsidR="001A5CFB" w:rsidRPr="00B52EF8">
        <w:t>specifier</w:t>
      </w:r>
      <w:r w:rsidRPr="00B52EF8">
        <w:t xml:space="preserve"> </w:t>
      </w:r>
      <w:r w:rsidR="00046AF6">
        <w:t xml:space="preserve">at the end, </w:t>
      </w:r>
      <w:r w:rsidRPr="00B52EF8">
        <w:t xml:space="preserve">as per “Property Getter” template in </w:t>
      </w:r>
      <w:r w:rsidRPr="00B52EF8">
        <w:fldChar w:fldCharType="begin"/>
      </w:r>
      <w:r w:rsidRPr="00B52EF8">
        <w:instrText xml:space="preserve"> REF _Ref494707297 \h </w:instrText>
      </w:r>
      <w:r w:rsidRPr="00B52EF8">
        <w:fldChar w:fldCharType="separate"/>
      </w:r>
      <w:ins w:id="6091" w:author="Hien Thong Pham" w:date="2024-09-19T13:54:00Z">
        <w:r w:rsidR="00582C61" w:rsidRPr="00B52EF8">
          <w:t xml:space="preserve">Table </w:t>
        </w:r>
        <w:r w:rsidR="00582C61">
          <w:rPr>
            <w:noProof/>
          </w:rPr>
          <w:t>6</w:t>
        </w:r>
        <w:r w:rsidR="00582C61" w:rsidRPr="00B52EF8">
          <w:noBreakHyphen/>
        </w:r>
        <w:r w:rsidR="00582C61">
          <w:rPr>
            <w:noProof/>
          </w:rPr>
          <w:t>1</w:t>
        </w:r>
      </w:ins>
      <w:del w:id="6092"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25D03481" w14:textId="4AAF7DCF" w:rsidR="00BE4F43" w:rsidRPr="00B52EF8" w:rsidRDefault="00BE4F43" w:rsidP="00BE4F43">
      <w:pPr>
        <w:pStyle w:val="requirelevel2"/>
      </w:pPr>
      <w:r w:rsidRPr="00B52EF8">
        <w:t xml:space="preserve">If not set, then it has no </w:t>
      </w:r>
      <w:proofErr w:type="gramStart"/>
      <w:r w:rsidRPr="00B52EF8">
        <w:t>effect;</w:t>
      </w:r>
      <w:proofErr w:type="gramEnd"/>
    </w:p>
    <w:p w14:paraId="486B9416" w14:textId="5AFA6F28" w:rsidR="001A5CFB" w:rsidRDefault="001A5CFB" w:rsidP="001A5CFB">
      <w:pPr>
        <w:pStyle w:val="requirelevel2"/>
      </w:pPr>
      <w:r w:rsidRPr="00B52EF8">
        <w:t>If set to</w:t>
      </w:r>
      <w:r w:rsidR="00BE4F43" w:rsidRPr="00B52EF8">
        <w:t xml:space="preserve"> “false”, then it has no effect.</w:t>
      </w:r>
    </w:p>
    <w:p w14:paraId="54872826" w14:textId="601C12BE" w:rsidR="00FA4F83" w:rsidRDefault="00FA4F83" w:rsidP="00FA4F83">
      <w:pPr>
        <w:pStyle w:val="ECSSIEPUID"/>
      </w:pPr>
      <w:bookmarkStart w:id="6093" w:name="iepuid_ECSS_E_ST_40_07_1440427"/>
      <w:r>
        <w:t>ECSS-E-ST-40-07_1440427</w:t>
      </w:r>
      <w:bookmarkEnd w:id="6093"/>
    </w:p>
    <w:p w14:paraId="33F0ABA7" w14:textId="7F1446B0" w:rsidR="00046AF6" w:rsidRDefault="00046AF6" w:rsidP="00892D43">
      <w:pPr>
        <w:pStyle w:val="requirelevel1"/>
      </w:pPr>
      <w:r>
        <w:t xml:space="preserve">The </w:t>
      </w:r>
      <w:proofErr w:type="spellStart"/>
      <w:r>
        <w:t>Const</w:t>
      </w:r>
      <w:proofErr w:type="spellEnd"/>
      <w:r>
        <w:t xml:space="preserve"> attribute as per </w:t>
      </w:r>
      <w:proofErr w:type="spellStart"/>
      <w:proofErr w:type="gramStart"/>
      <w:r>
        <w:t>ecss.smp.smpcat</w:t>
      </w:r>
      <w:proofErr w:type="spellEnd"/>
      <w:proofErr w:type="gramEnd"/>
      <w:r>
        <w:t xml:space="preserve"> in </w:t>
      </w:r>
      <w:r w:rsidR="00AF657F">
        <w:t>[SMP_FILES]</w:t>
      </w:r>
      <w:r>
        <w:t xml:space="preserve"> shall have the following effect for the Property C++ mapping:</w:t>
      </w:r>
    </w:p>
    <w:p w14:paraId="32F5E595" w14:textId="47E8D303" w:rsidR="00046AF6" w:rsidRDefault="00046AF6" w:rsidP="00046AF6">
      <w:pPr>
        <w:pStyle w:val="requirelevel2"/>
      </w:pPr>
      <w:r>
        <w:t>If set to “true”, then the C++ mapping includes the ‘</w:t>
      </w:r>
      <w:proofErr w:type="spellStart"/>
      <w:r>
        <w:t>const</w:t>
      </w:r>
      <w:proofErr w:type="spellEnd"/>
      <w:r>
        <w:t xml:space="preserve">’ specifier at the beginning, as per </w:t>
      </w:r>
      <w:r w:rsidR="00E211B7">
        <w:t xml:space="preserve">“Property Getter” and </w:t>
      </w:r>
      <w:r>
        <w:t>"Property Setter" template</w:t>
      </w:r>
      <w:r w:rsidR="00E211B7">
        <w:t>s</w:t>
      </w:r>
      <w:r>
        <w:t xml:space="preserve"> in Table </w:t>
      </w:r>
      <w:proofErr w:type="gramStart"/>
      <w:r>
        <w:t>6-1;</w:t>
      </w:r>
      <w:proofErr w:type="gramEnd"/>
    </w:p>
    <w:p w14:paraId="1E755CA6" w14:textId="77777777" w:rsidR="00046AF6" w:rsidRDefault="00046AF6" w:rsidP="00046AF6">
      <w:pPr>
        <w:pStyle w:val="requirelevel2"/>
      </w:pPr>
      <w:r>
        <w:t xml:space="preserve">2. If not set, then it has no </w:t>
      </w:r>
      <w:proofErr w:type="gramStart"/>
      <w:r>
        <w:t>effect;</w:t>
      </w:r>
      <w:proofErr w:type="gramEnd"/>
    </w:p>
    <w:p w14:paraId="68D882F4" w14:textId="177005C7" w:rsidR="00046AF6" w:rsidRPr="00B52EF8" w:rsidRDefault="00046AF6" w:rsidP="00760850">
      <w:pPr>
        <w:pStyle w:val="requirelevel2"/>
      </w:pPr>
      <w:r>
        <w:t>3. If set to “false”, then it has no effect.</w:t>
      </w:r>
    </w:p>
    <w:p w14:paraId="381F9E12" w14:textId="3007F42B" w:rsidR="007155CA" w:rsidRDefault="007155CA" w:rsidP="00E50DF9">
      <w:pPr>
        <w:pStyle w:val="Heading4"/>
      </w:pPr>
      <w:bookmarkStart w:id="6094" w:name="_Ref496701221"/>
      <w:bookmarkStart w:id="6095" w:name="_Ref496798717"/>
      <w:r w:rsidRPr="00B52EF8">
        <w:t>Operation</w:t>
      </w:r>
      <w:bookmarkStart w:id="6096" w:name="ECSS_E_ST_40_07_1440317"/>
      <w:bookmarkEnd w:id="6094"/>
      <w:bookmarkEnd w:id="6095"/>
      <w:bookmarkEnd w:id="6096"/>
    </w:p>
    <w:p w14:paraId="3C2ED3BD" w14:textId="6B7DC363" w:rsidR="00FA4F83" w:rsidRPr="00FA4F83" w:rsidRDefault="00FA4F83" w:rsidP="00FA4F83">
      <w:pPr>
        <w:pStyle w:val="ECSSIEPUID"/>
      </w:pPr>
      <w:bookmarkStart w:id="6097" w:name="iepuid_ECSS_E_ST_40_07_1440428"/>
      <w:r>
        <w:t>ECSS-E-ST-40-07_1440428</w:t>
      </w:r>
      <w:bookmarkEnd w:id="6097"/>
    </w:p>
    <w:p w14:paraId="239A3E56" w14:textId="16437A77" w:rsidR="00E035D8" w:rsidRPr="00B52EF8" w:rsidRDefault="00776C51" w:rsidP="004C1AEB">
      <w:pPr>
        <w:pStyle w:val="requirelevel1"/>
      </w:pPr>
      <w:r w:rsidRPr="00B52EF8">
        <w:t>O</w:t>
      </w:r>
      <w:r w:rsidR="007155CA" w:rsidRPr="00B52EF8">
        <w:t xml:space="preserve">peration elements shall be mapped to ISO/ANSI C++ </w:t>
      </w:r>
      <w:r w:rsidR="004C1AEB" w:rsidRPr="00B52EF8">
        <w:t xml:space="preserve">member </w:t>
      </w:r>
      <w:r w:rsidR="00E035D8" w:rsidRPr="00B52EF8">
        <w:t>methods as follows:</w:t>
      </w:r>
    </w:p>
    <w:p w14:paraId="2F257199" w14:textId="6CE856FC" w:rsidR="008045C1" w:rsidRPr="00B52EF8" w:rsidRDefault="00E035D8" w:rsidP="0085796B">
      <w:pPr>
        <w:pStyle w:val="requirelevel2"/>
      </w:pPr>
      <w:r w:rsidRPr="00B52EF8">
        <w:lastRenderedPageBreak/>
        <w:t xml:space="preserve">If neither the Operator nor the Constructor attribute is set, syntax is </w:t>
      </w:r>
      <w:r w:rsidR="008045C1" w:rsidRPr="00B52EF8">
        <w:t xml:space="preserve">as per “Operation” template in </w:t>
      </w:r>
      <w:r w:rsidR="008045C1" w:rsidRPr="00B52EF8">
        <w:fldChar w:fldCharType="begin"/>
      </w:r>
      <w:r w:rsidR="008045C1" w:rsidRPr="00B52EF8">
        <w:instrText xml:space="preserve"> REF _Ref494707297 \h </w:instrText>
      </w:r>
      <w:r w:rsidRPr="00B52EF8">
        <w:instrText xml:space="preserve"> \* MERGEFORMAT </w:instrText>
      </w:r>
      <w:r w:rsidR="008045C1" w:rsidRPr="00B52EF8">
        <w:fldChar w:fldCharType="separate"/>
      </w:r>
      <w:ins w:id="6098" w:author="Hien Thong Pham" w:date="2024-09-19T13:54:00Z">
        <w:r w:rsidR="00582C61" w:rsidRPr="00B52EF8">
          <w:t xml:space="preserve">Table </w:t>
        </w:r>
        <w:r w:rsidR="00582C61">
          <w:t>6</w:t>
        </w:r>
        <w:r w:rsidR="00582C61" w:rsidRPr="00B52EF8">
          <w:noBreakHyphen/>
        </w:r>
        <w:r w:rsidR="00582C61">
          <w:t>1</w:t>
        </w:r>
      </w:ins>
      <w:del w:id="6099" w:author="Hien Thong Pham" w:date="2024-09-19T13:54:00Z">
        <w:r w:rsidR="007350FF" w:rsidRPr="00B52EF8" w:rsidDel="00582C61">
          <w:delText xml:space="preserve">Table </w:delText>
        </w:r>
        <w:r w:rsidR="007350FF" w:rsidDel="00582C61">
          <w:delText>6</w:delText>
        </w:r>
        <w:r w:rsidR="007350FF" w:rsidRPr="00B52EF8" w:rsidDel="00582C61">
          <w:noBreakHyphen/>
        </w:r>
        <w:r w:rsidR="007350FF" w:rsidDel="00582C61">
          <w:delText>1</w:delText>
        </w:r>
      </w:del>
      <w:r w:rsidR="008045C1" w:rsidRPr="00B52EF8">
        <w:fldChar w:fldCharType="end"/>
      </w:r>
      <w:r w:rsidR="0086679F" w:rsidRPr="00B52EF8">
        <w:t>.</w:t>
      </w:r>
    </w:p>
    <w:p w14:paraId="4A55E21B" w14:textId="60C3F55B" w:rsidR="00E035D8" w:rsidRPr="00B52EF8" w:rsidRDefault="00E035D8" w:rsidP="00E035D8">
      <w:pPr>
        <w:pStyle w:val="requirelevel2"/>
      </w:pPr>
      <w:r w:rsidRPr="00B52EF8">
        <w:t xml:space="preserve">If the Operator attribute is set, syntax is as per “Operator” template in </w:t>
      </w:r>
      <w:r w:rsidRPr="00B52EF8">
        <w:fldChar w:fldCharType="begin"/>
      </w:r>
      <w:r w:rsidRPr="00B52EF8">
        <w:instrText xml:space="preserve"> REF _Ref494707297 \h  \* MERGEFORMAT </w:instrText>
      </w:r>
      <w:r w:rsidRPr="00B52EF8">
        <w:fldChar w:fldCharType="separate"/>
      </w:r>
      <w:ins w:id="6100" w:author="Hien Thong Pham" w:date="2024-09-19T13:54:00Z">
        <w:r w:rsidR="00582C61" w:rsidRPr="00B52EF8">
          <w:t xml:space="preserve">Table </w:t>
        </w:r>
        <w:r w:rsidR="00582C61">
          <w:t>6</w:t>
        </w:r>
        <w:r w:rsidR="00582C61" w:rsidRPr="00B52EF8">
          <w:noBreakHyphen/>
        </w:r>
        <w:r w:rsidR="00582C61">
          <w:t>1</w:t>
        </w:r>
      </w:ins>
      <w:del w:id="6101" w:author="Hien Thong Pham" w:date="2024-09-19T13:54:00Z">
        <w:r w:rsidR="007350FF" w:rsidRPr="00B52EF8" w:rsidDel="00582C61">
          <w:delText xml:space="preserve">Table </w:delText>
        </w:r>
        <w:r w:rsidR="007350FF" w:rsidDel="00582C61">
          <w:delText>6</w:delText>
        </w:r>
        <w:r w:rsidR="007350FF" w:rsidRPr="00B52EF8" w:rsidDel="00582C61">
          <w:noBreakHyphen/>
        </w:r>
        <w:r w:rsidR="007350FF" w:rsidDel="00582C61">
          <w:delText>1</w:delText>
        </w:r>
      </w:del>
      <w:r w:rsidRPr="00B52EF8">
        <w:fldChar w:fldCharType="end"/>
      </w:r>
      <w:r w:rsidRPr="00B52EF8">
        <w:t>.</w:t>
      </w:r>
    </w:p>
    <w:p w14:paraId="06DD2E09" w14:textId="7FD05B3E" w:rsidR="00E035D8" w:rsidRPr="00B52EF8" w:rsidRDefault="00E035D8" w:rsidP="00E035D8">
      <w:pPr>
        <w:pStyle w:val="requirelevel2"/>
      </w:pPr>
      <w:r w:rsidRPr="00B52EF8">
        <w:t xml:space="preserve">If the Constructor attribute is set, syntax is as per “Constructor” template in </w:t>
      </w:r>
      <w:r w:rsidRPr="00B52EF8">
        <w:fldChar w:fldCharType="begin"/>
      </w:r>
      <w:r w:rsidRPr="00B52EF8">
        <w:instrText xml:space="preserve"> REF _Ref494707297 \h  \* MERGEFORMAT </w:instrText>
      </w:r>
      <w:r w:rsidRPr="00B52EF8">
        <w:fldChar w:fldCharType="separate"/>
      </w:r>
      <w:ins w:id="6102" w:author="Hien Thong Pham" w:date="2024-09-19T13:54:00Z">
        <w:r w:rsidR="00582C61" w:rsidRPr="00B52EF8">
          <w:t xml:space="preserve">Table </w:t>
        </w:r>
        <w:r w:rsidR="00582C61">
          <w:t>6</w:t>
        </w:r>
        <w:r w:rsidR="00582C61" w:rsidRPr="00B52EF8">
          <w:noBreakHyphen/>
        </w:r>
        <w:r w:rsidR="00582C61">
          <w:t>1</w:t>
        </w:r>
      </w:ins>
      <w:del w:id="6103" w:author="Hien Thong Pham" w:date="2024-09-19T13:54:00Z">
        <w:r w:rsidR="007350FF" w:rsidRPr="00B52EF8" w:rsidDel="00582C61">
          <w:delText xml:space="preserve">Table </w:delText>
        </w:r>
        <w:r w:rsidR="007350FF" w:rsidDel="00582C61">
          <w:delText>6</w:delText>
        </w:r>
        <w:r w:rsidR="007350FF" w:rsidRPr="00B52EF8" w:rsidDel="00582C61">
          <w:noBreakHyphen/>
        </w:r>
        <w:r w:rsidR="007350FF" w:rsidDel="00582C61">
          <w:delText>1</w:delText>
        </w:r>
      </w:del>
      <w:r w:rsidRPr="00B52EF8">
        <w:fldChar w:fldCharType="end"/>
      </w:r>
      <w:r w:rsidRPr="00B52EF8">
        <w:t>.</w:t>
      </w:r>
    </w:p>
    <w:p w14:paraId="5EB6B7E0" w14:textId="77777777" w:rsidR="008E1EA9" w:rsidRPr="00B52EF8" w:rsidRDefault="00970FA8" w:rsidP="00E625C8">
      <w:pPr>
        <w:pStyle w:val="NOTEnumbered"/>
        <w:rPr>
          <w:lang w:val="en-GB"/>
        </w:rPr>
      </w:pPr>
      <w:r w:rsidRPr="00B52EF8">
        <w:rPr>
          <w:lang w:val="en-GB"/>
        </w:rPr>
        <w:t>1</w:t>
      </w:r>
      <w:r w:rsidRPr="00B52EF8">
        <w:rPr>
          <w:lang w:val="en-GB"/>
        </w:rPr>
        <w:tab/>
      </w:r>
      <w:r w:rsidR="00892937" w:rsidRPr="00B52EF8">
        <w:rPr>
          <w:lang w:val="en-GB"/>
        </w:rPr>
        <w:t>Operator and Constructor attributes cannot be both set at the same time for a given Operation element as they are mutually exclusive</w:t>
      </w:r>
      <w:r w:rsidR="00E035D8" w:rsidRPr="00B52EF8">
        <w:rPr>
          <w:lang w:val="en-GB"/>
        </w:rPr>
        <w:t>.</w:t>
      </w:r>
    </w:p>
    <w:p w14:paraId="3E1F3782" w14:textId="52BDA2FA" w:rsidR="00E9500E" w:rsidRDefault="00970FA8" w:rsidP="00E625C8">
      <w:pPr>
        <w:pStyle w:val="NOTEnumbered"/>
        <w:rPr>
          <w:lang w:val="en-GB"/>
        </w:rPr>
      </w:pPr>
      <w:r w:rsidRPr="00B52EF8">
        <w:rPr>
          <w:lang w:val="en-GB"/>
        </w:rPr>
        <w:t>2</w:t>
      </w:r>
      <w:r w:rsidRPr="00B52EF8">
        <w:rPr>
          <w:lang w:val="en-GB"/>
        </w:rPr>
        <w:tab/>
      </w:r>
      <w:r w:rsidR="00E9500E" w:rsidRPr="00B52EF8">
        <w:rPr>
          <w:lang w:val="en-GB"/>
        </w:rPr>
        <w:t xml:space="preserve">Constructor </w:t>
      </w:r>
      <w:r w:rsidR="008E1EA9" w:rsidRPr="00B52EF8">
        <w:rPr>
          <w:lang w:val="en-GB"/>
        </w:rPr>
        <w:t>methods inherit the name from the element the Operation is member of, therefore their own Name attribute is ignored</w:t>
      </w:r>
      <w:r w:rsidR="00E9500E" w:rsidRPr="00B52EF8">
        <w:rPr>
          <w:lang w:val="en-GB"/>
        </w:rPr>
        <w:t>.</w:t>
      </w:r>
    </w:p>
    <w:p w14:paraId="50222DF5" w14:textId="4A49E160" w:rsidR="00FA4F83" w:rsidRPr="00B52EF8" w:rsidRDefault="00FA4F83" w:rsidP="00FA4F83">
      <w:pPr>
        <w:pStyle w:val="ECSSIEPUID"/>
      </w:pPr>
      <w:bookmarkStart w:id="6104" w:name="iepuid_ECSS_E_ST_40_07_1440429"/>
      <w:r>
        <w:t>ECSS-E-ST-40-07_1440429</w:t>
      </w:r>
      <w:bookmarkEnd w:id="6104"/>
    </w:p>
    <w:p w14:paraId="7C57AD14" w14:textId="0F5803C2" w:rsidR="000D54F9" w:rsidRDefault="000D54F9" w:rsidP="000D54F9">
      <w:pPr>
        <w:pStyle w:val="requirelevel1"/>
      </w:pPr>
      <w:r w:rsidRPr="00B52EF8">
        <w:t>Operation elements shall have at maximum one Parameter element</w:t>
      </w:r>
      <w:r w:rsidR="008E1EA9" w:rsidRPr="00B52EF8">
        <w:t>, or none in case the Constructor attribute is set,</w:t>
      </w:r>
      <w:r w:rsidRPr="00B52EF8">
        <w:t xml:space="preserve"> with Direction attribute equal to ‘return’.</w:t>
      </w:r>
    </w:p>
    <w:p w14:paraId="3E94E1D3" w14:textId="70A825E7" w:rsidR="00FA4F83" w:rsidRPr="00B52EF8" w:rsidRDefault="00FA4F83" w:rsidP="00FA4F83">
      <w:pPr>
        <w:pStyle w:val="ECSSIEPUID"/>
      </w:pPr>
      <w:bookmarkStart w:id="6105" w:name="iepuid_ECSS_E_ST_40_07_1440430"/>
      <w:r>
        <w:t>ECSS-E-ST-40-07_1440430</w:t>
      </w:r>
      <w:bookmarkEnd w:id="6105"/>
    </w:p>
    <w:p w14:paraId="2641667E" w14:textId="3E9E4741" w:rsidR="000D54F9" w:rsidRPr="00B52EF8" w:rsidRDefault="000D54F9" w:rsidP="004C1AEB">
      <w:pPr>
        <w:pStyle w:val="requirelevel1"/>
      </w:pPr>
      <w:r w:rsidRPr="00B52EF8">
        <w:t xml:space="preserve">Parameter elements belonging to the </w:t>
      </w:r>
      <w:r w:rsidR="00D74AEC" w:rsidRPr="00B52EF8">
        <w:t>O</w:t>
      </w:r>
      <w:r w:rsidRPr="00B52EF8">
        <w:t>peration element shall be mapped as follows:</w:t>
      </w:r>
    </w:p>
    <w:p w14:paraId="67B7A013" w14:textId="2D61623E" w:rsidR="002E335F" w:rsidRPr="00B52EF8" w:rsidRDefault="002E335F" w:rsidP="002E335F">
      <w:pPr>
        <w:pStyle w:val="requirelevel2"/>
      </w:pPr>
      <w:r w:rsidRPr="00B52EF8">
        <w:t>Syntax as per mapping of Parameter elements.</w:t>
      </w:r>
    </w:p>
    <w:p w14:paraId="25C11BE2" w14:textId="5AB25690" w:rsidR="000D54F9" w:rsidRPr="00B52EF8" w:rsidRDefault="000D54F9" w:rsidP="000D54F9">
      <w:pPr>
        <w:pStyle w:val="requirelevel2"/>
      </w:pPr>
      <w:r w:rsidRPr="00B52EF8">
        <w:t xml:space="preserve">If there is no Parameter element with Direction attribute equal to ‘return’, the return type of the </w:t>
      </w:r>
      <w:r w:rsidR="002E335F" w:rsidRPr="00B52EF8">
        <w:t xml:space="preserve">Operation </w:t>
      </w:r>
      <w:r w:rsidRPr="00B52EF8">
        <w:t>member method is ‘void’.</w:t>
      </w:r>
    </w:p>
    <w:p w14:paraId="0AB920DC" w14:textId="0F0EF9BB" w:rsidR="000D54F9" w:rsidRPr="00B52EF8" w:rsidRDefault="000D54F9" w:rsidP="000D54F9">
      <w:pPr>
        <w:pStyle w:val="requirelevel2"/>
      </w:pPr>
      <w:r w:rsidRPr="00B52EF8">
        <w:t xml:space="preserve">If there is no Parameter element with Direction attribute different than ‘return’, the </w:t>
      </w:r>
      <w:r w:rsidR="006E2957" w:rsidRPr="00B52EF8">
        <w:t xml:space="preserve">only argument </w:t>
      </w:r>
      <w:r w:rsidRPr="00B52EF8">
        <w:t xml:space="preserve">of the </w:t>
      </w:r>
      <w:r w:rsidR="002E335F" w:rsidRPr="00B52EF8">
        <w:t xml:space="preserve">Operation </w:t>
      </w:r>
      <w:r w:rsidRPr="00B52EF8">
        <w:t>member method is ‘void’.</w:t>
      </w:r>
    </w:p>
    <w:p w14:paraId="7EE23F0E" w14:textId="54027149" w:rsidR="006E2957" w:rsidRPr="00B52EF8" w:rsidRDefault="006E2957" w:rsidP="000D54F9">
      <w:pPr>
        <w:pStyle w:val="requirelevel2"/>
      </w:pPr>
      <w:r w:rsidRPr="00B52EF8">
        <w:t xml:space="preserve">If there </w:t>
      </w:r>
      <w:r w:rsidR="007B2E6F" w:rsidRPr="00B52EF8">
        <w:t>is</w:t>
      </w:r>
      <w:r w:rsidRPr="00B52EF8">
        <w:t xml:space="preserve"> more than one Parameter element with Direction attribute different than ‘return’, </w:t>
      </w:r>
      <w:r w:rsidR="0095722C" w:rsidRPr="00B52EF8">
        <w:t>the</w:t>
      </w:r>
      <w:r w:rsidR="00DE4C83" w:rsidRPr="00B52EF8">
        <w:t xml:space="preserve">y are mapped </w:t>
      </w:r>
      <w:r w:rsidR="009935CC" w:rsidRPr="00B52EF8">
        <w:t>in</w:t>
      </w:r>
      <w:r w:rsidR="002E335F" w:rsidRPr="00B52EF8">
        <w:t xml:space="preserve"> sequence </w:t>
      </w:r>
      <w:r w:rsidR="009935CC" w:rsidRPr="00B52EF8">
        <w:t>as</w:t>
      </w:r>
      <w:r w:rsidR="002E335F" w:rsidRPr="00B52EF8">
        <w:t xml:space="preserve"> com</w:t>
      </w:r>
      <w:r w:rsidR="00407D36" w:rsidRPr="00B52EF8">
        <w:t>m</w:t>
      </w:r>
      <w:r w:rsidR="002E335F" w:rsidRPr="00B52EF8">
        <w:t>a-separated arguments for the Operation member method</w:t>
      </w:r>
      <w:r w:rsidR="00DE4C83" w:rsidRPr="00B52EF8">
        <w:t>.</w:t>
      </w:r>
    </w:p>
    <w:p w14:paraId="697B401E" w14:textId="5617CE51" w:rsidR="004C1AEB" w:rsidRDefault="006E2957" w:rsidP="006E2957">
      <w:pPr>
        <w:pStyle w:val="NOTE"/>
      </w:pPr>
      <w:r w:rsidRPr="00B52EF8">
        <w:t xml:space="preserve">See </w:t>
      </w:r>
      <w:r w:rsidR="00E60A9D" w:rsidRPr="00B52EF8">
        <w:t>clause</w:t>
      </w:r>
      <w:r w:rsidRPr="00B52EF8">
        <w:t xml:space="preserve"> </w:t>
      </w:r>
      <w:r w:rsidRPr="00B52EF8">
        <w:fldChar w:fldCharType="begin"/>
      </w:r>
      <w:r w:rsidRPr="00B52EF8">
        <w:instrText xml:space="preserve"> REF _Ref498003020 \r \h </w:instrText>
      </w:r>
      <w:r w:rsidRPr="00B52EF8">
        <w:fldChar w:fldCharType="separate"/>
      </w:r>
      <w:r w:rsidR="00582C61">
        <w:t>6.1.4.5</w:t>
      </w:r>
      <w:r w:rsidRPr="00B52EF8">
        <w:fldChar w:fldCharType="end"/>
      </w:r>
      <w:r w:rsidRPr="00B52EF8">
        <w:t xml:space="preserve"> for details on the mapping of </w:t>
      </w:r>
      <w:r w:rsidR="0095722C" w:rsidRPr="00B52EF8">
        <w:t>Parameter elements</w:t>
      </w:r>
      <w:r w:rsidRPr="00B52EF8">
        <w:t>.</w:t>
      </w:r>
    </w:p>
    <w:p w14:paraId="3F30898C" w14:textId="44198CF6" w:rsidR="00FA4F83" w:rsidRPr="00B52EF8" w:rsidRDefault="00FA4F83" w:rsidP="00FA4F83">
      <w:pPr>
        <w:pStyle w:val="ECSSIEPUID"/>
      </w:pPr>
      <w:bookmarkStart w:id="6106" w:name="iepuid_ECSS_E_ST_40_07_1440431"/>
      <w:r>
        <w:t>ECSS-E-ST-40-07_1440431</w:t>
      </w:r>
      <w:bookmarkEnd w:id="6106"/>
    </w:p>
    <w:p w14:paraId="114C896A" w14:textId="7EFFE921" w:rsidR="00776C51" w:rsidRPr="00B52EF8" w:rsidRDefault="00776C51" w:rsidP="00776C51">
      <w:pPr>
        <w:pStyle w:val="requirelevel1"/>
      </w:pPr>
      <w:r w:rsidRPr="00B52EF8">
        <w:t xml:space="preserve">The access specifier of the Operation </w:t>
      </w:r>
      <w:r w:rsidR="004C1AEB" w:rsidRPr="00B52EF8">
        <w:t>C++</w:t>
      </w:r>
      <w:r w:rsidRPr="00B52EF8">
        <w:t xml:space="preserve"> </w:t>
      </w:r>
      <w:r w:rsidR="00E463DC" w:rsidRPr="00B52EF8">
        <w:t xml:space="preserve">member </w:t>
      </w:r>
      <w:r w:rsidRPr="00B52EF8">
        <w:t>method shall be defined as follows:</w:t>
      </w:r>
    </w:p>
    <w:p w14:paraId="40406F37" w14:textId="7F5B6FF1" w:rsidR="00776C51" w:rsidRPr="00B52EF8" w:rsidRDefault="00776C51" w:rsidP="00776C51">
      <w:pPr>
        <w:pStyle w:val="requirelevel2"/>
      </w:pPr>
      <w:r w:rsidRPr="00B52EF8">
        <w:t xml:space="preserve">If the Operation belongs in an Interface, the member is </w:t>
      </w:r>
      <w:proofErr w:type="gramStart"/>
      <w:r w:rsidRPr="00B52EF8">
        <w:t>public;</w:t>
      </w:r>
      <w:proofErr w:type="gramEnd"/>
    </w:p>
    <w:p w14:paraId="02F7644E" w14:textId="1C188C82" w:rsidR="00776C51" w:rsidRPr="00B52EF8" w:rsidRDefault="00776C51" w:rsidP="00776C51">
      <w:pPr>
        <w:pStyle w:val="requirelevel2"/>
      </w:pPr>
      <w:r w:rsidRPr="00B52EF8">
        <w:t>If the Operation does not belong in an Interface, the mapping of the Visibility attribute is used.</w:t>
      </w:r>
    </w:p>
    <w:p w14:paraId="63726454" w14:textId="072C219F" w:rsidR="00DC523C" w:rsidRDefault="00776C51" w:rsidP="00A16917">
      <w:pPr>
        <w:pStyle w:val="NOTE"/>
      </w:pPr>
      <w:r w:rsidRPr="00B52EF8">
        <w:t xml:space="preserve">See </w:t>
      </w:r>
      <w:r w:rsidR="00E60A9D" w:rsidRPr="00B52EF8">
        <w:t>clause</w:t>
      </w:r>
      <w:r w:rsidR="001A5CFB" w:rsidRPr="00B52EF8">
        <w:t xml:space="preserve"> </w:t>
      </w:r>
      <w:r w:rsidR="000D3026" w:rsidRPr="00B52EF8">
        <w:fldChar w:fldCharType="begin"/>
      </w:r>
      <w:r w:rsidR="000D3026" w:rsidRPr="00B52EF8">
        <w:instrText xml:space="preserve"> REF _Ref514153560 \r \h </w:instrText>
      </w:r>
      <w:r w:rsidR="000D3026" w:rsidRPr="00B52EF8">
        <w:fldChar w:fldCharType="separate"/>
      </w:r>
      <w:r w:rsidR="00582C61">
        <w:t>6.1.3</w:t>
      </w:r>
      <w:r w:rsidR="000D3026" w:rsidRPr="00B52EF8">
        <w:fldChar w:fldCharType="end"/>
      </w:r>
      <w:r w:rsidRPr="00B52EF8">
        <w:t xml:space="preserve"> for details on the mapping of Visibility attributes.</w:t>
      </w:r>
    </w:p>
    <w:p w14:paraId="25321002" w14:textId="0C9CD1A1" w:rsidR="00FA4F83" w:rsidRPr="00B52EF8" w:rsidRDefault="00FA4F83" w:rsidP="00FA4F83">
      <w:pPr>
        <w:pStyle w:val="ECSSIEPUID"/>
      </w:pPr>
      <w:bookmarkStart w:id="6107" w:name="iepuid_ECSS_E_ST_40_07_1440432"/>
      <w:r>
        <w:t>ECSS-E-ST-40-07_1440432</w:t>
      </w:r>
      <w:bookmarkEnd w:id="6107"/>
    </w:p>
    <w:p w14:paraId="305EDE82" w14:textId="49F3E458" w:rsidR="00B0511D" w:rsidRPr="00B52EF8" w:rsidRDefault="00B0511D" w:rsidP="00B0511D">
      <w:pPr>
        <w:pStyle w:val="requirelevel1"/>
      </w:pPr>
      <w:r w:rsidRPr="00B52EF8">
        <w:t xml:space="preserve">The Static 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 for the Operation C++ mapping:</w:t>
      </w:r>
    </w:p>
    <w:p w14:paraId="428ADBE5" w14:textId="12CFBDEF" w:rsidR="00B0511D" w:rsidRPr="00B52EF8" w:rsidRDefault="00B0511D" w:rsidP="00B0511D">
      <w:pPr>
        <w:pStyle w:val="requirelevel2"/>
      </w:pPr>
      <w:r w:rsidRPr="00B52EF8">
        <w:lastRenderedPageBreak/>
        <w:t xml:space="preserve">If set to “true”, then the C++ mapping includes the ‘static’ specifier as per “Operation” </w:t>
      </w:r>
      <w:r w:rsidR="00865FD9" w:rsidRPr="00B52EF8">
        <w:t xml:space="preserve">or “Operator” </w:t>
      </w:r>
      <w:r w:rsidRPr="00B52EF8">
        <w:t xml:space="preserve">template in </w:t>
      </w:r>
      <w:r w:rsidRPr="00B52EF8">
        <w:fldChar w:fldCharType="begin"/>
      </w:r>
      <w:r w:rsidRPr="00B52EF8">
        <w:instrText xml:space="preserve"> REF _Ref494707297 \h </w:instrText>
      </w:r>
      <w:r w:rsidRPr="00B52EF8">
        <w:fldChar w:fldCharType="separate"/>
      </w:r>
      <w:ins w:id="6108" w:author="Hien Thong Pham" w:date="2024-09-19T13:54:00Z">
        <w:r w:rsidR="00582C61" w:rsidRPr="00B52EF8">
          <w:t xml:space="preserve">Table </w:t>
        </w:r>
        <w:r w:rsidR="00582C61">
          <w:rPr>
            <w:noProof/>
          </w:rPr>
          <w:t>6</w:t>
        </w:r>
        <w:r w:rsidR="00582C61" w:rsidRPr="00B52EF8">
          <w:noBreakHyphen/>
        </w:r>
        <w:r w:rsidR="00582C61">
          <w:rPr>
            <w:noProof/>
          </w:rPr>
          <w:t>1</w:t>
        </w:r>
      </w:ins>
      <w:del w:id="6109"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7915B3B9" w14:textId="6E3B35D2" w:rsidR="00BE4F43" w:rsidRPr="00B52EF8" w:rsidRDefault="00BE4F43" w:rsidP="00BE4F43">
      <w:pPr>
        <w:pStyle w:val="requirelevel2"/>
      </w:pPr>
      <w:r w:rsidRPr="00B52EF8">
        <w:t xml:space="preserve">If not set, then it has no </w:t>
      </w:r>
      <w:proofErr w:type="gramStart"/>
      <w:r w:rsidRPr="00B52EF8">
        <w:t>effect;</w:t>
      </w:r>
      <w:proofErr w:type="gramEnd"/>
    </w:p>
    <w:p w14:paraId="1C606436" w14:textId="256CB69C" w:rsidR="00B0511D" w:rsidRPr="00B52EF8" w:rsidRDefault="00B0511D" w:rsidP="00BE4F43">
      <w:pPr>
        <w:pStyle w:val="requirelevel2"/>
      </w:pPr>
      <w:r w:rsidRPr="00B52EF8">
        <w:t>If set to “false”, then it has no effect</w:t>
      </w:r>
      <w:r w:rsidR="00BE4F43" w:rsidRPr="00B52EF8">
        <w:t>.</w:t>
      </w:r>
    </w:p>
    <w:p w14:paraId="40991306" w14:textId="7722CA1A" w:rsidR="00865FD9" w:rsidRDefault="00865FD9" w:rsidP="00865FD9">
      <w:pPr>
        <w:pStyle w:val="NOTE"/>
      </w:pPr>
      <w:r w:rsidRPr="00B52EF8">
        <w:t>Constructor methods are not affected by the Static attribute.</w:t>
      </w:r>
    </w:p>
    <w:p w14:paraId="0CB045A1" w14:textId="616BE077" w:rsidR="00FA4F83" w:rsidRPr="00B52EF8" w:rsidRDefault="00FA4F83" w:rsidP="00FA4F83">
      <w:pPr>
        <w:pStyle w:val="ECSSIEPUID"/>
      </w:pPr>
      <w:bookmarkStart w:id="6110" w:name="iepuid_ECSS_E_ST_40_07_1440433"/>
      <w:r>
        <w:t>ECSS-E-ST-40-07_1440433</w:t>
      </w:r>
      <w:bookmarkEnd w:id="6110"/>
    </w:p>
    <w:p w14:paraId="6A498686" w14:textId="2C8BDE09" w:rsidR="00ED3C1E" w:rsidRPr="00B52EF8" w:rsidRDefault="00DC523C" w:rsidP="007155CA">
      <w:pPr>
        <w:pStyle w:val="requirelevel1"/>
      </w:pPr>
      <w:r w:rsidRPr="00B52EF8">
        <w:t>T</w:t>
      </w:r>
      <w:r w:rsidR="00ED3C1E" w:rsidRPr="00B52EF8">
        <w:t xml:space="preserve">he </w:t>
      </w:r>
      <w:r w:rsidR="00580A90" w:rsidRPr="00B52EF8">
        <w:t>Vi</w:t>
      </w:r>
      <w:r w:rsidR="004D0E6C" w:rsidRPr="00B52EF8">
        <w:t>rtual</w:t>
      </w:r>
      <w:r w:rsidR="00ED3C1E" w:rsidRPr="00B52EF8">
        <w:t xml:space="preserve"> attribute as per </w:t>
      </w:r>
      <w:proofErr w:type="spellStart"/>
      <w:proofErr w:type="gramStart"/>
      <w:r w:rsidR="00ED3C1E" w:rsidRPr="00B52EF8">
        <w:t>ecss.smp.smpcat</w:t>
      </w:r>
      <w:proofErr w:type="spellEnd"/>
      <w:proofErr w:type="gramEnd"/>
      <w:r w:rsidR="00ED3C1E" w:rsidRPr="00B52EF8">
        <w:t xml:space="preserve"> in </w:t>
      </w:r>
      <w:r w:rsidR="00AF657F">
        <w:t>[SMP_FILES]</w:t>
      </w:r>
      <w:r w:rsidR="00ED3C1E" w:rsidRPr="00B52EF8">
        <w:t xml:space="preserve"> shall </w:t>
      </w:r>
      <w:r w:rsidR="00580A90" w:rsidRPr="00B52EF8">
        <w:t>have the following effect for the</w:t>
      </w:r>
      <w:r w:rsidRPr="00B52EF8">
        <w:t xml:space="preserve"> Operation </w:t>
      </w:r>
      <w:r w:rsidR="00580A90" w:rsidRPr="00B52EF8">
        <w:t>C++ mapping</w:t>
      </w:r>
      <w:r w:rsidR="00ED3C1E" w:rsidRPr="00B52EF8">
        <w:t>:</w:t>
      </w:r>
    </w:p>
    <w:p w14:paraId="67D0A8EB" w14:textId="73E9111E" w:rsidR="00ED3C1E" w:rsidRPr="00B52EF8" w:rsidRDefault="00ED3C1E" w:rsidP="00CC19CC">
      <w:pPr>
        <w:pStyle w:val="requirelevel2"/>
      </w:pPr>
      <w:r w:rsidRPr="00B52EF8">
        <w:t xml:space="preserve">If set to “true”, then the </w:t>
      </w:r>
      <w:r w:rsidR="00BE4F43" w:rsidRPr="00B52EF8">
        <w:t>C++ mapping</w:t>
      </w:r>
      <w:r w:rsidR="007765FB" w:rsidRPr="00B52EF8">
        <w:t xml:space="preserve"> includes the </w:t>
      </w:r>
      <w:r w:rsidR="001A5CFB" w:rsidRPr="00B52EF8">
        <w:t>‘</w:t>
      </w:r>
      <w:r w:rsidR="00DC523C" w:rsidRPr="00B52EF8">
        <w:t>virtual</w:t>
      </w:r>
      <w:r w:rsidR="001A5CFB" w:rsidRPr="00B52EF8">
        <w:t>’</w:t>
      </w:r>
      <w:r w:rsidRPr="00B52EF8">
        <w:t xml:space="preserve"> </w:t>
      </w:r>
      <w:r w:rsidR="001A5CFB" w:rsidRPr="00B52EF8">
        <w:t>specifier</w:t>
      </w:r>
      <w:r w:rsidRPr="00B52EF8">
        <w:t xml:space="preserve"> as per “Operation” </w:t>
      </w:r>
      <w:r w:rsidR="00865FD9" w:rsidRPr="00B52EF8">
        <w:t xml:space="preserve">or “Operator” </w:t>
      </w:r>
      <w:r w:rsidRPr="00B52EF8">
        <w:t xml:space="preserve">template in </w:t>
      </w:r>
      <w:r w:rsidRPr="00B52EF8">
        <w:fldChar w:fldCharType="begin"/>
      </w:r>
      <w:r w:rsidRPr="00B52EF8">
        <w:instrText xml:space="preserve"> REF _Ref494707297 \h </w:instrText>
      </w:r>
      <w:r w:rsidR="00DC523C" w:rsidRPr="00B52EF8">
        <w:instrText xml:space="preserve"> \* MERGEFORMAT </w:instrText>
      </w:r>
      <w:r w:rsidRPr="00B52EF8">
        <w:fldChar w:fldCharType="separate"/>
      </w:r>
      <w:ins w:id="6111" w:author="Hien Thong Pham" w:date="2024-09-19T13:54:00Z">
        <w:r w:rsidR="00582C61" w:rsidRPr="00B52EF8">
          <w:t xml:space="preserve">Table </w:t>
        </w:r>
        <w:r w:rsidR="00582C61">
          <w:t>6</w:t>
        </w:r>
        <w:r w:rsidR="00582C61" w:rsidRPr="00B52EF8">
          <w:noBreakHyphen/>
        </w:r>
        <w:r w:rsidR="00582C61">
          <w:t>1</w:t>
        </w:r>
      </w:ins>
      <w:del w:id="6112" w:author="Hien Thong Pham" w:date="2024-09-19T13:54:00Z">
        <w:r w:rsidR="007350FF" w:rsidRPr="00B52EF8" w:rsidDel="00582C61">
          <w:delText xml:space="preserve">Table </w:delText>
        </w:r>
        <w:r w:rsidR="007350FF" w:rsidDel="00582C61">
          <w:delText>6</w:delText>
        </w:r>
        <w:r w:rsidR="007350FF" w:rsidRPr="00B52EF8" w:rsidDel="00582C61">
          <w:noBreakHyphen/>
        </w:r>
        <w:r w:rsidR="007350FF" w:rsidDel="00582C61">
          <w:delText>1</w:delText>
        </w:r>
      </w:del>
      <w:r w:rsidRPr="00B52EF8">
        <w:fldChar w:fldCharType="end"/>
      </w:r>
      <w:r w:rsidR="00DC523C" w:rsidRPr="00B52EF8">
        <w:t>;</w:t>
      </w:r>
    </w:p>
    <w:p w14:paraId="7BB98A54" w14:textId="4F97C20F" w:rsidR="00BE4F43" w:rsidRPr="00B52EF8" w:rsidRDefault="00BE4F43" w:rsidP="00BE4F43">
      <w:pPr>
        <w:pStyle w:val="requirelevel2"/>
      </w:pPr>
      <w:r w:rsidRPr="00B52EF8">
        <w:t xml:space="preserve">If not set, then the C++ mapping includes the ‘virtual’ specifier as per “Operation” </w:t>
      </w:r>
      <w:r w:rsidR="00865FD9" w:rsidRPr="00B52EF8">
        <w:t xml:space="preserve">or “Operator” </w:t>
      </w:r>
      <w:r w:rsidRPr="00B52EF8">
        <w:t xml:space="preserve">template in </w:t>
      </w:r>
      <w:r w:rsidRPr="00B52EF8">
        <w:fldChar w:fldCharType="begin"/>
      </w:r>
      <w:r w:rsidRPr="00B52EF8">
        <w:instrText xml:space="preserve"> REF _Ref494707297 \h  \* MERGEFORMAT </w:instrText>
      </w:r>
      <w:r w:rsidRPr="00B52EF8">
        <w:fldChar w:fldCharType="separate"/>
      </w:r>
      <w:ins w:id="6113" w:author="Hien Thong Pham" w:date="2024-09-19T13:54:00Z">
        <w:r w:rsidR="00582C61" w:rsidRPr="00B52EF8">
          <w:t xml:space="preserve">Table </w:t>
        </w:r>
        <w:r w:rsidR="00582C61">
          <w:t>6</w:t>
        </w:r>
        <w:r w:rsidR="00582C61" w:rsidRPr="00B52EF8">
          <w:noBreakHyphen/>
        </w:r>
        <w:r w:rsidR="00582C61">
          <w:t>1</w:t>
        </w:r>
      </w:ins>
      <w:del w:id="6114" w:author="Hien Thong Pham" w:date="2024-09-19T13:54:00Z">
        <w:r w:rsidR="007350FF" w:rsidRPr="00B52EF8" w:rsidDel="00582C61">
          <w:delText xml:space="preserve">Table </w:delText>
        </w:r>
        <w:r w:rsidR="007350FF" w:rsidDel="00582C61">
          <w:delText>6</w:delText>
        </w:r>
        <w:r w:rsidR="007350FF" w:rsidRPr="00B52EF8" w:rsidDel="00582C61">
          <w:noBreakHyphen/>
        </w:r>
        <w:r w:rsidR="007350FF" w:rsidDel="00582C61">
          <w:delText>1</w:delText>
        </w:r>
      </w:del>
      <w:r w:rsidRPr="00B52EF8">
        <w:fldChar w:fldCharType="end"/>
      </w:r>
      <w:r w:rsidR="00407D36" w:rsidRPr="00B52EF8">
        <w:t xml:space="preserve"> if the Operation belongs to an Interface, Model or Service</w:t>
      </w:r>
      <w:ins w:id="6115" w:author="Hien Thong Pham" w:date="2024-08-19T11:26:00Z">
        <w:r w:rsidR="00680076">
          <w:t xml:space="preserve"> </w:t>
        </w:r>
        <w:commentRangeStart w:id="6116"/>
        <w:r w:rsidR="00680076">
          <w:t>and is not static</w:t>
        </w:r>
        <w:commentRangeEnd w:id="6116"/>
        <w:r w:rsidR="00680076">
          <w:rPr>
            <w:rStyle w:val="CommentReference"/>
          </w:rPr>
          <w:commentReference w:id="6116"/>
        </w:r>
      </w:ins>
      <w:r w:rsidRPr="00B52EF8">
        <w:t>;</w:t>
      </w:r>
    </w:p>
    <w:p w14:paraId="2694D227" w14:textId="6D645515" w:rsidR="00865FD9" w:rsidRPr="00B52EF8" w:rsidRDefault="00B0511D" w:rsidP="00865FD9">
      <w:pPr>
        <w:pStyle w:val="requirelevel2"/>
      </w:pPr>
      <w:r w:rsidRPr="00B52EF8">
        <w:t>If set to “false”, then it has no effect</w:t>
      </w:r>
      <w:r w:rsidR="00BE4F43" w:rsidRPr="00B52EF8">
        <w:t>.</w:t>
      </w:r>
    </w:p>
    <w:p w14:paraId="21C05F1D" w14:textId="028F312A" w:rsidR="00B0511D" w:rsidRDefault="00865FD9" w:rsidP="00865FD9">
      <w:pPr>
        <w:pStyle w:val="NOTE"/>
      </w:pPr>
      <w:r w:rsidRPr="00B52EF8">
        <w:t>Constructor methods are not affected by the Virtual attribute.</w:t>
      </w:r>
    </w:p>
    <w:p w14:paraId="4A5DDC5E" w14:textId="0DDBE044" w:rsidR="00FA4F83" w:rsidRPr="00B52EF8" w:rsidRDefault="00FA4F83" w:rsidP="00FA4F83">
      <w:pPr>
        <w:pStyle w:val="ECSSIEPUID"/>
      </w:pPr>
      <w:bookmarkStart w:id="6117" w:name="iepuid_ECSS_E_ST_40_07_1440434"/>
      <w:r>
        <w:t>ECSS-E-ST-40-07_1440434</w:t>
      </w:r>
      <w:bookmarkEnd w:id="6117"/>
    </w:p>
    <w:p w14:paraId="16DDB4B3" w14:textId="0CD1BF7D" w:rsidR="00830279" w:rsidRPr="00B52EF8" w:rsidRDefault="00830279" w:rsidP="00830279">
      <w:pPr>
        <w:pStyle w:val="requirelevel1"/>
      </w:pPr>
      <w:r w:rsidRPr="00B52EF8">
        <w:t xml:space="preserve">The Abstract 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 for the Operation C++ mapping:</w:t>
      </w:r>
    </w:p>
    <w:p w14:paraId="526A0720" w14:textId="06D1F719" w:rsidR="00830279" w:rsidRPr="00B52EF8" w:rsidRDefault="00830279" w:rsidP="00830279">
      <w:pPr>
        <w:pStyle w:val="requirelevel2"/>
      </w:pPr>
      <w:r w:rsidRPr="00B52EF8">
        <w:t xml:space="preserve">If </w:t>
      </w:r>
      <w:r w:rsidR="007765FB" w:rsidRPr="00B52EF8">
        <w:t xml:space="preserve">set to “true”, then the </w:t>
      </w:r>
      <w:r w:rsidR="00BE4F43" w:rsidRPr="00B52EF8">
        <w:t>C++ mapping</w:t>
      </w:r>
      <w:r w:rsidRPr="00B52EF8">
        <w:t xml:space="preserve"> include</w:t>
      </w:r>
      <w:r w:rsidR="007765FB" w:rsidRPr="00B52EF8">
        <w:t>s the</w:t>
      </w:r>
      <w:r w:rsidRPr="00B52EF8">
        <w:t xml:space="preserve"> </w:t>
      </w:r>
      <w:r w:rsidR="001A5CFB" w:rsidRPr="00B52EF8">
        <w:t>‘</w:t>
      </w:r>
      <w:r w:rsidRPr="00B52EF8">
        <w:t>=0</w:t>
      </w:r>
      <w:r w:rsidR="001A5CFB" w:rsidRPr="00B52EF8">
        <w:t>’</w:t>
      </w:r>
      <w:r w:rsidRPr="00B52EF8">
        <w:t xml:space="preserve"> </w:t>
      </w:r>
      <w:r w:rsidR="00BE4F43" w:rsidRPr="00B52EF8">
        <w:t>pure specifier</w:t>
      </w:r>
      <w:r w:rsidRPr="00B52EF8">
        <w:t xml:space="preserve"> as per “Operation” </w:t>
      </w:r>
      <w:r w:rsidR="00865FD9" w:rsidRPr="00B52EF8">
        <w:t xml:space="preserve">or “Operator” </w:t>
      </w:r>
      <w:r w:rsidRPr="00B52EF8">
        <w:t xml:space="preserve">template in </w:t>
      </w:r>
      <w:r w:rsidRPr="00B52EF8">
        <w:fldChar w:fldCharType="begin"/>
      </w:r>
      <w:r w:rsidRPr="00B52EF8">
        <w:instrText xml:space="preserve"> REF _Ref494707297 \h  \* MERGEFORMAT </w:instrText>
      </w:r>
      <w:r w:rsidRPr="00B52EF8">
        <w:fldChar w:fldCharType="separate"/>
      </w:r>
      <w:ins w:id="6118" w:author="Hien Thong Pham" w:date="2024-09-19T13:54:00Z">
        <w:r w:rsidR="00582C61" w:rsidRPr="00B52EF8">
          <w:t xml:space="preserve">Table </w:t>
        </w:r>
        <w:r w:rsidR="00582C61">
          <w:t>6</w:t>
        </w:r>
        <w:r w:rsidR="00582C61" w:rsidRPr="00B52EF8">
          <w:noBreakHyphen/>
        </w:r>
        <w:r w:rsidR="00582C61">
          <w:t>1</w:t>
        </w:r>
      </w:ins>
      <w:del w:id="6119" w:author="Hien Thong Pham" w:date="2024-09-19T13:54:00Z">
        <w:r w:rsidR="007350FF" w:rsidRPr="00B52EF8" w:rsidDel="00582C61">
          <w:delText xml:space="preserve">Table </w:delText>
        </w:r>
        <w:r w:rsidR="007350FF" w:rsidDel="00582C61">
          <w:delText>6</w:delText>
        </w:r>
        <w:r w:rsidR="007350FF" w:rsidRPr="00B52EF8" w:rsidDel="00582C61">
          <w:noBreakHyphen/>
        </w:r>
        <w:r w:rsidR="007350FF" w:rsidDel="00582C61">
          <w:delText>1</w:delText>
        </w:r>
      </w:del>
      <w:r w:rsidRPr="00B52EF8">
        <w:fldChar w:fldCharType="end"/>
      </w:r>
      <w:r w:rsidRPr="00B52EF8">
        <w:t>;</w:t>
      </w:r>
    </w:p>
    <w:p w14:paraId="6ED7DC04" w14:textId="6361443B" w:rsidR="00BE4F43" w:rsidRPr="00B52EF8" w:rsidRDefault="00BE4F43" w:rsidP="00BE4F43">
      <w:pPr>
        <w:pStyle w:val="requirelevel2"/>
      </w:pPr>
      <w:r w:rsidRPr="00B52EF8">
        <w:t xml:space="preserve">If not set, then </w:t>
      </w:r>
      <w:r w:rsidR="00407D36" w:rsidRPr="00B52EF8">
        <w:t xml:space="preserve">the C++ mapping includes the ‘=0’ pure specifier as per “Operation” or “Operator” template in </w:t>
      </w:r>
      <w:r w:rsidR="00407D36" w:rsidRPr="00B52EF8">
        <w:fldChar w:fldCharType="begin"/>
      </w:r>
      <w:r w:rsidR="00407D36" w:rsidRPr="00B52EF8">
        <w:instrText xml:space="preserve"> REF _Ref494707297 \h  \* MERGEFORMAT </w:instrText>
      </w:r>
      <w:r w:rsidR="00407D36" w:rsidRPr="00B52EF8">
        <w:fldChar w:fldCharType="separate"/>
      </w:r>
      <w:ins w:id="6120" w:author="Hien Thong Pham" w:date="2024-09-19T13:54:00Z">
        <w:r w:rsidR="00582C61" w:rsidRPr="00B52EF8">
          <w:t xml:space="preserve">Table </w:t>
        </w:r>
        <w:r w:rsidR="00582C61">
          <w:t>6</w:t>
        </w:r>
        <w:r w:rsidR="00582C61" w:rsidRPr="00B52EF8">
          <w:noBreakHyphen/>
        </w:r>
        <w:r w:rsidR="00582C61">
          <w:t>1</w:t>
        </w:r>
      </w:ins>
      <w:del w:id="6121" w:author="Hien Thong Pham" w:date="2024-09-19T13:54:00Z">
        <w:r w:rsidR="007350FF" w:rsidRPr="00B52EF8" w:rsidDel="00582C61">
          <w:delText xml:space="preserve">Table </w:delText>
        </w:r>
        <w:r w:rsidR="007350FF" w:rsidDel="00582C61">
          <w:delText>6</w:delText>
        </w:r>
        <w:r w:rsidR="007350FF" w:rsidRPr="00B52EF8" w:rsidDel="00582C61">
          <w:noBreakHyphen/>
        </w:r>
        <w:r w:rsidR="007350FF" w:rsidDel="00582C61">
          <w:delText>1</w:delText>
        </w:r>
      </w:del>
      <w:r w:rsidR="00407D36" w:rsidRPr="00B52EF8">
        <w:fldChar w:fldCharType="end"/>
      </w:r>
      <w:r w:rsidR="00407D36" w:rsidRPr="00B52EF8">
        <w:t xml:space="preserve"> if the Operation belongs to an </w:t>
      </w:r>
      <w:proofErr w:type="gramStart"/>
      <w:r w:rsidR="00407D36" w:rsidRPr="00B52EF8">
        <w:t>Interface</w:t>
      </w:r>
      <w:r w:rsidRPr="00B52EF8">
        <w:t>;</w:t>
      </w:r>
      <w:proofErr w:type="gramEnd"/>
    </w:p>
    <w:p w14:paraId="6BEE7F1D" w14:textId="6B711CA2" w:rsidR="00865FD9" w:rsidRPr="00B52EF8" w:rsidRDefault="00B0511D" w:rsidP="00865FD9">
      <w:pPr>
        <w:pStyle w:val="requirelevel2"/>
      </w:pPr>
      <w:r w:rsidRPr="00B52EF8">
        <w:t>If set to “false”, then it has no effect.</w:t>
      </w:r>
    </w:p>
    <w:p w14:paraId="74A1654F" w14:textId="47373A37" w:rsidR="00B0511D" w:rsidRDefault="00865FD9" w:rsidP="00865FD9">
      <w:pPr>
        <w:pStyle w:val="NOTE"/>
      </w:pPr>
      <w:r w:rsidRPr="00B52EF8">
        <w:t>Constructor methods are not affected by the Abstract attribute.</w:t>
      </w:r>
    </w:p>
    <w:p w14:paraId="2CC11B96" w14:textId="074C0789" w:rsidR="00FA4F83" w:rsidRPr="00B52EF8" w:rsidRDefault="00FA4F83" w:rsidP="00FA4F83">
      <w:pPr>
        <w:pStyle w:val="ECSSIEPUID"/>
      </w:pPr>
      <w:bookmarkStart w:id="6122" w:name="iepuid_ECSS_E_ST_40_07_1440435"/>
      <w:r>
        <w:t>ECSS-E-ST-40-07_1440435</w:t>
      </w:r>
      <w:bookmarkEnd w:id="6122"/>
    </w:p>
    <w:p w14:paraId="0103E854" w14:textId="65ABC512" w:rsidR="00B0511D" w:rsidRPr="00B52EF8" w:rsidRDefault="00B0511D" w:rsidP="00B0511D">
      <w:pPr>
        <w:pStyle w:val="requirelevel1"/>
      </w:pPr>
      <w:r w:rsidRPr="00B52EF8">
        <w:t xml:space="preserve">The </w:t>
      </w:r>
      <w:proofErr w:type="spellStart"/>
      <w:r w:rsidRPr="00B52EF8">
        <w:t>Const</w:t>
      </w:r>
      <w:proofErr w:type="spellEnd"/>
      <w:r w:rsidRPr="00B52EF8">
        <w:t xml:space="preserve"> 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 for the Operation C++ mapping:</w:t>
      </w:r>
    </w:p>
    <w:p w14:paraId="0DF47CF1" w14:textId="034D3417" w:rsidR="00B0511D" w:rsidRPr="00B52EF8" w:rsidRDefault="00B0511D" w:rsidP="00B0511D">
      <w:pPr>
        <w:pStyle w:val="requirelevel2"/>
      </w:pPr>
      <w:r w:rsidRPr="00B52EF8">
        <w:t xml:space="preserve">If set to “true”, then the </w:t>
      </w:r>
      <w:r w:rsidR="00BE4F43" w:rsidRPr="00B52EF8">
        <w:t>C++ mapping</w:t>
      </w:r>
      <w:r w:rsidRPr="00B52EF8">
        <w:t xml:space="preserve"> includes the ‘</w:t>
      </w:r>
      <w:proofErr w:type="spellStart"/>
      <w:r w:rsidRPr="00B52EF8">
        <w:t>const</w:t>
      </w:r>
      <w:proofErr w:type="spellEnd"/>
      <w:r w:rsidRPr="00B52EF8">
        <w:t xml:space="preserve">’ </w:t>
      </w:r>
      <w:r w:rsidR="00BE4F43" w:rsidRPr="00B52EF8">
        <w:t>specifier</w:t>
      </w:r>
      <w:r w:rsidRPr="00B52EF8">
        <w:t xml:space="preserve"> as per “Operation” </w:t>
      </w:r>
      <w:r w:rsidR="00865FD9" w:rsidRPr="00B52EF8">
        <w:t xml:space="preserve">or “Operator” </w:t>
      </w:r>
      <w:r w:rsidRPr="00B52EF8">
        <w:t xml:space="preserve">template in </w:t>
      </w:r>
      <w:r w:rsidRPr="00B52EF8">
        <w:fldChar w:fldCharType="begin"/>
      </w:r>
      <w:r w:rsidRPr="00B52EF8">
        <w:instrText xml:space="preserve"> REF _Ref494707297 \h  \* MERGEFORMAT </w:instrText>
      </w:r>
      <w:r w:rsidRPr="00B52EF8">
        <w:fldChar w:fldCharType="separate"/>
      </w:r>
      <w:ins w:id="6123" w:author="Hien Thong Pham" w:date="2024-09-19T13:54:00Z">
        <w:r w:rsidR="00582C61" w:rsidRPr="00B52EF8">
          <w:t xml:space="preserve">Table </w:t>
        </w:r>
        <w:r w:rsidR="00582C61">
          <w:t>6</w:t>
        </w:r>
        <w:r w:rsidR="00582C61" w:rsidRPr="00B52EF8">
          <w:noBreakHyphen/>
        </w:r>
        <w:r w:rsidR="00582C61">
          <w:t>1</w:t>
        </w:r>
      </w:ins>
      <w:del w:id="6124" w:author="Hien Thong Pham" w:date="2024-09-19T13:54:00Z">
        <w:r w:rsidR="007350FF" w:rsidRPr="00B52EF8" w:rsidDel="00582C61">
          <w:delText xml:space="preserve">Table </w:delText>
        </w:r>
        <w:r w:rsidR="007350FF" w:rsidDel="00582C61">
          <w:delText>6</w:delText>
        </w:r>
        <w:r w:rsidR="007350FF" w:rsidRPr="00B52EF8" w:rsidDel="00582C61">
          <w:noBreakHyphen/>
        </w:r>
        <w:r w:rsidR="007350FF" w:rsidDel="00582C61">
          <w:delText>1</w:delText>
        </w:r>
      </w:del>
      <w:r w:rsidRPr="00B52EF8">
        <w:fldChar w:fldCharType="end"/>
      </w:r>
      <w:r w:rsidRPr="00B52EF8">
        <w:t>;</w:t>
      </w:r>
    </w:p>
    <w:p w14:paraId="7769D349" w14:textId="7673193A" w:rsidR="00B0511D" w:rsidRPr="00B52EF8" w:rsidRDefault="00B0511D" w:rsidP="00B0511D">
      <w:pPr>
        <w:pStyle w:val="requirelevel2"/>
      </w:pPr>
      <w:r w:rsidRPr="00B52EF8">
        <w:t xml:space="preserve">If not set, then it has no </w:t>
      </w:r>
      <w:proofErr w:type="gramStart"/>
      <w:r w:rsidRPr="00B52EF8">
        <w:t>effect;</w:t>
      </w:r>
      <w:proofErr w:type="gramEnd"/>
    </w:p>
    <w:p w14:paraId="3D20E590" w14:textId="64FE811A" w:rsidR="00865FD9" w:rsidRPr="00B52EF8" w:rsidRDefault="00B0511D" w:rsidP="00865FD9">
      <w:pPr>
        <w:pStyle w:val="requirelevel2"/>
      </w:pPr>
      <w:r w:rsidRPr="00B52EF8">
        <w:t>If set to “false”, then it has no effect.</w:t>
      </w:r>
    </w:p>
    <w:p w14:paraId="31DB8388" w14:textId="0AC9D589" w:rsidR="00B0511D" w:rsidRDefault="00865FD9" w:rsidP="00865FD9">
      <w:pPr>
        <w:pStyle w:val="NOTE"/>
      </w:pPr>
      <w:r w:rsidRPr="00B52EF8">
        <w:t xml:space="preserve">Constructor methods are not affected by the </w:t>
      </w:r>
      <w:proofErr w:type="spellStart"/>
      <w:r w:rsidRPr="00B52EF8">
        <w:t>Const</w:t>
      </w:r>
      <w:proofErr w:type="spellEnd"/>
      <w:r w:rsidRPr="00B52EF8">
        <w:t xml:space="preserve"> attribute.</w:t>
      </w:r>
    </w:p>
    <w:p w14:paraId="7C11962C" w14:textId="49BB1909" w:rsidR="00FA4F83" w:rsidRPr="00B52EF8" w:rsidRDefault="00FA4F83" w:rsidP="00FA4F83">
      <w:pPr>
        <w:pStyle w:val="ECSSIEPUID"/>
      </w:pPr>
      <w:bookmarkStart w:id="6125" w:name="iepuid_ECSS_E_ST_40_07_1440436"/>
      <w:r>
        <w:t>ECSS-E-ST-40-07_1440436</w:t>
      </w:r>
      <w:bookmarkEnd w:id="6125"/>
    </w:p>
    <w:p w14:paraId="068A2648" w14:textId="09B43941" w:rsidR="004D0E6C" w:rsidRPr="00B52EF8" w:rsidRDefault="004D0E6C" w:rsidP="00580A90">
      <w:pPr>
        <w:pStyle w:val="requirelevel1"/>
      </w:pPr>
      <w:r w:rsidRPr="00B52EF8">
        <w:t>T</w:t>
      </w:r>
      <w:r w:rsidR="00ED3C1E" w:rsidRPr="00B52EF8">
        <w:t>he Operat</w:t>
      </w:r>
      <w:r w:rsidR="00BE4F43" w:rsidRPr="00B52EF8">
        <w:t>or</w:t>
      </w:r>
      <w:r w:rsidR="00ED3C1E" w:rsidRPr="00B52EF8">
        <w:t xml:space="preserve"> </w:t>
      </w:r>
      <w:r w:rsidRPr="00B52EF8">
        <w:t xml:space="preserve">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 for the Operation C++ mapping:</w:t>
      </w:r>
    </w:p>
    <w:p w14:paraId="6391C633" w14:textId="03DC9F8C" w:rsidR="00957FDB" w:rsidRPr="00B52EF8" w:rsidRDefault="004D0E6C" w:rsidP="00CC19CC">
      <w:pPr>
        <w:pStyle w:val="requirelevel2"/>
      </w:pPr>
      <w:r w:rsidRPr="00B52EF8">
        <w:lastRenderedPageBreak/>
        <w:t xml:space="preserve">If set, then the C++ mapping </w:t>
      </w:r>
      <w:r w:rsidR="005D04C6" w:rsidRPr="00B52EF8">
        <w:t xml:space="preserve">of </w:t>
      </w:r>
      <w:r w:rsidR="00ED3C1E" w:rsidRPr="00B52EF8">
        <w:t>the</w:t>
      </w:r>
      <w:r w:rsidR="00957FDB" w:rsidRPr="00B52EF8">
        <w:t xml:space="preserve"> Operator </w:t>
      </w:r>
      <w:r w:rsidR="005D04C6" w:rsidRPr="00B52EF8">
        <w:t>kind referenced in the Operator attribute</w:t>
      </w:r>
      <w:r w:rsidRPr="00B52EF8">
        <w:t xml:space="preserve"> </w:t>
      </w:r>
      <w:r w:rsidR="00957FDB" w:rsidRPr="00B52EF8">
        <w:t xml:space="preserve">as per </w:t>
      </w:r>
      <w:r w:rsidR="006D4E86" w:rsidRPr="00B52EF8">
        <w:fldChar w:fldCharType="begin"/>
      </w:r>
      <w:r w:rsidR="006D4E86" w:rsidRPr="00B52EF8">
        <w:instrText xml:space="preserve"> REF _Ref514063979 \h </w:instrText>
      </w:r>
      <w:r w:rsidR="006D4E86" w:rsidRPr="00B52EF8">
        <w:fldChar w:fldCharType="separate"/>
      </w:r>
      <w:ins w:id="6126" w:author="Hien Thong Pham" w:date="2024-09-19T13:54:00Z">
        <w:r w:rsidR="00582C61" w:rsidRPr="00B52EF8">
          <w:t xml:space="preserve">Table </w:t>
        </w:r>
        <w:r w:rsidR="00582C61">
          <w:rPr>
            <w:noProof/>
          </w:rPr>
          <w:t>6</w:t>
        </w:r>
        <w:r w:rsidR="00582C61" w:rsidRPr="00B52EF8">
          <w:noBreakHyphen/>
        </w:r>
        <w:r w:rsidR="00582C61">
          <w:rPr>
            <w:noProof/>
          </w:rPr>
          <w:t>7</w:t>
        </w:r>
      </w:ins>
      <w:del w:id="6127"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7</w:delText>
        </w:r>
      </w:del>
      <w:r w:rsidR="006D4E86" w:rsidRPr="00B52EF8">
        <w:fldChar w:fldCharType="end"/>
      </w:r>
      <w:r w:rsidR="00865FD9" w:rsidRPr="00B52EF8">
        <w:t xml:space="preserve"> </w:t>
      </w:r>
      <w:r w:rsidR="005D04C6" w:rsidRPr="00B52EF8">
        <w:t>is</w:t>
      </w:r>
      <w:r w:rsidR="00865FD9" w:rsidRPr="00B52EF8">
        <w:t xml:space="preserve"> used</w:t>
      </w:r>
      <w:r w:rsidR="00957FDB" w:rsidRPr="00B52EF8">
        <w:t>.</w:t>
      </w:r>
    </w:p>
    <w:p w14:paraId="7969FFE7" w14:textId="29BC3C46" w:rsidR="004D0E6C" w:rsidRDefault="004D0E6C" w:rsidP="00CC19CC">
      <w:pPr>
        <w:pStyle w:val="requirelevel2"/>
      </w:pPr>
      <w:r w:rsidRPr="00B52EF8">
        <w:t>If not set, it has no effect.</w:t>
      </w:r>
    </w:p>
    <w:p w14:paraId="35610047" w14:textId="65547C22" w:rsidR="00FA4F83" w:rsidRPr="00B52EF8" w:rsidRDefault="00FA4F83" w:rsidP="00FA4F83">
      <w:pPr>
        <w:pStyle w:val="ECSSIEPUID"/>
      </w:pPr>
      <w:bookmarkStart w:id="6128" w:name="iepuid_ECSS_E_ST_40_07_1440437"/>
      <w:r>
        <w:t>ECSS-E-ST-40-07_1440437</w:t>
      </w:r>
      <w:bookmarkEnd w:id="6128"/>
    </w:p>
    <w:p w14:paraId="48BD0F9E" w14:textId="54F99231" w:rsidR="00957FDB" w:rsidRPr="00B52EF8" w:rsidRDefault="00957FDB" w:rsidP="00E206F2">
      <w:pPr>
        <w:pStyle w:val="CaptionTable"/>
      </w:pPr>
      <w:bookmarkStart w:id="6129" w:name="_Ref514063979"/>
      <w:bookmarkStart w:id="6130" w:name="_Toc513045814"/>
      <w:bookmarkStart w:id="6131" w:name="_Toc178592271"/>
      <w:r w:rsidRPr="00B52EF8">
        <w:t xml:space="preserve">Table </w:t>
      </w:r>
      <w:r w:rsidR="00560B81">
        <w:rPr>
          <w:noProof/>
        </w:rPr>
        <w:fldChar w:fldCharType="begin"/>
      </w:r>
      <w:r w:rsidR="00560B81">
        <w:rPr>
          <w:noProof/>
        </w:rPr>
        <w:instrText xml:space="preserve"> STYLEREF 1 \s </w:instrText>
      </w:r>
      <w:r w:rsidR="00560B81">
        <w:rPr>
          <w:noProof/>
        </w:rPr>
        <w:fldChar w:fldCharType="separate"/>
      </w:r>
      <w:r w:rsidR="00582C61">
        <w:rPr>
          <w:noProof/>
        </w:rPr>
        <w:t>6</w:t>
      </w:r>
      <w:r w:rsidR="00560B81">
        <w:rPr>
          <w:noProof/>
        </w:rPr>
        <w:fldChar w:fldCharType="end"/>
      </w:r>
      <w:r w:rsidRPr="00B52EF8">
        <w:noBreakHyphen/>
      </w:r>
      <w:r w:rsidRPr="00B52EF8">
        <w:fldChar w:fldCharType="begin"/>
      </w:r>
      <w:r w:rsidRPr="00B52EF8">
        <w:instrText xml:space="preserve"> SEQ Table \* ARABIC \s1</w:instrText>
      </w:r>
      <w:r w:rsidRPr="00B52EF8">
        <w:fldChar w:fldCharType="separate"/>
      </w:r>
      <w:r w:rsidR="00582C61">
        <w:rPr>
          <w:noProof/>
        </w:rPr>
        <w:t>7</w:t>
      </w:r>
      <w:r w:rsidRPr="00B52EF8">
        <w:fldChar w:fldCharType="end"/>
      </w:r>
      <w:bookmarkEnd w:id="6129"/>
      <w:r w:rsidRPr="00B52EF8">
        <w:t>: C++ mapping for the Operator attribute kinds</w:t>
      </w:r>
      <w:bookmarkEnd w:id="6130"/>
      <w:bookmarkEnd w:id="6131"/>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
      <w:tblGrid>
        <w:gridCol w:w="1985"/>
        <w:gridCol w:w="5103"/>
        <w:gridCol w:w="2126"/>
      </w:tblGrid>
      <w:tr w:rsidR="00957FDB" w:rsidRPr="00B52EF8" w14:paraId="307058A3" w14:textId="77777777" w:rsidTr="00003F04">
        <w:trPr>
          <w:cantSplit/>
          <w:tblHeader/>
        </w:trPr>
        <w:tc>
          <w:tcPr>
            <w:tcW w:w="1985" w:type="dxa"/>
            <w:shd w:val="clear" w:color="auto" w:fill="auto"/>
          </w:tcPr>
          <w:p w14:paraId="180D00D5" w14:textId="77777777" w:rsidR="00957FDB" w:rsidRPr="00B52EF8" w:rsidRDefault="00957FDB" w:rsidP="00003F04">
            <w:pPr>
              <w:pStyle w:val="TableHeaderCENTER"/>
              <w:keepNext/>
              <w:jc w:val="left"/>
            </w:pPr>
            <w:r w:rsidRPr="00B52EF8">
              <w:t>Operator kind</w:t>
            </w:r>
          </w:p>
        </w:tc>
        <w:tc>
          <w:tcPr>
            <w:tcW w:w="5103" w:type="dxa"/>
            <w:shd w:val="clear" w:color="auto" w:fill="auto"/>
          </w:tcPr>
          <w:p w14:paraId="45E5BC74" w14:textId="77777777" w:rsidR="00957FDB" w:rsidRPr="00B52EF8" w:rsidRDefault="00957FDB" w:rsidP="00003F04">
            <w:pPr>
              <w:pStyle w:val="TableHeaderCENTER"/>
              <w:keepNext/>
              <w:jc w:val="left"/>
            </w:pPr>
            <w:r w:rsidRPr="00B52EF8">
              <w:t>Description</w:t>
            </w:r>
          </w:p>
        </w:tc>
        <w:tc>
          <w:tcPr>
            <w:tcW w:w="2126" w:type="dxa"/>
            <w:shd w:val="clear" w:color="auto" w:fill="auto"/>
          </w:tcPr>
          <w:p w14:paraId="197B7626" w14:textId="77777777" w:rsidR="00957FDB" w:rsidRPr="00B52EF8" w:rsidRDefault="00957FDB" w:rsidP="00003F04">
            <w:pPr>
              <w:pStyle w:val="TableHeaderCENTER"/>
              <w:keepNext/>
              <w:jc w:val="left"/>
            </w:pPr>
            <w:r w:rsidRPr="00B52EF8">
              <w:t>C++ mapping</w:t>
            </w:r>
          </w:p>
        </w:tc>
      </w:tr>
      <w:tr w:rsidR="00957FDB" w:rsidRPr="00B52EF8" w14:paraId="051CF8A6" w14:textId="77777777" w:rsidTr="00003F04">
        <w:trPr>
          <w:cantSplit/>
        </w:trPr>
        <w:tc>
          <w:tcPr>
            <w:tcW w:w="1985" w:type="dxa"/>
            <w:shd w:val="clear" w:color="auto" w:fill="FFFFFF"/>
          </w:tcPr>
          <w:p w14:paraId="61052DF8" w14:textId="77777777" w:rsidR="00957FDB" w:rsidRPr="00B52EF8" w:rsidRDefault="00957FDB" w:rsidP="00003F04">
            <w:pPr>
              <w:pStyle w:val="TablecellLEFT"/>
            </w:pPr>
            <w:r w:rsidRPr="00B52EF8">
              <w:t>None</w:t>
            </w:r>
          </w:p>
        </w:tc>
        <w:tc>
          <w:tcPr>
            <w:tcW w:w="5103" w:type="dxa"/>
            <w:shd w:val="clear" w:color="auto" w:fill="FFFFFF"/>
          </w:tcPr>
          <w:p w14:paraId="1EC16B3F" w14:textId="77777777" w:rsidR="00957FDB" w:rsidRPr="00B52EF8" w:rsidRDefault="00957FDB" w:rsidP="00003F04">
            <w:pPr>
              <w:pStyle w:val="TablecellLEFT"/>
            </w:pPr>
            <w:r w:rsidRPr="00B52EF8">
              <w:t>Undefined.</w:t>
            </w:r>
          </w:p>
        </w:tc>
        <w:tc>
          <w:tcPr>
            <w:tcW w:w="2126" w:type="dxa"/>
            <w:shd w:val="clear" w:color="auto" w:fill="FFFFFF"/>
          </w:tcPr>
          <w:p w14:paraId="7D3C15CB" w14:textId="77777777" w:rsidR="00957FDB" w:rsidRPr="00B52EF8" w:rsidRDefault="00957FDB" w:rsidP="00003F04">
            <w:pPr>
              <w:pStyle w:val="TablecellLEFT"/>
            </w:pPr>
          </w:p>
        </w:tc>
      </w:tr>
      <w:tr w:rsidR="00957FDB" w:rsidRPr="00B52EF8" w14:paraId="58DDA929" w14:textId="77777777" w:rsidTr="00003F04">
        <w:trPr>
          <w:cantSplit/>
        </w:trPr>
        <w:tc>
          <w:tcPr>
            <w:tcW w:w="1985" w:type="dxa"/>
            <w:shd w:val="clear" w:color="auto" w:fill="FFFFFF"/>
          </w:tcPr>
          <w:p w14:paraId="437B9AFF" w14:textId="77777777" w:rsidR="00957FDB" w:rsidRPr="00B52EF8" w:rsidRDefault="00957FDB" w:rsidP="00003F04">
            <w:pPr>
              <w:pStyle w:val="TablecellLEFT"/>
            </w:pPr>
            <w:r w:rsidRPr="00B52EF8">
              <w:t>Positive</w:t>
            </w:r>
          </w:p>
        </w:tc>
        <w:tc>
          <w:tcPr>
            <w:tcW w:w="5103" w:type="dxa"/>
            <w:shd w:val="clear" w:color="auto" w:fill="FFFFFF"/>
          </w:tcPr>
          <w:p w14:paraId="77F6064B" w14:textId="77777777" w:rsidR="00957FDB" w:rsidRPr="00B52EF8" w:rsidRDefault="00957FDB" w:rsidP="00003F04">
            <w:pPr>
              <w:pStyle w:val="TablecellLEFT"/>
            </w:pPr>
            <w:r w:rsidRPr="00B52EF8">
              <w:t>Positive value of instance.</w:t>
            </w:r>
          </w:p>
        </w:tc>
        <w:tc>
          <w:tcPr>
            <w:tcW w:w="2126" w:type="dxa"/>
            <w:shd w:val="clear" w:color="auto" w:fill="FFFFFF"/>
          </w:tcPr>
          <w:p w14:paraId="345C6D66" w14:textId="77777777" w:rsidR="00957FDB" w:rsidRPr="00B52EF8" w:rsidRDefault="00957FDB" w:rsidP="00003F04">
            <w:pPr>
              <w:pStyle w:val="TablecellLEFT"/>
            </w:pPr>
            <w:r w:rsidRPr="00B52EF8">
              <w:t>+x</w:t>
            </w:r>
          </w:p>
        </w:tc>
      </w:tr>
      <w:tr w:rsidR="00957FDB" w:rsidRPr="00B52EF8" w14:paraId="52018568" w14:textId="77777777" w:rsidTr="00003F04">
        <w:trPr>
          <w:cantSplit/>
        </w:trPr>
        <w:tc>
          <w:tcPr>
            <w:tcW w:w="1985" w:type="dxa"/>
            <w:shd w:val="clear" w:color="auto" w:fill="FFFFFF"/>
          </w:tcPr>
          <w:p w14:paraId="4AAF7232" w14:textId="77777777" w:rsidR="00957FDB" w:rsidRPr="00B52EF8" w:rsidRDefault="00957FDB" w:rsidP="00003F04">
            <w:pPr>
              <w:pStyle w:val="TablecellLEFT"/>
            </w:pPr>
            <w:r w:rsidRPr="00B52EF8">
              <w:t>Negative</w:t>
            </w:r>
          </w:p>
        </w:tc>
        <w:tc>
          <w:tcPr>
            <w:tcW w:w="5103" w:type="dxa"/>
            <w:shd w:val="clear" w:color="auto" w:fill="FFFFFF"/>
          </w:tcPr>
          <w:p w14:paraId="47BCBC02" w14:textId="77777777" w:rsidR="00957FDB" w:rsidRPr="00B52EF8" w:rsidRDefault="00957FDB" w:rsidP="00003F04">
            <w:pPr>
              <w:pStyle w:val="TablecellLEFT"/>
            </w:pPr>
            <w:r w:rsidRPr="00B52EF8">
              <w:t>Negative value of instance.</w:t>
            </w:r>
          </w:p>
        </w:tc>
        <w:tc>
          <w:tcPr>
            <w:tcW w:w="2126" w:type="dxa"/>
            <w:shd w:val="clear" w:color="auto" w:fill="FFFFFF"/>
          </w:tcPr>
          <w:p w14:paraId="2E857C62" w14:textId="77777777" w:rsidR="00957FDB" w:rsidRPr="00B52EF8" w:rsidRDefault="00957FDB" w:rsidP="00003F04">
            <w:pPr>
              <w:pStyle w:val="TablecellLEFT"/>
            </w:pPr>
            <w:r w:rsidRPr="00B52EF8">
              <w:t>-x</w:t>
            </w:r>
          </w:p>
        </w:tc>
      </w:tr>
      <w:tr w:rsidR="00957FDB" w:rsidRPr="00B52EF8" w14:paraId="2AEBBDFD" w14:textId="77777777" w:rsidTr="00003F04">
        <w:trPr>
          <w:cantSplit/>
        </w:trPr>
        <w:tc>
          <w:tcPr>
            <w:tcW w:w="1985" w:type="dxa"/>
            <w:shd w:val="clear" w:color="auto" w:fill="FFFFFF"/>
          </w:tcPr>
          <w:p w14:paraId="1F67BD67" w14:textId="77777777" w:rsidR="00957FDB" w:rsidRPr="00B52EF8" w:rsidRDefault="00957FDB" w:rsidP="00003F04">
            <w:pPr>
              <w:pStyle w:val="TablecellLEFT"/>
            </w:pPr>
            <w:r w:rsidRPr="00B52EF8">
              <w:t>Assign</w:t>
            </w:r>
          </w:p>
        </w:tc>
        <w:tc>
          <w:tcPr>
            <w:tcW w:w="5103" w:type="dxa"/>
            <w:shd w:val="clear" w:color="auto" w:fill="FFFFFF"/>
          </w:tcPr>
          <w:p w14:paraId="69D9CAFE" w14:textId="77777777" w:rsidR="00957FDB" w:rsidRPr="00B52EF8" w:rsidRDefault="00957FDB" w:rsidP="00003F04">
            <w:pPr>
              <w:pStyle w:val="TablecellLEFT"/>
            </w:pPr>
            <w:r w:rsidRPr="00B52EF8">
              <w:t>Assigns new value to instance.</w:t>
            </w:r>
          </w:p>
        </w:tc>
        <w:tc>
          <w:tcPr>
            <w:tcW w:w="2126" w:type="dxa"/>
            <w:shd w:val="clear" w:color="auto" w:fill="FFFFFF"/>
          </w:tcPr>
          <w:p w14:paraId="634D636A" w14:textId="77777777" w:rsidR="00957FDB" w:rsidRPr="00B52EF8" w:rsidRDefault="00957FDB" w:rsidP="00003F04">
            <w:pPr>
              <w:pStyle w:val="TablecellLEFT"/>
            </w:pPr>
            <w:r w:rsidRPr="00B52EF8">
              <w:t>x = a</w:t>
            </w:r>
          </w:p>
        </w:tc>
      </w:tr>
      <w:tr w:rsidR="00957FDB" w:rsidRPr="00B52EF8" w14:paraId="1CC1FFC2" w14:textId="77777777" w:rsidTr="00003F04">
        <w:trPr>
          <w:cantSplit/>
        </w:trPr>
        <w:tc>
          <w:tcPr>
            <w:tcW w:w="1985" w:type="dxa"/>
            <w:shd w:val="clear" w:color="auto" w:fill="FFFFFF"/>
          </w:tcPr>
          <w:p w14:paraId="30E45CA4" w14:textId="77777777" w:rsidR="00957FDB" w:rsidRPr="00B52EF8" w:rsidRDefault="00957FDB" w:rsidP="00003F04">
            <w:pPr>
              <w:pStyle w:val="TablecellLEFT"/>
            </w:pPr>
            <w:r w:rsidRPr="00B52EF8">
              <w:t>Add</w:t>
            </w:r>
          </w:p>
        </w:tc>
        <w:tc>
          <w:tcPr>
            <w:tcW w:w="5103" w:type="dxa"/>
            <w:shd w:val="clear" w:color="auto" w:fill="FFFFFF"/>
          </w:tcPr>
          <w:p w14:paraId="43C2CF3A" w14:textId="77777777" w:rsidR="00957FDB" w:rsidRPr="00B52EF8" w:rsidRDefault="00957FDB" w:rsidP="00003F04">
            <w:pPr>
              <w:pStyle w:val="TablecellLEFT"/>
            </w:pPr>
            <w:r w:rsidRPr="00B52EF8">
              <w:t>Adds value to instance.</w:t>
            </w:r>
          </w:p>
        </w:tc>
        <w:tc>
          <w:tcPr>
            <w:tcW w:w="2126" w:type="dxa"/>
            <w:shd w:val="clear" w:color="auto" w:fill="FFFFFF"/>
          </w:tcPr>
          <w:p w14:paraId="2394C122" w14:textId="77777777" w:rsidR="00957FDB" w:rsidRPr="00B52EF8" w:rsidRDefault="00957FDB" w:rsidP="00003F04">
            <w:pPr>
              <w:pStyle w:val="TablecellLEFT"/>
            </w:pPr>
            <w:r w:rsidRPr="00B52EF8">
              <w:t>x += a</w:t>
            </w:r>
          </w:p>
        </w:tc>
      </w:tr>
      <w:tr w:rsidR="00957FDB" w:rsidRPr="00B52EF8" w14:paraId="70121EB0" w14:textId="77777777" w:rsidTr="00003F04">
        <w:trPr>
          <w:cantSplit/>
        </w:trPr>
        <w:tc>
          <w:tcPr>
            <w:tcW w:w="1985" w:type="dxa"/>
            <w:shd w:val="clear" w:color="auto" w:fill="FFFFFF"/>
          </w:tcPr>
          <w:p w14:paraId="597D771D" w14:textId="77777777" w:rsidR="00957FDB" w:rsidRPr="00B52EF8" w:rsidRDefault="00957FDB" w:rsidP="00003F04">
            <w:pPr>
              <w:pStyle w:val="TablecellLEFT"/>
            </w:pPr>
            <w:r w:rsidRPr="00B52EF8">
              <w:t>Subtract</w:t>
            </w:r>
          </w:p>
        </w:tc>
        <w:tc>
          <w:tcPr>
            <w:tcW w:w="5103" w:type="dxa"/>
            <w:shd w:val="clear" w:color="auto" w:fill="FFFFFF"/>
          </w:tcPr>
          <w:p w14:paraId="3D4F71DF" w14:textId="77777777" w:rsidR="00957FDB" w:rsidRPr="00B52EF8" w:rsidRDefault="00957FDB" w:rsidP="00003F04">
            <w:pPr>
              <w:pStyle w:val="TablecellLEFT"/>
            </w:pPr>
            <w:r w:rsidRPr="00B52EF8">
              <w:t>Subtracts value to instance.</w:t>
            </w:r>
          </w:p>
        </w:tc>
        <w:tc>
          <w:tcPr>
            <w:tcW w:w="2126" w:type="dxa"/>
            <w:shd w:val="clear" w:color="auto" w:fill="FFFFFF"/>
          </w:tcPr>
          <w:p w14:paraId="2BD045CA" w14:textId="77777777" w:rsidR="00957FDB" w:rsidRPr="00B52EF8" w:rsidRDefault="00957FDB" w:rsidP="00003F04">
            <w:pPr>
              <w:pStyle w:val="TablecellLEFT"/>
            </w:pPr>
            <w:r w:rsidRPr="00B52EF8">
              <w:t>x -= a</w:t>
            </w:r>
          </w:p>
        </w:tc>
      </w:tr>
      <w:tr w:rsidR="00957FDB" w:rsidRPr="00B52EF8" w14:paraId="5D2FD6E1" w14:textId="77777777" w:rsidTr="00003F04">
        <w:trPr>
          <w:cantSplit/>
        </w:trPr>
        <w:tc>
          <w:tcPr>
            <w:tcW w:w="1985" w:type="dxa"/>
            <w:shd w:val="clear" w:color="auto" w:fill="FFFFFF"/>
          </w:tcPr>
          <w:p w14:paraId="02302AA5" w14:textId="77777777" w:rsidR="00957FDB" w:rsidRPr="00B52EF8" w:rsidRDefault="00957FDB" w:rsidP="00003F04">
            <w:pPr>
              <w:pStyle w:val="TablecellLEFT"/>
            </w:pPr>
            <w:r w:rsidRPr="00B52EF8">
              <w:t>Multiply</w:t>
            </w:r>
          </w:p>
        </w:tc>
        <w:tc>
          <w:tcPr>
            <w:tcW w:w="5103" w:type="dxa"/>
            <w:shd w:val="clear" w:color="auto" w:fill="FFFFFF"/>
          </w:tcPr>
          <w:p w14:paraId="0CE0B437" w14:textId="77777777" w:rsidR="00957FDB" w:rsidRPr="00B52EF8" w:rsidRDefault="00957FDB" w:rsidP="00003F04">
            <w:pPr>
              <w:pStyle w:val="TablecellLEFT"/>
            </w:pPr>
            <w:r w:rsidRPr="00B52EF8">
              <w:t>Multiplies instance with value.</w:t>
            </w:r>
          </w:p>
        </w:tc>
        <w:tc>
          <w:tcPr>
            <w:tcW w:w="2126" w:type="dxa"/>
            <w:shd w:val="clear" w:color="auto" w:fill="FFFFFF"/>
          </w:tcPr>
          <w:p w14:paraId="236E6545" w14:textId="77777777" w:rsidR="00957FDB" w:rsidRPr="00B52EF8" w:rsidRDefault="00957FDB" w:rsidP="00003F04">
            <w:pPr>
              <w:pStyle w:val="TablecellLEFT"/>
            </w:pPr>
            <w:r w:rsidRPr="00B52EF8">
              <w:t>x *= a</w:t>
            </w:r>
          </w:p>
        </w:tc>
      </w:tr>
      <w:tr w:rsidR="00957FDB" w:rsidRPr="00B52EF8" w14:paraId="41AD0DE9" w14:textId="77777777" w:rsidTr="00003F04">
        <w:trPr>
          <w:cantSplit/>
        </w:trPr>
        <w:tc>
          <w:tcPr>
            <w:tcW w:w="1985" w:type="dxa"/>
            <w:shd w:val="clear" w:color="auto" w:fill="FFFFFF"/>
          </w:tcPr>
          <w:p w14:paraId="0F5369FE" w14:textId="77777777" w:rsidR="00957FDB" w:rsidRPr="00B52EF8" w:rsidRDefault="00957FDB" w:rsidP="00003F04">
            <w:pPr>
              <w:pStyle w:val="TablecellLEFT"/>
            </w:pPr>
            <w:r w:rsidRPr="00B52EF8">
              <w:t>Divide</w:t>
            </w:r>
          </w:p>
        </w:tc>
        <w:tc>
          <w:tcPr>
            <w:tcW w:w="5103" w:type="dxa"/>
            <w:shd w:val="clear" w:color="auto" w:fill="FFFFFF"/>
          </w:tcPr>
          <w:p w14:paraId="0E15F4E4" w14:textId="77777777" w:rsidR="00957FDB" w:rsidRPr="00B52EF8" w:rsidRDefault="00957FDB" w:rsidP="00003F04">
            <w:pPr>
              <w:pStyle w:val="TablecellLEFT"/>
            </w:pPr>
            <w:r w:rsidRPr="00B52EF8">
              <w:t>Divides instance by value.</w:t>
            </w:r>
          </w:p>
        </w:tc>
        <w:tc>
          <w:tcPr>
            <w:tcW w:w="2126" w:type="dxa"/>
            <w:shd w:val="clear" w:color="auto" w:fill="FFFFFF"/>
          </w:tcPr>
          <w:p w14:paraId="7B608A78" w14:textId="77777777" w:rsidR="00957FDB" w:rsidRPr="00B52EF8" w:rsidRDefault="00957FDB" w:rsidP="00003F04">
            <w:pPr>
              <w:pStyle w:val="TablecellLEFT"/>
            </w:pPr>
            <w:r w:rsidRPr="00B52EF8">
              <w:t>x /= a</w:t>
            </w:r>
          </w:p>
        </w:tc>
      </w:tr>
      <w:tr w:rsidR="00957FDB" w:rsidRPr="00B52EF8" w14:paraId="2B40AC39" w14:textId="77777777" w:rsidTr="00003F04">
        <w:trPr>
          <w:cantSplit/>
        </w:trPr>
        <w:tc>
          <w:tcPr>
            <w:tcW w:w="1985" w:type="dxa"/>
            <w:shd w:val="clear" w:color="auto" w:fill="FFFFFF"/>
          </w:tcPr>
          <w:p w14:paraId="26FB8846" w14:textId="77777777" w:rsidR="00957FDB" w:rsidRPr="00B52EF8" w:rsidRDefault="00957FDB" w:rsidP="00003F04">
            <w:pPr>
              <w:pStyle w:val="TablecellLEFT"/>
            </w:pPr>
            <w:r w:rsidRPr="00B52EF8">
              <w:t>Remainder</w:t>
            </w:r>
          </w:p>
        </w:tc>
        <w:tc>
          <w:tcPr>
            <w:tcW w:w="5103" w:type="dxa"/>
            <w:shd w:val="clear" w:color="auto" w:fill="FFFFFF"/>
          </w:tcPr>
          <w:p w14:paraId="1AA7BD19" w14:textId="77777777" w:rsidR="00957FDB" w:rsidRPr="00B52EF8" w:rsidRDefault="00957FDB" w:rsidP="00003F04">
            <w:pPr>
              <w:pStyle w:val="TablecellLEFT"/>
            </w:pPr>
            <w:r w:rsidRPr="00B52EF8">
              <w:t>Remainder of instance for value.</w:t>
            </w:r>
          </w:p>
        </w:tc>
        <w:tc>
          <w:tcPr>
            <w:tcW w:w="2126" w:type="dxa"/>
            <w:shd w:val="clear" w:color="auto" w:fill="FFFFFF"/>
          </w:tcPr>
          <w:p w14:paraId="300E2F7D" w14:textId="77777777" w:rsidR="00957FDB" w:rsidRPr="00B52EF8" w:rsidRDefault="00957FDB" w:rsidP="00003F04">
            <w:pPr>
              <w:pStyle w:val="TablecellLEFT"/>
            </w:pPr>
            <w:r w:rsidRPr="00B52EF8">
              <w:t>x %= a</w:t>
            </w:r>
          </w:p>
        </w:tc>
      </w:tr>
      <w:tr w:rsidR="00957FDB" w:rsidRPr="00B52EF8" w14:paraId="7B1C0180" w14:textId="77777777" w:rsidTr="00003F04">
        <w:trPr>
          <w:cantSplit/>
        </w:trPr>
        <w:tc>
          <w:tcPr>
            <w:tcW w:w="1985" w:type="dxa"/>
            <w:shd w:val="clear" w:color="auto" w:fill="FFFFFF"/>
          </w:tcPr>
          <w:p w14:paraId="6B1BCA11" w14:textId="77777777" w:rsidR="00957FDB" w:rsidRPr="00B52EF8" w:rsidRDefault="00957FDB" w:rsidP="00003F04">
            <w:pPr>
              <w:pStyle w:val="TablecellLEFT"/>
            </w:pPr>
            <w:r w:rsidRPr="00B52EF8">
              <w:t>Greater</w:t>
            </w:r>
          </w:p>
        </w:tc>
        <w:tc>
          <w:tcPr>
            <w:tcW w:w="5103" w:type="dxa"/>
            <w:shd w:val="clear" w:color="auto" w:fill="FFFFFF"/>
          </w:tcPr>
          <w:p w14:paraId="2423D355" w14:textId="77777777" w:rsidR="00957FDB" w:rsidRPr="00B52EF8" w:rsidRDefault="00957FDB" w:rsidP="00003F04">
            <w:pPr>
              <w:pStyle w:val="TablecellLEFT"/>
            </w:pPr>
            <w:r w:rsidRPr="00B52EF8">
              <w:t>Compares whether instance is greater than value.</w:t>
            </w:r>
          </w:p>
        </w:tc>
        <w:tc>
          <w:tcPr>
            <w:tcW w:w="2126" w:type="dxa"/>
            <w:shd w:val="clear" w:color="auto" w:fill="FFFFFF"/>
          </w:tcPr>
          <w:p w14:paraId="0D6F1F9A" w14:textId="77777777" w:rsidR="00957FDB" w:rsidRPr="00B52EF8" w:rsidRDefault="00957FDB" w:rsidP="00003F04">
            <w:pPr>
              <w:pStyle w:val="TablecellLEFT"/>
            </w:pPr>
            <w:r w:rsidRPr="00B52EF8">
              <w:t>x &gt; a</w:t>
            </w:r>
          </w:p>
        </w:tc>
      </w:tr>
      <w:tr w:rsidR="00957FDB" w:rsidRPr="00B52EF8" w14:paraId="676F71B8" w14:textId="77777777" w:rsidTr="00003F04">
        <w:trPr>
          <w:cantSplit/>
        </w:trPr>
        <w:tc>
          <w:tcPr>
            <w:tcW w:w="1985" w:type="dxa"/>
            <w:shd w:val="clear" w:color="auto" w:fill="FFFFFF"/>
          </w:tcPr>
          <w:p w14:paraId="7C72924B" w14:textId="77777777" w:rsidR="00957FDB" w:rsidRPr="00B52EF8" w:rsidRDefault="00957FDB" w:rsidP="00003F04">
            <w:pPr>
              <w:pStyle w:val="TablecellLEFT"/>
            </w:pPr>
            <w:r w:rsidRPr="00B52EF8">
              <w:t>Less</w:t>
            </w:r>
          </w:p>
        </w:tc>
        <w:tc>
          <w:tcPr>
            <w:tcW w:w="5103" w:type="dxa"/>
            <w:shd w:val="clear" w:color="auto" w:fill="FFFFFF"/>
          </w:tcPr>
          <w:p w14:paraId="52633EC2" w14:textId="77777777" w:rsidR="00957FDB" w:rsidRPr="00B52EF8" w:rsidRDefault="00957FDB" w:rsidP="00003F04">
            <w:pPr>
              <w:pStyle w:val="TablecellLEFT"/>
            </w:pPr>
            <w:r w:rsidRPr="00B52EF8">
              <w:t>Compares whether instance is less than value.</w:t>
            </w:r>
          </w:p>
        </w:tc>
        <w:tc>
          <w:tcPr>
            <w:tcW w:w="2126" w:type="dxa"/>
            <w:shd w:val="clear" w:color="auto" w:fill="FFFFFF"/>
          </w:tcPr>
          <w:p w14:paraId="446B6787" w14:textId="77777777" w:rsidR="00957FDB" w:rsidRPr="00B52EF8" w:rsidRDefault="00957FDB" w:rsidP="00003F04">
            <w:pPr>
              <w:pStyle w:val="TablecellLEFT"/>
            </w:pPr>
            <w:r w:rsidRPr="00B52EF8">
              <w:t>x &lt; a</w:t>
            </w:r>
          </w:p>
        </w:tc>
      </w:tr>
      <w:tr w:rsidR="00957FDB" w:rsidRPr="00B52EF8" w14:paraId="2750A378" w14:textId="77777777" w:rsidTr="00003F04">
        <w:trPr>
          <w:cantSplit/>
        </w:trPr>
        <w:tc>
          <w:tcPr>
            <w:tcW w:w="1985" w:type="dxa"/>
            <w:shd w:val="clear" w:color="auto" w:fill="FFFFFF"/>
          </w:tcPr>
          <w:p w14:paraId="396A8B37" w14:textId="77777777" w:rsidR="00957FDB" w:rsidRPr="00B52EF8" w:rsidRDefault="00957FDB" w:rsidP="00003F04">
            <w:pPr>
              <w:pStyle w:val="TablecellLEFT"/>
            </w:pPr>
            <w:r w:rsidRPr="00B52EF8">
              <w:t>Equal</w:t>
            </w:r>
          </w:p>
        </w:tc>
        <w:tc>
          <w:tcPr>
            <w:tcW w:w="5103" w:type="dxa"/>
            <w:shd w:val="clear" w:color="auto" w:fill="FFFFFF"/>
          </w:tcPr>
          <w:p w14:paraId="476BA1FC" w14:textId="77777777" w:rsidR="00957FDB" w:rsidRPr="00B52EF8" w:rsidRDefault="00957FDB" w:rsidP="00003F04">
            <w:pPr>
              <w:pStyle w:val="TablecellLEFT"/>
            </w:pPr>
            <w:r w:rsidRPr="00B52EF8">
              <w:t>Compares whether instance is equal to value.</w:t>
            </w:r>
          </w:p>
        </w:tc>
        <w:tc>
          <w:tcPr>
            <w:tcW w:w="2126" w:type="dxa"/>
            <w:shd w:val="clear" w:color="auto" w:fill="FFFFFF"/>
          </w:tcPr>
          <w:p w14:paraId="073214B2" w14:textId="77777777" w:rsidR="00957FDB" w:rsidRPr="00B52EF8" w:rsidRDefault="00957FDB" w:rsidP="00003F04">
            <w:pPr>
              <w:pStyle w:val="TablecellLEFT"/>
            </w:pPr>
            <w:r w:rsidRPr="00B52EF8">
              <w:t>x == a</w:t>
            </w:r>
          </w:p>
        </w:tc>
      </w:tr>
      <w:tr w:rsidR="00957FDB" w:rsidRPr="00B52EF8" w14:paraId="660D39C4" w14:textId="77777777" w:rsidTr="00003F04">
        <w:trPr>
          <w:cantSplit/>
        </w:trPr>
        <w:tc>
          <w:tcPr>
            <w:tcW w:w="1985" w:type="dxa"/>
            <w:shd w:val="clear" w:color="auto" w:fill="FFFFFF"/>
          </w:tcPr>
          <w:p w14:paraId="5B9BEBEA" w14:textId="77777777" w:rsidR="00957FDB" w:rsidRPr="00B52EF8" w:rsidRDefault="00957FDB" w:rsidP="00003F04">
            <w:pPr>
              <w:pStyle w:val="TablecellLEFT"/>
            </w:pPr>
            <w:proofErr w:type="spellStart"/>
            <w:r w:rsidRPr="00B52EF8">
              <w:t>NotGreater</w:t>
            </w:r>
            <w:proofErr w:type="spellEnd"/>
          </w:p>
        </w:tc>
        <w:tc>
          <w:tcPr>
            <w:tcW w:w="5103" w:type="dxa"/>
            <w:shd w:val="clear" w:color="auto" w:fill="FFFFFF"/>
          </w:tcPr>
          <w:p w14:paraId="07B64821" w14:textId="77777777" w:rsidR="00957FDB" w:rsidRPr="00B52EF8" w:rsidRDefault="00957FDB" w:rsidP="00003F04">
            <w:pPr>
              <w:pStyle w:val="TablecellLEFT"/>
            </w:pPr>
            <w:r w:rsidRPr="00B52EF8">
              <w:t>Compares whether instance is not greater than value.</w:t>
            </w:r>
          </w:p>
        </w:tc>
        <w:tc>
          <w:tcPr>
            <w:tcW w:w="2126" w:type="dxa"/>
            <w:shd w:val="clear" w:color="auto" w:fill="FFFFFF"/>
          </w:tcPr>
          <w:p w14:paraId="76F9BE7A" w14:textId="77777777" w:rsidR="00957FDB" w:rsidRPr="00B52EF8" w:rsidRDefault="00957FDB" w:rsidP="00003F04">
            <w:pPr>
              <w:pStyle w:val="TablecellLEFT"/>
            </w:pPr>
            <w:r w:rsidRPr="00B52EF8">
              <w:t>x &lt;= a</w:t>
            </w:r>
          </w:p>
        </w:tc>
      </w:tr>
      <w:tr w:rsidR="00957FDB" w:rsidRPr="00B52EF8" w14:paraId="43804AE2" w14:textId="77777777" w:rsidTr="00003F04">
        <w:trPr>
          <w:cantSplit/>
        </w:trPr>
        <w:tc>
          <w:tcPr>
            <w:tcW w:w="1985" w:type="dxa"/>
            <w:shd w:val="clear" w:color="auto" w:fill="FFFFFF"/>
          </w:tcPr>
          <w:p w14:paraId="246E002D" w14:textId="77777777" w:rsidR="00957FDB" w:rsidRPr="00B52EF8" w:rsidRDefault="00957FDB" w:rsidP="00003F04">
            <w:pPr>
              <w:pStyle w:val="TablecellLEFT"/>
            </w:pPr>
            <w:proofErr w:type="spellStart"/>
            <w:r w:rsidRPr="00B52EF8">
              <w:t>NotLess</w:t>
            </w:r>
            <w:proofErr w:type="spellEnd"/>
          </w:p>
        </w:tc>
        <w:tc>
          <w:tcPr>
            <w:tcW w:w="5103" w:type="dxa"/>
            <w:shd w:val="clear" w:color="auto" w:fill="FFFFFF"/>
          </w:tcPr>
          <w:p w14:paraId="2B098E5F" w14:textId="77777777" w:rsidR="00957FDB" w:rsidRPr="00B52EF8" w:rsidRDefault="00957FDB" w:rsidP="00003F04">
            <w:pPr>
              <w:pStyle w:val="TablecellLEFT"/>
            </w:pPr>
            <w:r w:rsidRPr="00B52EF8">
              <w:t>Compares whether instance is not less than value.</w:t>
            </w:r>
          </w:p>
        </w:tc>
        <w:tc>
          <w:tcPr>
            <w:tcW w:w="2126" w:type="dxa"/>
            <w:shd w:val="clear" w:color="auto" w:fill="FFFFFF"/>
          </w:tcPr>
          <w:p w14:paraId="28A7AC0E" w14:textId="77777777" w:rsidR="00957FDB" w:rsidRPr="00B52EF8" w:rsidRDefault="00957FDB" w:rsidP="00003F04">
            <w:pPr>
              <w:pStyle w:val="TablecellLEFT"/>
            </w:pPr>
            <w:r w:rsidRPr="00B52EF8">
              <w:t>x &gt;= a</w:t>
            </w:r>
          </w:p>
        </w:tc>
      </w:tr>
      <w:tr w:rsidR="00957FDB" w:rsidRPr="00B52EF8" w14:paraId="00BB90B4" w14:textId="77777777" w:rsidTr="00003F04">
        <w:trPr>
          <w:cantSplit/>
        </w:trPr>
        <w:tc>
          <w:tcPr>
            <w:tcW w:w="1985" w:type="dxa"/>
            <w:shd w:val="clear" w:color="auto" w:fill="FFFFFF"/>
          </w:tcPr>
          <w:p w14:paraId="2BC5A9FA" w14:textId="77777777" w:rsidR="00957FDB" w:rsidRPr="00B52EF8" w:rsidRDefault="00957FDB" w:rsidP="00003F04">
            <w:pPr>
              <w:pStyle w:val="TablecellLEFT"/>
            </w:pPr>
            <w:proofErr w:type="spellStart"/>
            <w:r w:rsidRPr="00B52EF8">
              <w:t>NotEqual</w:t>
            </w:r>
            <w:proofErr w:type="spellEnd"/>
          </w:p>
        </w:tc>
        <w:tc>
          <w:tcPr>
            <w:tcW w:w="5103" w:type="dxa"/>
            <w:shd w:val="clear" w:color="auto" w:fill="FFFFFF"/>
          </w:tcPr>
          <w:p w14:paraId="5916A88C" w14:textId="77777777" w:rsidR="00957FDB" w:rsidRPr="00B52EF8" w:rsidRDefault="00957FDB" w:rsidP="00003F04">
            <w:pPr>
              <w:pStyle w:val="TablecellLEFT"/>
            </w:pPr>
            <w:r w:rsidRPr="00B52EF8">
              <w:t>Compares whether instance is not equal to value.</w:t>
            </w:r>
          </w:p>
        </w:tc>
        <w:tc>
          <w:tcPr>
            <w:tcW w:w="2126" w:type="dxa"/>
            <w:shd w:val="clear" w:color="auto" w:fill="FFFFFF"/>
          </w:tcPr>
          <w:p w14:paraId="554CDCB3" w14:textId="77777777" w:rsidR="00957FDB" w:rsidRPr="00B52EF8" w:rsidRDefault="00957FDB" w:rsidP="00003F04">
            <w:pPr>
              <w:pStyle w:val="TablecellLEFT"/>
            </w:pPr>
            <w:proofErr w:type="gramStart"/>
            <w:r w:rsidRPr="00B52EF8">
              <w:t>x !</w:t>
            </w:r>
            <w:proofErr w:type="gramEnd"/>
            <w:r w:rsidRPr="00B52EF8">
              <w:t>= a</w:t>
            </w:r>
          </w:p>
        </w:tc>
      </w:tr>
      <w:tr w:rsidR="00957FDB" w:rsidRPr="00B52EF8" w14:paraId="3DF986EF" w14:textId="77777777" w:rsidTr="00003F04">
        <w:trPr>
          <w:cantSplit/>
        </w:trPr>
        <w:tc>
          <w:tcPr>
            <w:tcW w:w="1985" w:type="dxa"/>
            <w:shd w:val="clear" w:color="auto" w:fill="FFFFFF"/>
          </w:tcPr>
          <w:p w14:paraId="36AAFC6B" w14:textId="77777777" w:rsidR="00957FDB" w:rsidRPr="00B52EF8" w:rsidRDefault="00957FDB" w:rsidP="00003F04">
            <w:pPr>
              <w:pStyle w:val="TablecellLEFT"/>
            </w:pPr>
            <w:r w:rsidRPr="00B52EF8">
              <w:t>Indexer</w:t>
            </w:r>
          </w:p>
        </w:tc>
        <w:tc>
          <w:tcPr>
            <w:tcW w:w="5103" w:type="dxa"/>
            <w:shd w:val="clear" w:color="auto" w:fill="FFFFFF"/>
          </w:tcPr>
          <w:p w14:paraId="58A26319" w14:textId="77777777" w:rsidR="00957FDB" w:rsidRPr="00B52EF8" w:rsidRDefault="00957FDB" w:rsidP="00003F04">
            <w:pPr>
              <w:pStyle w:val="TablecellLEFT"/>
            </w:pPr>
            <w:r w:rsidRPr="00B52EF8">
              <w:t>Returns indexed value of instance.</w:t>
            </w:r>
          </w:p>
        </w:tc>
        <w:tc>
          <w:tcPr>
            <w:tcW w:w="2126" w:type="dxa"/>
            <w:shd w:val="clear" w:color="auto" w:fill="FFFFFF"/>
          </w:tcPr>
          <w:p w14:paraId="68C08D4C" w14:textId="77777777" w:rsidR="00957FDB" w:rsidRPr="00B52EF8" w:rsidRDefault="00957FDB" w:rsidP="00003F04">
            <w:pPr>
              <w:pStyle w:val="TablecellLEFT"/>
            </w:pPr>
            <w:r w:rsidRPr="00B52EF8">
              <w:t>x[a]</w:t>
            </w:r>
          </w:p>
        </w:tc>
      </w:tr>
      <w:tr w:rsidR="00957FDB" w:rsidRPr="00B52EF8" w14:paraId="19BF5CC4" w14:textId="77777777" w:rsidTr="00003F04">
        <w:trPr>
          <w:cantSplit/>
        </w:trPr>
        <w:tc>
          <w:tcPr>
            <w:tcW w:w="1985" w:type="dxa"/>
            <w:shd w:val="clear" w:color="auto" w:fill="FFFFFF"/>
          </w:tcPr>
          <w:p w14:paraId="28BA4F00" w14:textId="77777777" w:rsidR="00957FDB" w:rsidRPr="00B52EF8" w:rsidRDefault="00957FDB" w:rsidP="00003F04">
            <w:pPr>
              <w:pStyle w:val="TablecellLEFT"/>
            </w:pPr>
            <w:r w:rsidRPr="00B52EF8">
              <w:t>Sum</w:t>
            </w:r>
          </w:p>
        </w:tc>
        <w:tc>
          <w:tcPr>
            <w:tcW w:w="5103" w:type="dxa"/>
            <w:shd w:val="clear" w:color="auto" w:fill="FFFFFF"/>
          </w:tcPr>
          <w:p w14:paraId="0E75741E" w14:textId="77777777" w:rsidR="00957FDB" w:rsidRPr="00B52EF8" w:rsidRDefault="00957FDB" w:rsidP="00003F04">
            <w:pPr>
              <w:pStyle w:val="TablecellLEFT"/>
            </w:pPr>
            <w:r w:rsidRPr="00B52EF8">
              <w:t>Returns sum of two values.</w:t>
            </w:r>
          </w:p>
        </w:tc>
        <w:tc>
          <w:tcPr>
            <w:tcW w:w="2126" w:type="dxa"/>
            <w:shd w:val="clear" w:color="auto" w:fill="FFFFFF"/>
          </w:tcPr>
          <w:p w14:paraId="4AF45074" w14:textId="77777777" w:rsidR="00957FDB" w:rsidRPr="00B52EF8" w:rsidRDefault="00957FDB" w:rsidP="00003F04">
            <w:pPr>
              <w:pStyle w:val="TablecellLEFT"/>
            </w:pPr>
            <w:r w:rsidRPr="00B52EF8">
              <w:t>a + b</w:t>
            </w:r>
          </w:p>
        </w:tc>
      </w:tr>
      <w:tr w:rsidR="00957FDB" w:rsidRPr="00B52EF8" w14:paraId="6EAFC645" w14:textId="77777777" w:rsidTr="00003F04">
        <w:trPr>
          <w:cantSplit/>
        </w:trPr>
        <w:tc>
          <w:tcPr>
            <w:tcW w:w="1985" w:type="dxa"/>
            <w:shd w:val="clear" w:color="auto" w:fill="FFFFFF"/>
          </w:tcPr>
          <w:p w14:paraId="5D5690E3" w14:textId="77777777" w:rsidR="00957FDB" w:rsidRPr="00B52EF8" w:rsidRDefault="00957FDB" w:rsidP="00003F04">
            <w:pPr>
              <w:pStyle w:val="TablecellLEFT"/>
            </w:pPr>
            <w:r w:rsidRPr="00B52EF8">
              <w:t>Difference</w:t>
            </w:r>
          </w:p>
        </w:tc>
        <w:tc>
          <w:tcPr>
            <w:tcW w:w="5103" w:type="dxa"/>
            <w:shd w:val="clear" w:color="auto" w:fill="FFFFFF"/>
          </w:tcPr>
          <w:p w14:paraId="5D012B75" w14:textId="77777777" w:rsidR="00957FDB" w:rsidRPr="00B52EF8" w:rsidRDefault="00957FDB" w:rsidP="00003F04">
            <w:pPr>
              <w:pStyle w:val="TablecellLEFT"/>
            </w:pPr>
            <w:r w:rsidRPr="00B52EF8">
              <w:t>Returns difference of two values.</w:t>
            </w:r>
          </w:p>
        </w:tc>
        <w:tc>
          <w:tcPr>
            <w:tcW w:w="2126" w:type="dxa"/>
            <w:shd w:val="clear" w:color="auto" w:fill="FFFFFF"/>
          </w:tcPr>
          <w:p w14:paraId="10ECFCED" w14:textId="77777777" w:rsidR="00957FDB" w:rsidRPr="00B52EF8" w:rsidRDefault="00957FDB" w:rsidP="00003F04">
            <w:pPr>
              <w:pStyle w:val="TablecellLEFT"/>
            </w:pPr>
            <w:r w:rsidRPr="00B52EF8">
              <w:t>a - b</w:t>
            </w:r>
          </w:p>
        </w:tc>
      </w:tr>
      <w:tr w:rsidR="00957FDB" w:rsidRPr="00B52EF8" w14:paraId="280167FF" w14:textId="77777777" w:rsidTr="00003F04">
        <w:trPr>
          <w:cantSplit/>
        </w:trPr>
        <w:tc>
          <w:tcPr>
            <w:tcW w:w="1985" w:type="dxa"/>
            <w:shd w:val="clear" w:color="auto" w:fill="FFFFFF"/>
          </w:tcPr>
          <w:p w14:paraId="68562B6B" w14:textId="77777777" w:rsidR="00957FDB" w:rsidRPr="00B52EF8" w:rsidRDefault="00957FDB" w:rsidP="00003F04">
            <w:pPr>
              <w:pStyle w:val="TablecellLEFT"/>
            </w:pPr>
            <w:r w:rsidRPr="00B52EF8">
              <w:t>Product</w:t>
            </w:r>
          </w:p>
        </w:tc>
        <w:tc>
          <w:tcPr>
            <w:tcW w:w="5103" w:type="dxa"/>
            <w:shd w:val="clear" w:color="auto" w:fill="FFFFFF"/>
          </w:tcPr>
          <w:p w14:paraId="4CCC865B" w14:textId="77777777" w:rsidR="00957FDB" w:rsidRPr="00B52EF8" w:rsidRDefault="00957FDB" w:rsidP="00003F04">
            <w:pPr>
              <w:pStyle w:val="TablecellLEFT"/>
            </w:pPr>
            <w:r w:rsidRPr="00B52EF8">
              <w:t>Returns product of two values.</w:t>
            </w:r>
          </w:p>
        </w:tc>
        <w:tc>
          <w:tcPr>
            <w:tcW w:w="2126" w:type="dxa"/>
            <w:shd w:val="clear" w:color="auto" w:fill="FFFFFF"/>
          </w:tcPr>
          <w:p w14:paraId="5D4B2CC5" w14:textId="77777777" w:rsidR="00957FDB" w:rsidRPr="00B52EF8" w:rsidRDefault="00957FDB" w:rsidP="00003F04">
            <w:pPr>
              <w:pStyle w:val="TablecellLEFT"/>
            </w:pPr>
            <w:r w:rsidRPr="00B52EF8">
              <w:t>a * b</w:t>
            </w:r>
          </w:p>
        </w:tc>
      </w:tr>
      <w:tr w:rsidR="00957FDB" w:rsidRPr="00B52EF8" w14:paraId="0FC41C99" w14:textId="77777777" w:rsidTr="00003F04">
        <w:trPr>
          <w:cantSplit/>
        </w:trPr>
        <w:tc>
          <w:tcPr>
            <w:tcW w:w="1985" w:type="dxa"/>
            <w:shd w:val="clear" w:color="auto" w:fill="FFFFFF"/>
          </w:tcPr>
          <w:p w14:paraId="58FF60BA" w14:textId="77777777" w:rsidR="00957FDB" w:rsidRPr="00B52EF8" w:rsidRDefault="00957FDB" w:rsidP="00003F04">
            <w:pPr>
              <w:pStyle w:val="TablecellLEFT"/>
            </w:pPr>
            <w:r w:rsidRPr="00B52EF8">
              <w:t>Quotient</w:t>
            </w:r>
          </w:p>
        </w:tc>
        <w:tc>
          <w:tcPr>
            <w:tcW w:w="5103" w:type="dxa"/>
            <w:shd w:val="clear" w:color="auto" w:fill="FFFFFF"/>
          </w:tcPr>
          <w:p w14:paraId="582E9729" w14:textId="77777777" w:rsidR="00957FDB" w:rsidRPr="00B52EF8" w:rsidRDefault="00957FDB" w:rsidP="00003F04">
            <w:pPr>
              <w:pStyle w:val="TablecellLEFT"/>
            </w:pPr>
            <w:r w:rsidRPr="00B52EF8">
              <w:t>Returns quotient of two values.</w:t>
            </w:r>
          </w:p>
        </w:tc>
        <w:tc>
          <w:tcPr>
            <w:tcW w:w="2126" w:type="dxa"/>
            <w:shd w:val="clear" w:color="auto" w:fill="FFFFFF"/>
          </w:tcPr>
          <w:p w14:paraId="0E69E6B3" w14:textId="77777777" w:rsidR="00957FDB" w:rsidRPr="00B52EF8" w:rsidRDefault="00957FDB" w:rsidP="00003F04">
            <w:pPr>
              <w:pStyle w:val="TablecellLEFT"/>
            </w:pPr>
            <w:r w:rsidRPr="00B52EF8">
              <w:t>a / b</w:t>
            </w:r>
          </w:p>
        </w:tc>
      </w:tr>
      <w:tr w:rsidR="00957FDB" w:rsidRPr="00B52EF8" w14:paraId="1826AEBD" w14:textId="77777777" w:rsidTr="00003F04">
        <w:trPr>
          <w:cantSplit/>
        </w:trPr>
        <w:tc>
          <w:tcPr>
            <w:tcW w:w="1985" w:type="dxa"/>
            <w:shd w:val="clear" w:color="auto" w:fill="FFFFFF"/>
          </w:tcPr>
          <w:p w14:paraId="7189DC91" w14:textId="77777777" w:rsidR="00957FDB" w:rsidRPr="00B52EF8" w:rsidRDefault="00957FDB" w:rsidP="00003F04">
            <w:pPr>
              <w:pStyle w:val="TablecellLEFT"/>
            </w:pPr>
            <w:r w:rsidRPr="00B52EF8">
              <w:t>Module</w:t>
            </w:r>
          </w:p>
        </w:tc>
        <w:tc>
          <w:tcPr>
            <w:tcW w:w="5103" w:type="dxa"/>
            <w:shd w:val="clear" w:color="auto" w:fill="FFFFFF"/>
          </w:tcPr>
          <w:p w14:paraId="50DF8F5A" w14:textId="77777777" w:rsidR="00957FDB" w:rsidRPr="00B52EF8" w:rsidRDefault="00957FDB" w:rsidP="00003F04">
            <w:pPr>
              <w:pStyle w:val="TablecellLEFT"/>
            </w:pPr>
            <w:r w:rsidRPr="00B52EF8">
              <w:t>Returns remainder of two values.</w:t>
            </w:r>
          </w:p>
        </w:tc>
        <w:tc>
          <w:tcPr>
            <w:tcW w:w="2126" w:type="dxa"/>
            <w:shd w:val="clear" w:color="auto" w:fill="FFFFFF"/>
          </w:tcPr>
          <w:p w14:paraId="2B8B4018" w14:textId="77777777" w:rsidR="00957FDB" w:rsidRPr="00B52EF8" w:rsidRDefault="00957FDB" w:rsidP="00003F04">
            <w:pPr>
              <w:pStyle w:val="TablecellLEFT"/>
            </w:pPr>
            <w:r w:rsidRPr="00B52EF8">
              <w:t>a % b</w:t>
            </w:r>
          </w:p>
        </w:tc>
      </w:tr>
    </w:tbl>
    <w:p w14:paraId="29B43916" w14:textId="752B041B" w:rsidR="00203A73" w:rsidRDefault="00203A73" w:rsidP="00E50DF9">
      <w:pPr>
        <w:pStyle w:val="Heading4"/>
      </w:pPr>
      <w:bookmarkStart w:id="6132" w:name="_Ref498085562"/>
      <w:proofErr w:type="spellStart"/>
      <w:r w:rsidRPr="00B52EF8">
        <w:t>EntryPoint</w:t>
      </w:r>
      <w:bookmarkStart w:id="6133" w:name="ECSS_E_ST_40_07_1440318"/>
      <w:bookmarkEnd w:id="6132"/>
      <w:bookmarkEnd w:id="6133"/>
      <w:proofErr w:type="spellEnd"/>
    </w:p>
    <w:p w14:paraId="0E498542" w14:textId="3589FBC9" w:rsidR="00FA4F83" w:rsidRPr="00FA4F83" w:rsidRDefault="00FA4F83" w:rsidP="00FA4F83">
      <w:pPr>
        <w:pStyle w:val="ECSSIEPUID"/>
      </w:pPr>
      <w:bookmarkStart w:id="6134" w:name="iepuid_ECSS_E_ST_40_07_1440438"/>
      <w:r>
        <w:t>ECSS-E-ST-40-07_1440438</w:t>
      </w:r>
      <w:bookmarkEnd w:id="6134"/>
    </w:p>
    <w:p w14:paraId="01FECF12" w14:textId="143B470E" w:rsidR="00203A73" w:rsidRDefault="00205784" w:rsidP="00A26B25">
      <w:pPr>
        <w:pStyle w:val="requirelevel1"/>
      </w:pPr>
      <w:proofErr w:type="spellStart"/>
      <w:r w:rsidRPr="00B52EF8">
        <w:t>EntryPoint</w:t>
      </w:r>
      <w:proofErr w:type="spellEnd"/>
      <w:r w:rsidRPr="00B52EF8">
        <w:t xml:space="preserve"> elements shall be mapped to ISO/ANSI C++ member </w:t>
      </w:r>
      <w:r w:rsidR="0086679F" w:rsidRPr="00B52EF8">
        <w:t xml:space="preserve">pointer </w:t>
      </w:r>
      <w:r w:rsidR="003A4D47" w:rsidRPr="00B52EF8">
        <w:t>variable</w:t>
      </w:r>
      <w:r w:rsidR="0086679F" w:rsidRPr="00B52EF8">
        <w:t>s</w:t>
      </w:r>
      <w:r w:rsidR="003A4D47" w:rsidRPr="00B52EF8">
        <w:t xml:space="preserve"> </w:t>
      </w:r>
      <w:r w:rsidRPr="00B52EF8">
        <w:t>as per “</w:t>
      </w:r>
      <w:proofErr w:type="spellStart"/>
      <w:r w:rsidR="003A4D47" w:rsidRPr="00B52EF8">
        <w:t>EntryPoint</w:t>
      </w:r>
      <w:proofErr w:type="spellEnd"/>
      <w:r w:rsidRPr="00B52EF8">
        <w:t xml:space="preserve">” template in </w:t>
      </w:r>
      <w:r w:rsidRPr="00B52EF8">
        <w:fldChar w:fldCharType="begin"/>
      </w:r>
      <w:r w:rsidRPr="00B52EF8">
        <w:instrText xml:space="preserve"> REF _Ref494707297 \h </w:instrText>
      </w:r>
      <w:r w:rsidRPr="00B52EF8">
        <w:fldChar w:fldCharType="separate"/>
      </w:r>
      <w:ins w:id="6135" w:author="Hien Thong Pham" w:date="2024-09-19T13:54:00Z">
        <w:r w:rsidR="00582C61" w:rsidRPr="00B52EF8">
          <w:t xml:space="preserve">Table </w:t>
        </w:r>
        <w:r w:rsidR="00582C61">
          <w:rPr>
            <w:noProof/>
          </w:rPr>
          <w:t>6</w:t>
        </w:r>
        <w:r w:rsidR="00582C61" w:rsidRPr="00B52EF8">
          <w:noBreakHyphen/>
        </w:r>
        <w:r w:rsidR="00582C61">
          <w:rPr>
            <w:noProof/>
          </w:rPr>
          <w:t>1</w:t>
        </w:r>
      </w:ins>
      <w:del w:id="6136"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0086679F" w:rsidRPr="00B52EF8">
        <w:t>.</w:t>
      </w:r>
    </w:p>
    <w:p w14:paraId="053C6BBF" w14:textId="79FE3A2D" w:rsidR="00FA4F83" w:rsidRPr="00B52EF8" w:rsidRDefault="00FA4F83" w:rsidP="00FA4F83">
      <w:pPr>
        <w:pStyle w:val="ECSSIEPUID"/>
      </w:pPr>
      <w:bookmarkStart w:id="6137" w:name="iepuid_ECSS_E_ST_40_07_1440439"/>
      <w:r>
        <w:t>ECSS-E-ST-40-07_1440439</w:t>
      </w:r>
      <w:bookmarkEnd w:id="6137"/>
    </w:p>
    <w:p w14:paraId="6543FFF9" w14:textId="290ACE9B" w:rsidR="0086679F" w:rsidRDefault="0086679F" w:rsidP="00A26B25">
      <w:pPr>
        <w:pStyle w:val="requirelevel1"/>
      </w:pPr>
      <w:r w:rsidRPr="00B52EF8">
        <w:t xml:space="preserve">The access specifier of the </w:t>
      </w:r>
      <w:proofErr w:type="spellStart"/>
      <w:r w:rsidRPr="00B52EF8">
        <w:t>EntryPoint</w:t>
      </w:r>
      <w:proofErr w:type="spellEnd"/>
      <w:r w:rsidRPr="00B52EF8">
        <w:t xml:space="preserve"> member variable shall be public.</w:t>
      </w:r>
    </w:p>
    <w:p w14:paraId="1EA4C656" w14:textId="3259834C" w:rsidR="00FA4F83" w:rsidRPr="00B52EF8" w:rsidRDefault="00FA4F83" w:rsidP="00FA4F83">
      <w:pPr>
        <w:pStyle w:val="ECSSIEPUID"/>
      </w:pPr>
      <w:bookmarkStart w:id="6138" w:name="iepuid_ECSS_E_ST_40_07_1440440"/>
      <w:r>
        <w:lastRenderedPageBreak/>
        <w:t>ECSS-E-ST-40-07_1440440</w:t>
      </w:r>
      <w:bookmarkEnd w:id="6138"/>
    </w:p>
    <w:p w14:paraId="2108E0F5" w14:textId="3CC88A04" w:rsidR="0086679F" w:rsidRPr="00B52EF8" w:rsidRDefault="0086679F" w:rsidP="00A26B25">
      <w:pPr>
        <w:pStyle w:val="requirelevel1"/>
      </w:pPr>
      <w:r w:rsidRPr="00B52EF8">
        <w:t xml:space="preserve">The </w:t>
      </w:r>
      <w:proofErr w:type="spellStart"/>
      <w:r w:rsidRPr="00B52EF8">
        <w:t>EntryPoint</w:t>
      </w:r>
      <w:proofErr w:type="spellEnd"/>
      <w:r w:rsidRPr="00B52EF8">
        <w:t xml:space="preserve"> member variable shall point to a</w:t>
      </w:r>
      <w:r w:rsidR="00DF74B8" w:rsidRPr="00B52EF8">
        <w:t>n</w:t>
      </w:r>
      <w:r w:rsidRPr="00B52EF8">
        <w:t xml:space="preserve"> implement</w:t>
      </w:r>
      <w:r w:rsidR="00DF74B8" w:rsidRPr="00B52EF8">
        <w:t>ation of the</w:t>
      </w:r>
      <w:r w:rsidRPr="00B52EF8">
        <w:t xml:space="preserve"> </w:t>
      </w:r>
      <w:proofErr w:type="spellStart"/>
      <w:proofErr w:type="gramStart"/>
      <w:r w:rsidRPr="00B52EF8">
        <w:t>Smp</w:t>
      </w:r>
      <w:proofErr w:type="spellEnd"/>
      <w:r w:rsidRPr="00B52EF8">
        <w:t>::</w:t>
      </w:r>
      <w:proofErr w:type="spellStart"/>
      <w:proofErr w:type="gramEnd"/>
      <w:r w:rsidRPr="00B52EF8">
        <w:t>IEntryPoint</w:t>
      </w:r>
      <w:proofErr w:type="spellEnd"/>
      <w:r w:rsidRPr="00B52EF8">
        <w:t xml:space="preserve"> interface.</w:t>
      </w:r>
    </w:p>
    <w:p w14:paraId="4EDFD0EE" w14:textId="2F0EBAF9" w:rsidR="00203A73" w:rsidRDefault="00203A73" w:rsidP="00E50DF9">
      <w:pPr>
        <w:pStyle w:val="Heading4"/>
      </w:pPr>
      <w:bookmarkStart w:id="6139" w:name="_Ref498085581"/>
      <w:proofErr w:type="spellStart"/>
      <w:r w:rsidRPr="00B52EF8">
        <w:t>EventSink</w:t>
      </w:r>
      <w:bookmarkStart w:id="6140" w:name="ECSS_E_ST_40_07_1440319"/>
      <w:bookmarkEnd w:id="6139"/>
      <w:bookmarkEnd w:id="6140"/>
      <w:proofErr w:type="spellEnd"/>
    </w:p>
    <w:p w14:paraId="6327BD6B" w14:textId="069A9F58" w:rsidR="00FA4F83" w:rsidRPr="00FA4F83" w:rsidRDefault="00FA4F83" w:rsidP="00FA4F83">
      <w:pPr>
        <w:pStyle w:val="ECSSIEPUID"/>
      </w:pPr>
      <w:bookmarkStart w:id="6141" w:name="iepuid_ECSS_E_ST_40_07_1440441"/>
      <w:r>
        <w:t>ECSS-E-ST-40-07_1440441</w:t>
      </w:r>
      <w:bookmarkEnd w:id="6141"/>
    </w:p>
    <w:p w14:paraId="5BD36125" w14:textId="0292DFD1" w:rsidR="0086679F" w:rsidRDefault="003A4D47" w:rsidP="0086679F">
      <w:pPr>
        <w:pStyle w:val="requirelevel1"/>
      </w:pPr>
      <w:proofErr w:type="spellStart"/>
      <w:r w:rsidRPr="00B52EF8">
        <w:t>EventSink</w:t>
      </w:r>
      <w:proofErr w:type="spellEnd"/>
      <w:r w:rsidRPr="00B52EF8">
        <w:t xml:space="preserve"> elements shall be mapped to ISO/ANSI C++ </w:t>
      </w:r>
      <w:r w:rsidR="0086679F" w:rsidRPr="00B52EF8">
        <w:t xml:space="preserve">member pointer </w:t>
      </w:r>
      <w:r w:rsidRPr="00B52EF8">
        <w:t>variable</w:t>
      </w:r>
      <w:r w:rsidR="0086679F" w:rsidRPr="00B52EF8">
        <w:t>s</w:t>
      </w:r>
      <w:r w:rsidRPr="00B52EF8">
        <w:t xml:space="preserve"> as per “</w:t>
      </w:r>
      <w:proofErr w:type="spellStart"/>
      <w:r w:rsidRPr="00B52EF8">
        <w:t>EventSink</w:t>
      </w:r>
      <w:proofErr w:type="spellEnd"/>
      <w:r w:rsidRPr="00B52EF8">
        <w:t xml:space="preserve">” template in </w:t>
      </w:r>
      <w:r w:rsidRPr="00B52EF8">
        <w:fldChar w:fldCharType="begin"/>
      </w:r>
      <w:r w:rsidRPr="00B52EF8">
        <w:instrText xml:space="preserve"> REF _Ref494707297 \h </w:instrText>
      </w:r>
      <w:r w:rsidRPr="00B52EF8">
        <w:fldChar w:fldCharType="separate"/>
      </w:r>
      <w:ins w:id="6142" w:author="Hien Thong Pham" w:date="2024-09-19T13:54:00Z">
        <w:r w:rsidR="00582C61" w:rsidRPr="00B52EF8">
          <w:t xml:space="preserve">Table </w:t>
        </w:r>
        <w:r w:rsidR="00582C61">
          <w:rPr>
            <w:noProof/>
          </w:rPr>
          <w:t>6</w:t>
        </w:r>
        <w:r w:rsidR="00582C61" w:rsidRPr="00B52EF8">
          <w:noBreakHyphen/>
        </w:r>
        <w:r w:rsidR="00582C61">
          <w:rPr>
            <w:noProof/>
          </w:rPr>
          <w:t>1</w:t>
        </w:r>
      </w:ins>
      <w:del w:id="6143"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00A40885" w:rsidRPr="00B52EF8">
        <w:t>.</w:t>
      </w:r>
    </w:p>
    <w:p w14:paraId="452BFC20" w14:textId="43743B5B" w:rsidR="00FA4F83" w:rsidRPr="00B52EF8" w:rsidRDefault="00FA4F83" w:rsidP="00FA4F83">
      <w:pPr>
        <w:pStyle w:val="ECSSIEPUID"/>
      </w:pPr>
      <w:bookmarkStart w:id="6144" w:name="iepuid_ECSS_E_ST_40_07_1440442"/>
      <w:r>
        <w:t>ECSS-E-ST-40-07_1440442</w:t>
      </w:r>
      <w:bookmarkEnd w:id="6144"/>
    </w:p>
    <w:p w14:paraId="51E273F8" w14:textId="5D15E2D4" w:rsidR="0082726B" w:rsidRDefault="0086679F" w:rsidP="0082726B">
      <w:pPr>
        <w:pStyle w:val="requirelevel1"/>
      </w:pPr>
      <w:r w:rsidRPr="00B52EF8">
        <w:t xml:space="preserve">The access specifier of the </w:t>
      </w:r>
      <w:proofErr w:type="spellStart"/>
      <w:r w:rsidRPr="00B52EF8">
        <w:t>EventSink</w:t>
      </w:r>
      <w:proofErr w:type="spellEnd"/>
      <w:r w:rsidRPr="00B52EF8">
        <w:t xml:space="preserve"> </w:t>
      </w:r>
      <w:r w:rsidR="00A40885" w:rsidRPr="00B52EF8">
        <w:t>member variable shall be public.</w:t>
      </w:r>
    </w:p>
    <w:p w14:paraId="2BABD7E0" w14:textId="7A8585B0" w:rsidR="00FA4F83" w:rsidRPr="00B52EF8" w:rsidRDefault="00FA4F83" w:rsidP="00FA4F83">
      <w:pPr>
        <w:pStyle w:val="ECSSIEPUID"/>
      </w:pPr>
      <w:bookmarkStart w:id="6145" w:name="iepuid_ECSS_E_ST_40_07_1440443"/>
      <w:r>
        <w:t>ECSS-E-ST-40-07_1440443</w:t>
      </w:r>
      <w:bookmarkEnd w:id="6145"/>
    </w:p>
    <w:p w14:paraId="784E36FC" w14:textId="6F669E8E" w:rsidR="003A4D47" w:rsidRDefault="0082726B" w:rsidP="0082726B">
      <w:pPr>
        <w:pStyle w:val="requirelevel1"/>
      </w:pPr>
      <w:r w:rsidRPr="00B52EF8">
        <w:t xml:space="preserve">The </w:t>
      </w:r>
      <w:proofErr w:type="spellStart"/>
      <w:r w:rsidRPr="00B52EF8">
        <w:t>EventSink</w:t>
      </w:r>
      <w:proofErr w:type="spellEnd"/>
      <w:r w:rsidRPr="00B52EF8">
        <w:t xml:space="preserve"> member variable shall point to an implementation of the </w:t>
      </w:r>
      <w:proofErr w:type="spellStart"/>
      <w:proofErr w:type="gramStart"/>
      <w:r w:rsidRPr="00B52EF8">
        <w:t>Smp</w:t>
      </w:r>
      <w:proofErr w:type="spellEnd"/>
      <w:r w:rsidRPr="00B52EF8">
        <w:t>::</w:t>
      </w:r>
      <w:proofErr w:type="spellStart"/>
      <w:proofErr w:type="gramEnd"/>
      <w:r w:rsidRPr="00B52EF8">
        <w:t>IEventSink</w:t>
      </w:r>
      <w:proofErr w:type="spellEnd"/>
      <w:r w:rsidRPr="00B52EF8">
        <w:t xml:space="preserve"> interface.</w:t>
      </w:r>
    </w:p>
    <w:p w14:paraId="4EDDA3E6" w14:textId="27E58134" w:rsidR="00FA4F83" w:rsidRPr="00B52EF8" w:rsidRDefault="00FA4F83" w:rsidP="00FA4F83">
      <w:pPr>
        <w:pStyle w:val="ECSSIEPUID"/>
      </w:pPr>
      <w:bookmarkStart w:id="6146" w:name="iepuid_ECSS_E_ST_40_07_1440444"/>
      <w:r>
        <w:t>ECSS-E-ST-40-07_1440444</w:t>
      </w:r>
      <w:bookmarkEnd w:id="6146"/>
    </w:p>
    <w:p w14:paraId="39969650" w14:textId="5DEC39D4" w:rsidR="00945C84" w:rsidRPr="00B52EF8" w:rsidRDefault="00CC7063" w:rsidP="0082726B">
      <w:pPr>
        <w:pStyle w:val="requirelevel1"/>
      </w:pPr>
      <w:r w:rsidRPr="00B52EF8">
        <w:t xml:space="preserve">If the </w:t>
      </w:r>
      <w:proofErr w:type="spellStart"/>
      <w:r w:rsidRPr="00B52EF8">
        <w:t>EventType</w:t>
      </w:r>
      <w:proofErr w:type="spellEnd"/>
      <w:r w:rsidRPr="00B52EF8">
        <w:t xml:space="preserve"> of an </w:t>
      </w:r>
      <w:proofErr w:type="spellStart"/>
      <w:r w:rsidRPr="00B52EF8">
        <w:t>EventSink</w:t>
      </w:r>
      <w:proofErr w:type="spellEnd"/>
      <w:r w:rsidRPr="00B52EF8">
        <w:t xml:space="preserve"> has an </w:t>
      </w:r>
      <w:proofErr w:type="spellStart"/>
      <w:r w:rsidRPr="00B52EF8">
        <w:t>EventArgs</w:t>
      </w:r>
      <w:proofErr w:type="spellEnd"/>
      <w:r w:rsidRPr="00B52EF8">
        <w:t xml:space="preserve">, the implementation of the </w:t>
      </w:r>
      <w:r w:rsidR="00D00056" w:rsidRPr="00B52EF8">
        <w:t>Notify</w:t>
      </w:r>
      <w:r w:rsidRPr="00B52EF8">
        <w:t xml:space="preserve"> method </w:t>
      </w:r>
      <w:r w:rsidR="0074587F" w:rsidRPr="00B52EF8">
        <w:t xml:space="preserve">of the </w:t>
      </w:r>
      <w:proofErr w:type="spellStart"/>
      <w:proofErr w:type="gramStart"/>
      <w:r w:rsidR="0074587F" w:rsidRPr="00B52EF8">
        <w:t>Smp</w:t>
      </w:r>
      <w:proofErr w:type="spellEnd"/>
      <w:r w:rsidR="0074587F" w:rsidRPr="00B52EF8">
        <w:t>::</w:t>
      </w:r>
      <w:proofErr w:type="spellStart"/>
      <w:proofErr w:type="gramEnd"/>
      <w:r w:rsidRPr="00B52EF8">
        <w:t>IEventSink</w:t>
      </w:r>
      <w:proofErr w:type="spellEnd"/>
      <w:r w:rsidR="0074587F" w:rsidRPr="00B52EF8">
        <w:t xml:space="preserve"> interface </w:t>
      </w:r>
      <w:r w:rsidR="001139DE" w:rsidRPr="00B52EF8">
        <w:t xml:space="preserve">shall </w:t>
      </w:r>
      <w:r w:rsidRPr="00B52EF8">
        <w:t>expect to receive</w:t>
      </w:r>
      <w:r w:rsidR="001139DE" w:rsidRPr="00B52EF8">
        <w:t xml:space="preserve"> </w:t>
      </w:r>
      <w:r w:rsidR="00945C84" w:rsidRPr="00B52EF8">
        <w:t xml:space="preserve">an </w:t>
      </w:r>
      <w:r w:rsidR="00A0319C" w:rsidRPr="00B52EF8">
        <w:t>“</w:t>
      </w:r>
      <w:proofErr w:type="spellStart"/>
      <w:r w:rsidRPr="00B52EF8">
        <w:t>arg</w:t>
      </w:r>
      <w:proofErr w:type="spellEnd"/>
      <w:r w:rsidR="00A0319C" w:rsidRPr="00B52EF8">
        <w:t>”</w:t>
      </w:r>
      <w:r w:rsidR="0074587F" w:rsidRPr="00B52EF8">
        <w:t xml:space="preserve"> parameter</w:t>
      </w:r>
      <w:r w:rsidRPr="00B52EF8">
        <w:t xml:space="preserve"> of simple type as defined by the </w:t>
      </w:r>
      <w:r w:rsidR="00945C84" w:rsidRPr="00B52EF8">
        <w:t xml:space="preserve">type of the </w:t>
      </w:r>
      <w:proofErr w:type="spellStart"/>
      <w:r w:rsidR="00945C84" w:rsidRPr="00B52EF8">
        <w:t>EventArgs</w:t>
      </w:r>
      <w:proofErr w:type="spellEnd"/>
      <w:r w:rsidR="00945C84" w:rsidRPr="00B52EF8">
        <w:t>.</w:t>
      </w:r>
    </w:p>
    <w:p w14:paraId="4F88334A" w14:textId="55C9A03E" w:rsidR="00CC7063" w:rsidRPr="00B52EF8" w:rsidRDefault="00945C84" w:rsidP="00EE556A">
      <w:pPr>
        <w:pStyle w:val="NOTE"/>
        <w:numPr>
          <w:ilvl w:val="0"/>
          <w:numId w:val="4"/>
        </w:numPr>
      </w:pPr>
      <w:r w:rsidRPr="00B52EF8">
        <w:t xml:space="preserve">See </w:t>
      </w:r>
      <w:r w:rsidR="00E60A9D" w:rsidRPr="00B52EF8">
        <w:t>clause</w:t>
      </w:r>
      <w:r w:rsidRPr="00B52EF8">
        <w:t xml:space="preserve"> </w:t>
      </w:r>
      <w:r w:rsidRPr="00B52EF8">
        <w:fldChar w:fldCharType="begin"/>
      </w:r>
      <w:r w:rsidRPr="00B52EF8">
        <w:instrText xml:space="preserve"> REF _Ref483220073 \r \h </w:instrText>
      </w:r>
      <w:r w:rsidRPr="00B52EF8">
        <w:fldChar w:fldCharType="separate"/>
      </w:r>
      <w:r w:rsidR="00582C61">
        <w:t>5.2.6.1</w:t>
      </w:r>
      <w:r w:rsidRPr="00B52EF8">
        <w:fldChar w:fldCharType="end"/>
      </w:r>
      <w:r w:rsidRPr="00B52EF8">
        <w:t xml:space="preserve"> for the details of the </w:t>
      </w:r>
      <w:r w:rsidR="0074587F" w:rsidRPr="00B52EF8">
        <w:t xml:space="preserve">Notify method of the </w:t>
      </w:r>
      <w:proofErr w:type="spellStart"/>
      <w:proofErr w:type="gramStart"/>
      <w:r w:rsidR="0074587F" w:rsidRPr="00B52EF8">
        <w:t>Smp</w:t>
      </w:r>
      <w:proofErr w:type="spellEnd"/>
      <w:r w:rsidR="0074587F" w:rsidRPr="00B52EF8">
        <w:t>::</w:t>
      </w:r>
      <w:proofErr w:type="spellStart"/>
      <w:proofErr w:type="gramEnd"/>
      <w:r w:rsidRPr="00B52EF8">
        <w:t>IEventSink</w:t>
      </w:r>
      <w:proofErr w:type="spellEnd"/>
      <w:r w:rsidR="0074587F" w:rsidRPr="00B52EF8">
        <w:t xml:space="preserve"> interface</w:t>
      </w:r>
      <w:r w:rsidRPr="00B52EF8">
        <w:t>.</w:t>
      </w:r>
    </w:p>
    <w:p w14:paraId="1B25153C" w14:textId="2A9A68C8" w:rsidR="00203A73" w:rsidRDefault="00203A73" w:rsidP="00E50DF9">
      <w:pPr>
        <w:pStyle w:val="Heading4"/>
      </w:pPr>
      <w:bookmarkStart w:id="6147" w:name="_Ref498085588"/>
      <w:proofErr w:type="spellStart"/>
      <w:r w:rsidRPr="00B52EF8">
        <w:t>EventSource</w:t>
      </w:r>
      <w:bookmarkStart w:id="6148" w:name="ECSS_E_ST_40_07_1440320"/>
      <w:bookmarkEnd w:id="6147"/>
      <w:bookmarkEnd w:id="6148"/>
      <w:proofErr w:type="spellEnd"/>
    </w:p>
    <w:p w14:paraId="00B27FAD" w14:textId="5AD8BA1B" w:rsidR="00FA4F83" w:rsidRPr="00FA4F83" w:rsidRDefault="00FA4F83" w:rsidP="00FA4F83">
      <w:pPr>
        <w:pStyle w:val="ECSSIEPUID"/>
      </w:pPr>
      <w:bookmarkStart w:id="6149" w:name="iepuid_ECSS_E_ST_40_07_1440445"/>
      <w:r>
        <w:t>ECSS-E-ST-40-07_1440445</w:t>
      </w:r>
      <w:bookmarkEnd w:id="6149"/>
    </w:p>
    <w:p w14:paraId="25E75E03" w14:textId="3BB46A76" w:rsidR="0086679F" w:rsidRDefault="003A4D47" w:rsidP="0086679F">
      <w:pPr>
        <w:pStyle w:val="requirelevel1"/>
      </w:pPr>
      <w:proofErr w:type="spellStart"/>
      <w:r w:rsidRPr="00B52EF8">
        <w:t>EventSource</w:t>
      </w:r>
      <w:proofErr w:type="spellEnd"/>
      <w:r w:rsidRPr="00B52EF8">
        <w:t xml:space="preserve"> elements shall be mapped to ISO/ANSI C++ </w:t>
      </w:r>
      <w:r w:rsidR="0086679F" w:rsidRPr="00B52EF8">
        <w:t xml:space="preserve">member pointer </w:t>
      </w:r>
      <w:r w:rsidRPr="00B52EF8">
        <w:t>variable</w:t>
      </w:r>
      <w:r w:rsidR="0086679F" w:rsidRPr="00B52EF8">
        <w:t>s</w:t>
      </w:r>
      <w:r w:rsidRPr="00B52EF8">
        <w:t xml:space="preserve"> as per “</w:t>
      </w:r>
      <w:proofErr w:type="spellStart"/>
      <w:r w:rsidRPr="00B52EF8">
        <w:t>EventSource</w:t>
      </w:r>
      <w:proofErr w:type="spellEnd"/>
      <w:r w:rsidRPr="00B52EF8">
        <w:t xml:space="preserve">” template in </w:t>
      </w:r>
      <w:r w:rsidRPr="00B52EF8">
        <w:fldChar w:fldCharType="begin"/>
      </w:r>
      <w:r w:rsidRPr="00B52EF8">
        <w:instrText xml:space="preserve"> REF _Ref494707297 \h </w:instrText>
      </w:r>
      <w:r w:rsidRPr="00B52EF8">
        <w:fldChar w:fldCharType="separate"/>
      </w:r>
      <w:ins w:id="6150" w:author="Hien Thong Pham" w:date="2024-09-19T13:54:00Z">
        <w:r w:rsidR="00582C61" w:rsidRPr="00B52EF8">
          <w:t xml:space="preserve">Table </w:t>
        </w:r>
        <w:r w:rsidR="00582C61">
          <w:rPr>
            <w:noProof/>
          </w:rPr>
          <w:t>6</w:t>
        </w:r>
        <w:r w:rsidR="00582C61" w:rsidRPr="00B52EF8">
          <w:noBreakHyphen/>
        </w:r>
        <w:r w:rsidR="00582C61">
          <w:rPr>
            <w:noProof/>
          </w:rPr>
          <w:t>1</w:t>
        </w:r>
      </w:ins>
      <w:del w:id="6151"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00A40885" w:rsidRPr="00B52EF8">
        <w:t>.</w:t>
      </w:r>
    </w:p>
    <w:p w14:paraId="10525AF5" w14:textId="4278277F" w:rsidR="00FA4F83" w:rsidRPr="00B52EF8" w:rsidRDefault="00FA4F83" w:rsidP="00FA4F83">
      <w:pPr>
        <w:pStyle w:val="ECSSIEPUID"/>
      </w:pPr>
      <w:bookmarkStart w:id="6152" w:name="iepuid_ECSS_E_ST_40_07_1440446"/>
      <w:r>
        <w:t>ECSS-E-ST-40-07_1440446</w:t>
      </w:r>
      <w:bookmarkEnd w:id="6152"/>
    </w:p>
    <w:p w14:paraId="253C012A" w14:textId="168FF959" w:rsidR="0082726B" w:rsidRDefault="0086679F" w:rsidP="0082726B">
      <w:pPr>
        <w:pStyle w:val="requirelevel1"/>
      </w:pPr>
      <w:r w:rsidRPr="00B52EF8">
        <w:t xml:space="preserve">The access specifier of the </w:t>
      </w:r>
      <w:proofErr w:type="spellStart"/>
      <w:r w:rsidRPr="00B52EF8">
        <w:t>EventSource</w:t>
      </w:r>
      <w:proofErr w:type="spellEnd"/>
      <w:r w:rsidRPr="00B52EF8">
        <w:t xml:space="preserve"> </w:t>
      </w:r>
      <w:r w:rsidR="00A40885" w:rsidRPr="00B52EF8">
        <w:t>member variable shall be public.</w:t>
      </w:r>
      <w:r w:rsidR="0082726B" w:rsidRPr="00B52EF8">
        <w:t xml:space="preserve"> </w:t>
      </w:r>
    </w:p>
    <w:p w14:paraId="2C5D8661" w14:textId="1AF8EFD0" w:rsidR="00FA4F83" w:rsidRPr="00B52EF8" w:rsidRDefault="00FA4F83" w:rsidP="00FA4F83">
      <w:pPr>
        <w:pStyle w:val="ECSSIEPUID"/>
      </w:pPr>
      <w:bookmarkStart w:id="6153" w:name="iepuid_ECSS_E_ST_40_07_1440447"/>
      <w:r>
        <w:t>ECSS-E-ST-40-07_1440447</w:t>
      </w:r>
      <w:bookmarkEnd w:id="6153"/>
    </w:p>
    <w:p w14:paraId="15F89548" w14:textId="5B14B75B" w:rsidR="003A4D47" w:rsidRDefault="0082726B" w:rsidP="0082726B">
      <w:pPr>
        <w:pStyle w:val="requirelevel1"/>
      </w:pPr>
      <w:r w:rsidRPr="00B52EF8">
        <w:t xml:space="preserve">The </w:t>
      </w:r>
      <w:proofErr w:type="spellStart"/>
      <w:r w:rsidRPr="00B52EF8">
        <w:t>EventSource</w:t>
      </w:r>
      <w:proofErr w:type="spellEnd"/>
      <w:r w:rsidRPr="00B52EF8">
        <w:t xml:space="preserve"> member variable shall point to an implementation of the </w:t>
      </w:r>
      <w:proofErr w:type="spellStart"/>
      <w:proofErr w:type="gramStart"/>
      <w:r w:rsidRPr="00B52EF8">
        <w:t>Smp</w:t>
      </w:r>
      <w:proofErr w:type="spellEnd"/>
      <w:r w:rsidRPr="00B52EF8">
        <w:t>::</w:t>
      </w:r>
      <w:proofErr w:type="spellStart"/>
      <w:proofErr w:type="gramEnd"/>
      <w:r w:rsidRPr="00B52EF8">
        <w:t>IEventSource</w:t>
      </w:r>
      <w:proofErr w:type="spellEnd"/>
      <w:r w:rsidRPr="00B52EF8">
        <w:t xml:space="preserve"> interface.</w:t>
      </w:r>
    </w:p>
    <w:p w14:paraId="44CB121F" w14:textId="3D8316F7" w:rsidR="00FA4F83" w:rsidRPr="00B52EF8" w:rsidRDefault="00FA4F83" w:rsidP="00FA4F83">
      <w:pPr>
        <w:pStyle w:val="ECSSIEPUID"/>
      </w:pPr>
      <w:bookmarkStart w:id="6154" w:name="iepuid_ECSS_E_ST_40_07_1440448"/>
      <w:r>
        <w:t>ECSS-E-ST-40-07_1440448</w:t>
      </w:r>
      <w:bookmarkEnd w:id="6154"/>
    </w:p>
    <w:p w14:paraId="52DA9A7C" w14:textId="34FE202C" w:rsidR="00CC7063" w:rsidRPr="00B52EF8" w:rsidRDefault="00CC7063" w:rsidP="00CC7063">
      <w:pPr>
        <w:pStyle w:val="requirelevel1"/>
      </w:pPr>
      <w:r w:rsidRPr="00B52EF8">
        <w:t xml:space="preserve">If the </w:t>
      </w:r>
      <w:proofErr w:type="spellStart"/>
      <w:r w:rsidRPr="00B52EF8">
        <w:t>EventType</w:t>
      </w:r>
      <w:proofErr w:type="spellEnd"/>
      <w:r w:rsidRPr="00B52EF8">
        <w:t xml:space="preserve"> of an </w:t>
      </w:r>
      <w:proofErr w:type="spellStart"/>
      <w:r w:rsidRPr="00B52EF8">
        <w:t>EventSource</w:t>
      </w:r>
      <w:proofErr w:type="spellEnd"/>
      <w:r w:rsidRPr="00B52EF8">
        <w:t xml:space="preserve"> has an </w:t>
      </w:r>
      <w:proofErr w:type="spellStart"/>
      <w:r w:rsidRPr="00B52EF8">
        <w:t>EventArgs</w:t>
      </w:r>
      <w:proofErr w:type="spellEnd"/>
      <w:r w:rsidRPr="00B52EF8">
        <w:t xml:space="preserve">, the implementation of the </w:t>
      </w:r>
      <w:r w:rsidR="0074587F" w:rsidRPr="00B52EF8">
        <w:t xml:space="preserve">Emit method of the </w:t>
      </w:r>
      <w:proofErr w:type="spellStart"/>
      <w:proofErr w:type="gramStart"/>
      <w:r w:rsidR="0074587F" w:rsidRPr="00B52EF8">
        <w:t>Smp</w:t>
      </w:r>
      <w:proofErr w:type="spellEnd"/>
      <w:r w:rsidR="0074587F" w:rsidRPr="00B52EF8">
        <w:t>::</w:t>
      </w:r>
      <w:proofErr w:type="spellStart"/>
      <w:proofErr w:type="gramEnd"/>
      <w:r w:rsidRPr="00B52EF8">
        <w:t>IEventSource</w:t>
      </w:r>
      <w:proofErr w:type="spellEnd"/>
      <w:r w:rsidR="0074587F" w:rsidRPr="00B52EF8">
        <w:t xml:space="preserve"> interface </w:t>
      </w:r>
      <w:r w:rsidR="001139DE" w:rsidRPr="00B52EF8">
        <w:t>shall</w:t>
      </w:r>
      <w:r w:rsidRPr="00B52EF8">
        <w:t xml:space="preserve"> expect to pass an </w:t>
      </w:r>
      <w:r w:rsidR="00A0319C" w:rsidRPr="00B52EF8">
        <w:t>“</w:t>
      </w:r>
      <w:proofErr w:type="spellStart"/>
      <w:r w:rsidRPr="00B52EF8">
        <w:t>arg</w:t>
      </w:r>
      <w:proofErr w:type="spellEnd"/>
      <w:r w:rsidR="00A0319C" w:rsidRPr="00B52EF8">
        <w:t>”</w:t>
      </w:r>
      <w:r w:rsidR="0074587F" w:rsidRPr="00B52EF8">
        <w:t xml:space="preserve"> parameter</w:t>
      </w:r>
      <w:r w:rsidRPr="00B52EF8">
        <w:t xml:space="preserve"> of simple type as defined by the type of the </w:t>
      </w:r>
      <w:proofErr w:type="spellStart"/>
      <w:r w:rsidRPr="00B52EF8">
        <w:t>EventArgs</w:t>
      </w:r>
      <w:proofErr w:type="spellEnd"/>
      <w:r w:rsidRPr="00B52EF8">
        <w:t xml:space="preserve">. </w:t>
      </w:r>
    </w:p>
    <w:p w14:paraId="193BF9FD" w14:textId="25DFD8DC" w:rsidR="00945C84" w:rsidRPr="00B52EF8" w:rsidRDefault="00945C84" w:rsidP="00A16917">
      <w:pPr>
        <w:pStyle w:val="NOTE"/>
        <w:numPr>
          <w:ilvl w:val="0"/>
          <w:numId w:val="4"/>
        </w:numPr>
      </w:pPr>
      <w:r w:rsidRPr="00B52EF8">
        <w:t xml:space="preserve">See </w:t>
      </w:r>
      <w:r w:rsidR="00E60A9D" w:rsidRPr="00B52EF8">
        <w:t>clause</w:t>
      </w:r>
      <w:r w:rsidRPr="00B52EF8">
        <w:t xml:space="preserve"> </w:t>
      </w:r>
      <w:r w:rsidRPr="00B52EF8">
        <w:fldChar w:fldCharType="begin"/>
      </w:r>
      <w:r w:rsidRPr="00B52EF8">
        <w:instrText xml:space="preserve"> REF _Ref477510316 \r \h </w:instrText>
      </w:r>
      <w:r w:rsidRPr="00B52EF8">
        <w:fldChar w:fldCharType="separate"/>
      </w:r>
      <w:r w:rsidR="00582C61">
        <w:t>5.2.6.2</w:t>
      </w:r>
      <w:r w:rsidRPr="00B52EF8">
        <w:fldChar w:fldCharType="end"/>
      </w:r>
      <w:r w:rsidRPr="00B52EF8">
        <w:t xml:space="preserve"> for the details of the </w:t>
      </w:r>
      <w:r w:rsidR="0074587F" w:rsidRPr="00B52EF8">
        <w:t xml:space="preserve">Emit method of the </w:t>
      </w:r>
      <w:proofErr w:type="spellStart"/>
      <w:proofErr w:type="gramStart"/>
      <w:r w:rsidR="0074587F" w:rsidRPr="00B52EF8">
        <w:t>Smp</w:t>
      </w:r>
      <w:proofErr w:type="spellEnd"/>
      <w:r w:rsidR="0074587F" w:rsidRPr="00B52EF8">
        <w:t>::</w:t>
      </w:r>
      <w:proofErr w:type="spellStart"/>
      <w:proofErr w:type="gramEnd"/>
      <w:r w:rsidRPr="00B52EF8">
        <w:t>IEventSource</w:t>
      </w:r>
      <w:proofErr w:type="spellEnd"/>
      <w:r w:rsidR="0074587F" w:rsidRPr="00B52EF8">
        <w:t xml:space="preserve"> interface</w:t>
      </w:r>
      <w:r w:rsidRPr="00B52EF8">
        <w:t>.</w:t>
      </w:r>
    </w:p>
    <w:p w14:paraId="591304D4" w14:textId="6914C431" w:rsidR="00203A73" w:rsidRDefault="00203A73" w:rsidP="00E50DF9">
      <w:pPr>
        <w:pStyle w:val="Heading4"/>
      </w:pPr>
      <w:bookmarkStart w:id="6155" w:name="_Ref498085594"/>
      <w:r w:rsidRPr="00B52EF8">
        <w:lastRenderedPageBreak/>
        <w:t>Container</w:t>
      </w:r>
      <w:bookmarkStart w:id="6156" w:name="ECSS_E_ST_40_07_1440321"/>
      <w:bookmarkEnd w:id="6155"/>
      <w:bookmarkEnd w:id="6156"/>
    </w:p>
    <w:p w14:paraId="5CB76A0F" w14:textId="036CAEA0" w:rsidR="00FA4F83" w:rsidRPr="00FA4F83" w:rsidRDefault="00FA4F83" w:rsidP="00FA4F83">
      <w:pPr>
        <w:pStyle w:val="ECSSIEPUID"/>
      </w:pPr>
      <w:bookmarkStart w:id="6157" w:name="iepuid_ECSS_E_ST_40_07_1440449"/>
      <w:r>
        <w:t>ECSS-E-ST-40-07_1440449</w:t>
      </w:r>
      <w:bookmarkEnd w:id="6157"/>
    </w:p>
    <w:p w14:paraId="5BFC5F25" w14:textId="099AD4F4" w:rsidR="0086679F" w:rsidRDefault="003A4D47" w:rsidP="0086679F">
      <w:pPr>
        <w:pStyle w:val="requirelevel1"/>
      </w:pPr>
      <w:r w:rsidRPr="00B52EF8">
        <w:t xml:space="preserve">Container elements shall be mapped to ISO/ANSI C++ </w:t>
      </w:r>
      <w:r w:rsidR="0086679F" w:rsidRPr="00B52EF8">
        <w:t xml:space="preserve">member pointer </w:t>
      </w:r>
      <w:r w:rsidRPr="00B52EF8">
        <w:t>variable</w:t>
      </w:r>
      <w:r w:rsidR="0086679F" w:rsidRPr="00B52EF8">
        <w:t>s</w:t>
      </w:r>
      <w:r w:rsidRPr="00B52EF8">
        <w:t xml:space="preserve"> as per “Container” template in </w:t>
      </w:r>
      <w:r w:rsidRPr="00B52EF8">
        <w:fldChar w:fldCharType="begin"/>
      </w:r>
      <w:r w:rsidRPr="00B52EF8">
        <w:instrText xml:space="preserve"> REF _Ref494707297 \h </w:instrText>
      </w:r>
      <w:r w:rsidRPr="00B52EF8">
        <w:fldChar w:fldCharType="separate"/>
      </w:r>
      <w:ins w:id="6158" w:author="Hien Thong Pham" w:date="2024-09-19T13:54:00Z">
        <w:r w:rsidR="00582C61" w:rsidRPr="00B52EF8">
          <w:t xml:space="preserve">Table </w:t>
        </w:r>
        <w:r w:rsidR="00582C61">
          <w:rPr>
            <w:noProof/>
          </w:rPr>
          <w:t>6</w:t>
        </w:r>
        <w:r w:rsidR="00582C61" w:rsidRPr="00B52EF8">
          <w:noBreakHyphen/>
        </w:r>
        <w:r w:rsidR="00582C61">
          <w:rPr>
            <w:noProof/>
          </w:rPr>
          <w:t>1</w:t>
        </w:r>
      </w:ins>
      <w:del w:id="6159"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00A40885" w:rsidRPr="00B52EF8">
        <w:t>.</w:t>
      </w:r>
    </w:p>
    <w:p w14:paraId="25ECD3C5" w14:textId="0984E870" w:rsidR="00FA4F83" w:rsidRPr="00B52EF8" w:rsidRDefault="00FA4F83" w:rsidP="00FA4F83">
      <w:pPr>
        <w:pStyle w:val="ECSSIEPUID"/>
      </w:pPr>
      <w:bookmarkStart w:id="6160" w:name="iepuid_ECSS_E_ST_40_07_1440450"/>
      <w:r>
        <w:t>ECSS-E-ST-40-07_1440450</w:t>
      </w:r>
      <w:bookmarkEnd w:id="6160"/>
    </w:p>
    <w:p w14:paraId="21EA18B6" w14:textId="4AD5C92F" w:rsidR="0082726B" w:rsidRDefault="0086679F" w:rsidP="0082726B">
      <w:pPr>
        <w:pStyle w:val="requirelevel1"/>
      </w:pPr>
      <w:r w:rsidRPr="00B52EF8">
        <w:t xml:space="preserve">The access specifier of the Container </w:t>
      </w:r>
      <w:r w:rsidR="00A40885" w:rsidRPr="00B52EF8">
        <w:t>member variable shall be public.</w:t>
      </w:r>
    </w:p>
    <w:p w14:paraId="0693E845" w14:textId="73424A86" w:rsidR="00FA4F83" w:rsidRPr="00B52EF8" w:rsidRDefault="00FA4F83" w:rsidP="00FA4F83">
      <w:pPr>
        <w:pStyle w:val="ECSSIEPUID"/>
      </w:pPr>
      <w:bookmarkStart w:id="6161" w:name="iepuid_ECSS_E_ST_40_07_1440451"/>
      <w:r>
        <w:t>ECSS-E-ST-40-07_1440451</w:t>
      </w:r>
      <w:bookmarkEnd w:id="6161"/>
    </w:p>
    <w:p w14:paraId="1055655C" w14:textId="5131DE01" w:rsidR="003A4D47" w:rsidRDefault="0082726B" w:rsidP="0082726B">
      <w:pPr>
        <w:pStyle w:val="requirelevel1"/>
      </w:pPr>
      <w:r w:rsidRPr="00B52EF8">
        <w:t xml:space="preserve">The Container member variable shall point to an implementation of the </w:t>
      </w:r>
      <w:proofErr w:type="spellStart"/>
      <w:proofErr w:type="gramStart"/>
      <w:r w:rsidRPr="00B52EF8">
        <w:t>Smp</w:t>
      </w:r>
      <w:proofErr w:type="spellEnd"/>
      <w:r w:rsidRPr="00B52EF8">
        <w:t>::</w:t>
      </w:r>
      <w:proofErr w:type="spellStart"/>
      <w:proofErr w:type="gramEnd"/>
      <w:r w:rsidRPr="00B52EF8">
        <w:t>IContainer</w:t>
      </w:r>
      <w:proofErr w:type="spellEnd"/>
      <w:r w:rsidRPr="00B52EF8">
        <w:t xml:space="preserve"> interface.</w:t>
      </w:r>
    </w:p>
    <w:p w14:paraId="011EB8CA" w14:textId="12A3CA7E" w:rsidR="00FA4F83" w:rsidRPr="00B52EF8" w:rsidRDefault="00FA4F83" w:rsidP="00FA4F83">
      <w:pPr>
        <w:pStyle w:val="ECSSIEPUID"/>
      </w:pPr>
      <w:bookmarkStart w:id="6162" w:name="iepuid_ECSS_E_ST_40_07_1440452"/>
      <w:r>
        <w:t>ECSS-E-ST-40-07_1440452</w:t>
      </w:r>
      <w:bookmarkEnd w:id="6162"/>
    </w:p>
    <w:p w14:paraId="1E186CD7" w14:textId="65BA4212" w:rsidR="00291243" w:rsidRPr="00B52EF8" w:rsidRDefault="00291243" w:rsidP="00291243">
      <w:pPr>
        <w:pStyle w:val="requirelevel1"/>
      </w:pPr>
      <w:bookmarkStart w:id="6163" w:name="_Ref498085599"/>
      <w:r w:rsidRPr="00B52EF8">
        <w:t xml:space="preserve">If the Type element of </w:t>
      </w:r>
      <w:r w:rsidR="0074587F" w:rsidRPr="00B52EF8">
        <w:t xml:space="preserve">the </w:t>
      </w:r>
      <w:r w:rsidRPr="00B52EF8">
        <w:t xml:space="preserve">Container points to a reference type, then the implementation of the </w:t>
      </w:r>
      <w:proofErr w:type="spellStart"/>
      <w:r w:rsidR="0074587F" w:rsidRPr="00B52EF8">
        <w:t>AddComponent</w:t>
      </w:r>
      <w:proofErr w:type="spellEnd"/>
      <w:r w:rsidR="0074587F" w:rsidRPr="00B52EF8">
        <w:t xml:space="preserve"> method of the </w:t>
      </w:r>
      <w:proofErr w:type="spellStart"/>
      <w:proofErr w:type="gramStart"/>
      <w:r w:rsidR="0074587F" w:rsidRPr="00B52EF8">
        <w:t>Smp</w:t>
      </w:r>
      <w:proofErr w:type="spellEnd"/>
      <w:r w:rsidR="0074587F" w:rsidRPr="00B52EF8">
        <w:t>::</w:t>
      </w:r>
      <w:proofErr w:type="spellStart"/>
      <w:proofErr w:type="gramEnd"/>
      <w:r w:rsidR="0074587F" w:rsidRPr="00B52EF8">
        <w:t>IContainer</w:t>
      </w:r>
      <w:proofErr w:type="spellEnd"/>
      <w:r w:rsidR="0074587F" w:rsidRPr="00B52EF8">
        <w:t xml:space="preserve"> interface </w:t>
      </w:r>
      <w:r w:rsidR="001139DE" w:rsidRPr="00B52EF8">
        <w:t>shall</w:t>
      </w:r>
      <w:r w:rsidRPr="00B52EF8">
        <w:t xml:space="preserve"> expect the component parameter to be derived from this Type</w:t>
      </w:r>
      <w:r w:rsidR="0074587F" w:rsidRPr="00B52EF8">
        <w:t>.</w:t>
      </w:r>
    </w:p>
    <w:p w14:paraId="01710659" w14:textId="52B026B9" w:rsidR="0074587F" w:rsidRPr="00B52EF8" w:rsidRDefault="0074587F" w:rsidP="00EA5ED8">
      <w:pPr>
        <w:pStyle w:val="NOTE"/>
        <w:numPr>
          <w:ilvl w:val="0"/>
          <w:numId w:val="4"/>
        </w:numPr>
      </w:pPr>
      <w:r w:rsidRPr="00B52EF8">
        <w:t xml:space="preserve">See </w:t>
      </w:r>
      <w:r w:rsidR="00E60A9D" w:rsidRPr="00B52EF8">
        <w:t>clause</w:t>
      </w:r>
      <w:r w:rsidRPr="00B52EF8">
        <w:t xml:space="preserve"> </w:t>
      </w:r>
      <w:r w:rsidRPr="00B52EF8">
        <w:fldChar w:fldCharType="begin"/>
      </w:r>
      <w:r w:rsidRPr="00B52EF8">
        <w:instrText xml:space="preserve"> REF _Ref513043843 \r \h </w:instrText>
      </w:r>
      <w:r w:rsidRPr="00B52EF8">
        <w:fldChar w:fldCharType="separate"/>
      </w:r>
      <w:r w:rsidR="00582C61">
        <w:t>5.2.5.2</w:t>
      </w:r>
      <w:r w:rsidRPr="00B52EF8">
        <w:fldChar w:fldCharType="end"/>
      </w:r>
      <w:r w:rsidRPr="00B52EF8">
        <w:t xml:space="preserve"> for the details of the </w:t>
      </w:r>
      <w:proofErr w:type="spellStart"/>
      <w:r w:rsidRPr="00B52EF8">
        <w:t>AddComponent</w:t>
      </w:r>
      <w:proofErr w:type="spellEnd"/>
      <w:r w:rsidRPr="00B52EF8">
        <w:t xml:space="preserve"> method of the </w:t>
      </w:r>
      <w:proofErr w:type="spellStart"/>
      <w:proofErr w:type="gramStart"/>
      <w:r w:rsidRPr="00B52EF8">
        <w:t>Smp</w:t>
      </w:r>
      <w:proofErr w:type="spellEnd"/>
      <w:r w:rsidRPr="00B52EF8">
        <w:t>::</w:t>
      </w:r>
      <w:proofErr w:type="spellStart"/>
      <w:proofErr w:type="gramEnd"/>
      <w:r w:rsidRPr="00B52EF8">
        <w:t>IContainer</w:t>
      </w:r>
      <w:proofErr w:type="spellEnd"/>
      <w:r w:rsidRPr="00B52EF8">
        <w:t xml:space="preserve"> interface.</w:t>
      </w:r>
    </w:p>
    <w:p w14:paraId="09BA3CA3" w14:textId="309C0497" w:rsidR="007155CA" w:rsidRDefault="00203A73" w:rsidP="00E50DF9">
      <w:pPr>
        <w:pStyle w:val="Heading4"/>
      </w:pPr>
      <w:bookmarkStart w:id="6164" w:name="_Ref514769611"/>
      <w:r w:rsidRPr="00B52EF8">
        <w:t>Reference</w:t>
      </w:r>
      <w:bookmarkStart w:id="6165" w:name="ECSS_E_ST_40_07_1440322"/>
      <w:bookmarkEnd w:id="6163"/>
      <w:bookmarkEnd w:id="6164"/>
      <w:bookmarkEnd w:id="6165"/>
    </w:p>
    <w:p w14:paraId="6C68D867" w14:textId="0D42CAD0" w:rsidR="00FA4F83" w:rsidRPr="00FA4F83" w:rsidRDefault="00FA4F83" w:rsidP="00FA4F83">
      <w:pPr>
        <w:pStyle w:val="ECSSIEPUID"/>
      </w:pPr>
      <w:bookmarkStart w:id="6166" w:name="iepuid_ECSS_E_ST_40_07_1440453"/>
      <w:r>
        <w:t>ECSS-E-ST-40-07_1440453</w:t>
      </w:r>
      <w:bookmarkEnd w:id="6166"/>
    </w:p>
    <w:p w14:paraId="53F9AC88" w14:textId="467B4F64" w:rsidR="0086679F" w:rsidRDefault="003A4D47" w:rsidP="0086679F">
      <w:pPr>
        <w:pStyle w:val="requirelevel1"/>
      </w:pPr>
      <w:r w:rsidRPr="00B52EF8">
        <w:t xml:space="preserve">Reference elements shall be mapped to ISO/ANSI C++ </w:t>
      </w:r>
      <w:r w:rsidR="0086679F" w:rsidRPr="00B52EF8">
        <w:t xml:space="preserve">member pointer </w:t>
      </w:r>
      <w:r w:rsidRPr="00B52EF8">
        <w:t>variable</w:t>
      </w:r>
      <w:r w:rsidR="0086679F" w:rsidRPr="00B52EF8">
        <w:t>s</w:t>
      </w:r>
      <w:r w:rsidRPr="00B52EF8">
        <w:t xml:space="preserve"> as per “Reference” template in </w:t>
      </w:r>
      <w:r w:rsidRPr="00B52EF8">
        <w:fldChar w:fldCharType="begin"/>
      </w:r>
      <w:r w:rsidRPr="00B52EF8">
        <w:instrText xml:space="preserve"> REF _Ref494707297 \h </w:instrText>
      </w:r>
      <w:r w:rsidRPr="00B52EF8">
        <w:fldChar w:fldCharType="separate"/>
      </w:r>
      <w:ins w:id="6167" w:author="Hien Thong Pham" w:date="2024-09-19T13:54:00Z">
        <w:r w:rsidR="00582C61" w:rsidRPr="00B52EF8">
          <w:t xml:space="preserve">Table </w:t>
        </w:r>
        <w:r w:rsidR="00582C61">
          <w:rPr>
            <w:noProof/>
          </w:rPr>
          <w:t>6</w:t>
        </w:r>
        <w:r w:rsidR="00582C61" w:rsidRPr="00B52EF8">
          <w:noBreakHyphen/>
        </w:r>
        <w:r w:rsidR="00582C61">
          <w:rPr>
            <w:noProof/>
          </w:rPr>
          <w:t>1</w:t>
        </w:r>
      </w:ins>
      <w:del w:id="6168"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00A40885" w:rsidRPr="00B52EF8">
        <w:t>.</w:t>
      </w:r>
    </w:p>
    <w:p w14:paraId="6E3A50D1" w14:textId="4E3B4ECC" w:rsidR="00FA4F83" w:rsidRPr="00B52EF8" w:rsidRDefault="00FA4F83" w:rsidP="00FA4F83">
      <w:pPr>
        <w:pStyle w:val="ECSSIEPUID"/>
      </w:pPr>
      <w:bookmarkStart w:id="6169" w:name="iepuid_ECSS_E_ST_40_07_1440454"/>
      <w:r>
        <w:t>ECSS-E-ST-40-07_1440454</w:t>
      </w:r>
      <w:bookmarkEnd w:id="6169"/>
    </w:p>
    <w:p w14:paraId="393E9171" w14:textId="544ABF1A" w:rsidR="0082726B" w:rsidRDefault="0086679F" w:rsidP="0082726B">
      <w:pPr>
        <w:pStyle w:val="requirelevel1"/>
      </w:pPr>
      <w:r w:rsidRPr="00B52EF8">
        <w:t xml:space="preserve">The access specifier of the Reference </w:t>
      </w:r>
      <w:r w:rsidR="00A40885" w:rsidRPr="00B52EF8">
        <w:t>member variable shall be public.</w:t>
      </w:r>
    </w:p>
    <w:p w14:paraId="52921DDD" w14:textId="4A9083D2" w:rsidR="00FA4F83" w:rsidRPr="00B52EF8" w:rsidRDefault="00FA4F83" w:rsidP="00FA4F83">
      <w:pPr>
        <w:pStyle w:val="ECSSIEPUID"/>
      </w:pPr>
      <w:bookmarkStart w:id="6170" w:name="iepuid_ECSS_E_ST_40_07_1440455"/>
      <w:r>
        <w:t>ECSS-E-ST-40-07_1440455</w:t>
      </w:r>
      <w:bookmarkEnd w:id="6170"/>
    </w:p>
    <w:p w14:paraId="5A3C2921" w14:textId="251DF5A5" w:rsidR="003A4D47" w:rsidRDefault="0082726B" w:rsidP="0082726B">
      <w:pPr>
        <w:pStyle w:val="requirelevel1"/>
      </w:pPr>
      <w:r w:rsidRPr="00B52EF8">
        <w:t xml:space="preserve">The Reference member variable shall point to an implementation of the </w:t>
      </w:r>
      <w:proofErr w:type="spellStart"/>
      <w:proofErr w:type="gramStart"/>
      <w:r w:rsidRPr="00B52EF8">
        <w:t>Smp</w:t>
      </w:r>
      <w:proofErr w:type="spellEnd"/>
      <w:r w:rsidRPr="00B52EF8">
        <w:t>::</w:t>
      </w:r>
      <w:proofErr w:type="spellStart"/>
      <w:proofErr w:type="gramEnd"/>
      <w:r w:rsidRPr="00B52EF8">
        <w:t>IReference</w:t>
      </w:r>
      <w:proofErr w:type="spellEnd"/>
      <w:r w:rsidRPr="00B52EF8">
        <w:t xml:space="preserve"> interface.</w:t>
      </w:r>
    </w:p>
    <w:p w14:paraId="09657311" w14:textId="13FC0887" w:rsidR="00FA4F83" w:rsidRPr="00B52EF8" w:rsidRDefault="00FA4F83" w:rsidP="00FA4F83">
      <w:pPr>
        <w:pStyle w:val="ECSSIEPUID"/>
      </w:pPr>
      <w:bookmarkStart w:id="6171" w:name="iepuid_ECSS_E_ST_40_07_1440456"/>
      <w:r>
        <w:t>ECSS-E-ST-40-07_1440456</w:t>
      </w:r>
      <w:bookmarkEnd w:id="6171"/>
    </w:p>
    <w:p w14:paraId="6595FA5F" w14:textId="70E73BAD" w:rsidR="00BE5904" w:rsidRPr="00B52EF8" w:rsidRDefault="00BE5904" w:rsidP="00BE5904">
      <w:pPr>
        <w:pStyle w:val="requirelevel1"/>
      </w:pPr>
      <w:bookmarkStart w:id="6172" w:name="_Ref496806858"/>
      <w:bookmarkStart w:id="6173" w:name="_Toc501444830"/>
      <w:bookmarkStart w:id="6174" w:name="_Toc501453655"/>
      <w:bookmarkStart w:id="6175" w:name="_Toc501459062"/>
      <w:bookmarkStart w:id="6176" w:name="_Toc501461419"/>
      <w:bookmarkStart w:id="6177" w:name="_Toc501467463"/>
      <w:bookmarkStart w:id="6178" w:name="_Toc501468980"/>
      <w:bookmarkStart w:id="6179" w:name="_Toc501469349"/>
      <w:r w:rsidRPr="00B52EF8">
        <w:t xml:space="preserve">If the Type element of the Reference points to a reference type, then the implementation of the </w:t>
      </w:r>
      <w:proofErr w:type="spellStart"/>
      <w:r w:rsidRPr="00B52EF8">
        <w:t>AddComponent</w:t>
      </w:r>
      <w:proofErr w:type="spellEnd"/>
      <w:r w:rsidRPr="00B52EF8">
        <w:t xml:space="preserve"> method of the </w:t>
      </w:r>
      <w:proofErr w:type="spellStart"/>
      <w:proofErr w:type="gramStart"/>
      <w:r w:rsidRPr="00B52EF8">
        <w:t>Smp</w:t>
      </w:r>
      <w:proofErr w:type="spellEnd"/>
      <w:r w:rsidRPr="00B52EF8">
        <w:t>::</w:t>
      </w:r>
      <w:proofErr w:type="spellStart"/>
      <w:proofErr w:type="gramEnd"/>
      <w:r w:rsidRPr="00B52EF8">
        <w:t>IReference</w:t>
      </w:r>
      <w:proofErr w:type="spellEnd"/>
      <w:r w:rsidRPr="00B52EF8">
        <w:t xml:space="preserve"> interface </w:t>
      </w:r>
      <w:r w:rsidR="001139DE" w:rsidRPr="00B52EF8">
        <w:t>shall</w:t>
      </w:r>
      <w:r w:rsidRPr="00B52EF8">
        <w:t xml:space="preserve"> expect the component parameter to be derived from this Type.</w:t>
      </w:r>
    </w:p>
    <w:p w14:paraId="45B2F611" w14:textId="68DE33DB" w:rsidR="00BE5904" w:rsidRPr="00B52EF8" w:rsidRDefault="00BE5904" w:rsidP="00BE5904">
      <w:pPr>
        <w:pStyle w:val="NOTE"/>
        <w:numPr>
          <w:ilvl w:val="0"/>
          <w:numId w:val="4"/>
        </w:numPr>
      </w:pPr>
      <w:r w:rsidRPr="00B52EF8">
        <w:t xml:space="preserve">See </w:t>
      </w:r>
      <w:r w:rsidR="00E60A9D" w:rsidRPr="00B52EF8">
        <w:t>clause</w:t>
      </w:r>
      <w:r w:rsidRPr="00B52EF8">
        <w:t xml:space="preserve"> </w:t>
      </w:r>
      <w:r w:rsidRPr="00B52EF8">
        <w:fldChar w:fldCharType="begin"/>
      </w:r>
      <w:r w:rsidRPr="00B52EF8">
        <w:instrText xml:space="preserve"> REF _Ref513044511 \r \h </w:instrText>
      </w:r>
      <w:r w:rsidRPr="00B52EF8">
        <w:fldChar w:fldCharType="separate"/>
      </w:r>
      <w:r w:rsidR="00582C61">
        <w:t>5.2.4.2</w:t>
      </w:r>
      <w:r w:rsidRPr="00B52EF8">
        <w:fldChar w:fldCharType="end"/>
      </w:r>
      <w:r w:rsidRPr="00B52EF8">
        <w:t xml:space="preserve"> for the details of the </w:t>
      </w:r>
      <w:proofErr w:type="spellStart"/>
      <w:r w:rsidRPr="00B52EF8">
        <w:t>AddComponent</w:t>
      </w:r>
      <w:proofErr w:type="spellEnd"/>
      <w:r w:rsidRPr="00B52EF8">
        <w:t xml:space="preserve"> method of the </w:t>
      </w:r>
      <w:proofErr w:type="spellStart"/>
      <w:proofErr w:type="gramStart"/>
      <w:r w:rsidRPr="00B52EF8">
        <w:t>Smp</w:t>
      </w:r>
      <w:proofErr w:type="spellEnd"/>
      <w:r w:rsidRPr="00B52EF8">
        <w:t>::</w:t>
      </w:r>
      <w:proofErr w:type="spellStart"/>
      <w:proofErr w:type="gramEnd"/>
      <w:r w:rsidRPr="00B52EF8">
        <w:t>IReference</w:t>
      </w:r>
      <w:proofErr w:type="spellEnd"/>
      <w:r w:rsidRPr="00B52EF8">
        <w:t xml:space="preserve"> interface.</w:t>
      </w:r>
    </w:p>
    <w:p w14:paraId="6408362A" w14:textId="60E0EEFB" w:rsidR="00947CDD" w:rsidRPr="00B52EF8" w:rsidRDefault="006D7F8F" w:rsidP="000E7621">
      <w:pPr>
        <w:pStyle w:val="Heading3"/>
      </w:pPr>
      <w:bookmarkStart w:id="6180" w:name="_Toc513045899"/>
      <w:bookmarkStart w:id="6181" w:name="_Toc178592216"/>
      <w:r w:rsidRPr="00B52EF8">
        <w:lastRenderedPageBreak/>
        <w:t xml:space="preserve">Basic </w:t>
      </w:r>
      <w:r w:rsidR="00532A06" w:rsidRPr="00B52EF8">
        <w:t xml:space="preserve">Value </w:t>
      </w:r>
      <w:r w:rsidR="0015285E" w:rsidRPr="00B52EF8">
        <w:t>T</w:t>
      </w:r>
      <w:r w:rsidR="0070140F" w:rsidRPr="00B52EF8">
        <w:t>ype</w:t>
      </w:r>
      <w:r w:rsidR="00CE1015" w:rsidRPr="00B52EF8">
        <w:t>s</w:t>
      </w:r>
      <w:bookmarkStart w:id="6182" w:name="ECSS_E_ST_40_07_1440323"/>
      <w:bookmarkEnd w:id="6172"/>
      <w:bookmarkEnd w:id="6173"/>
      <w:bookmarkEnd w:id="6174"/>
      <w:bookmarkEnd w:id="6175"/>
      <w:bookmarkEnd w:id="6176"/>
      <w:bookmarkEnd w:id="6177"/>
      <w:bookmarkEnd w:id="6178"/>
      <w:bookmarkEnd w:id="6179"/>
      <w:bookmarkEnd w:id="6180"/>
      <w:bookmarkEnd w:id="6182"/>
      <w:bookmarkEnd w:id="6181"/>
    </w:p>
    <w:p w14:paraId="53E7B13E" w14:textId="46DFE31B" w:rsidR="007A5291" w:rsidRDefault="00126992" w:rsidP="00E50DF9">
      <w:pPr>
        <w:pStyle w:val="Heading4"/>
      </w:pPr>
      <w:r w:rsidRPr="00B52EF8">
        <w:t>Common</w:t>
      </w:r>
      <w:r w:rsidR="007A5291" w:rsidRPr="00B52EF8">
        <w:t xml:space="preserve"> specification</w:t>
      </w:r>
      <w:bookmarkStart w:id="6183" w:name="ECSS_E_ST_40_07_1440324"/>
      <w:bookmarkEnd w:id="6183"/>
    </w:p>
    <w:p w14:paraId="16186844" w14:textId="4164A9EE" w:rsidR="00FA4F83" w:rsidRPr="00FA4F83" w:rsidRDefault="00FA4F83" w:rsidP="00FA4F83">
      <w:pPr>
        <w:pStyle w:val="ECSSIEPUID"/>
      </w:pPr>
      <w:bookmarkStart w:id="6184" w:name="iepuid_ECSS_E_ST_40_07_1440457"/>
      <w:r>
        <w:t>ECSS-E-ST-40-07_1440457</w:t>
      </w:r>
      <w:bookmarkEnd w:id="6184"/>
    </w:p>
    <w:p w14:paraId="5B38705F" w14:textId="70A72486" w:rsidR="00AF1AE9" w:rsidRDefault="001848F6" w:rsidP="00AF1AE9">
      <w:pPr>
        <w:pStyle w:val="requirelevel1"/>
      </w:pPr>
      <w:r w:rsidRPr="00B52EF8">
        <w:t>For each type, a</w:t>
      </w:r>
      <w:r w:rsidR="00AF1AE9" w:rsidRPr="00B52EF8">
        <w:t xml:space="preserve"> universally unique identifier (UUID)</w:t>
      </w:r>
      <w:r w:rsidR="00C61459" w:rsidRPr="00B52EF8">
        <w:t xml:space="preserve"> </w:t>
      </w:r>
      <w:r w:rsidR="00E70886" w:rsidRPr="00B52EF8">
        <w:t xml:space="preserve">variable </w:t>
      </w:r>
      <w:r w:rsidR="00AF1AE9" w:rsidRPr="00B52EF8">
        <w:t xml:space="preserve">shall be </w:t>
      </w:r>
      <w:r w:rsidR="00126992" w:rsidRPr="00B52EF8">
        <w:t>declared</w:t>
      </w:r>
      <w:r w:rsidR="00AF1AE9" w:rsidRPr="00B52EF8">
        <w:t xml:space="preserve"> as per “</w:t>
      </w:r>
      <w:proofErr w:type="spellStart"/>
      <w:r w:rsidR="00AF1AE9" w:rsidRPr="00B52EF8">
        <w:t>Uuid</w:t>
      </w:r>
      <w:proofErr w:type="spellEnd"/>
      <w:r w:rsidR="00AF1AE9" w:rsidRPr="00B52EF8">
        <w:t xml:space="preserve">” template in </w:t>
      </w:r>
      <w:r w:rsidR="00AF1AE9" w:rsidRPr="00B52EF8">
        <w:fldChar w:fldCharType="begin"/>
      </w:r>
      <w:r w:rsidR="00AF1AE9" w:rsidRPr="00B52EF8">
        <w:instrText xml:space="preserve"> REF _Ref494707297 \h </w:instrText>
      </w:r>
      <w:r w:rsidR="00AF1AE9" w:rsidRPr="00B52EF8">
        <w:fldChar w:fldCharType="separate"/>
      </w:r>
      <w:ins w:id="6185" w:author="Hien Thong Pham" w:date="2024-09-19T13:54:00Z">
        <w:r w:rsidR="00582C61" w:rsidRPr="00B52EF8">
          <w:t xml:space="preserve">Table </w:t>
        </w:r>
        <w:r w:rsidR="00582C61">
          <w:rPr>
            <w:noProof/>
          </w:rPr>
          <w:t>6</w:t>
        </w:r>
        <w:r w:rsidR="00582C61" w:rsidRPr="00B52EF8">
          <w:noBreakHyphen/>
        </w:r>
        <w:r w:rsidR="00582C61">
          <w:rPr>
            <w:noProof/>
          </w:rPr>
          <w:t>1</w:t>
        </w:r>
      </w:ins>
      <w:del w:id="6186"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00AF1AE9" w:rsidRPr="00B52EF8">
        <w:fldChar w:fldCharType="end"/>
      </w:r>
      <w:r w:rsidR="00AF1AE9" w:rsidRPr="00B52EF8">
        <w:t>.</w:t>
      </w:r>
    </w:p>
    <w:p w14:paraId="710F4A45" w14:textId="72A1226A" w:rsidR="00FA4F83" w:rsidRPr="00B52EF8" w:rsidRDefault="00FA4F83" w:rsidP="00FA4F83">
      <w:pPr>
        <w:pStyle w:val="ECSSIEPUID"/>
      </w:pPr>
      <w:bookmarkStart w:id="6187" w:name="iepuid_ECSS_E_ST_40_07_1440458"/>
      <w:r>
        <w:t>ECSS-E-ST-40-07_1440458</w:t>
      </w:r>
      <w:bookmarkEnd w:id="6187"/>
    </w:p>
    <w:p w14:paraId="212CF302" w14:textId="77777777" w:rsidR="00582C61" w:rsidRDefault="00126992" w:rsidP="00FA4F83">
      <w:pPr>
        <w:pStyle w:val="ECSSIEPUID"/>
        <w:rPr>
          <w:ins w:id="6188" w:author="Hien Thong Pham" w:date="2024-09-19T13:54:00Z"/>
        </w:rPr>
      </w:pPr>
      <w:r w:rsidRPr="00B52EF8">
        <w:t>The value of the universally unique identifier (UUID) variable shall be defined as per “</w:t>
      </w:r>
      <w:proofErr w:type="spellStart"/>
      <w:r w:rsidRPr="00B52EF8">
        <w:t>Uuid</w:t>
      </w:r>
      <w:proofErr w:type="spellEnd"/>
      <w:r w:rsidRPr="00B52EF8">
        <w:t xml:space="preserve">” template in </w:t>
      </w:r>
      <w:r w:rsidRPr="00B52EF8">
        <w:fldChar w:fldCharType="begin"/>
      </w:r>
      <w:r w:rsidRPr="00B52EF8">
        <w:instrText xml:space="preserve"> REF _Ref496791379 \h </w:instrText>
      </w:r>
      <w:r w:rsidRPr="00B52EF8">
        <w:fldChar w:fldCharType="separate"/>
      </w:r>
      <w:ins w:id="6189" w:author="Hien Thong Pham" w:date="2024-09-19T13:54:00Z">
        <w:r w:rsidR="00582C61">
          <w:t>ECSS-E-ST-40-07_1440387</w:t>
        </w:r>
      </w:ins>
    </w:p>
    <w:p w14:paraId="2B6B362A" w14:textId="54736446" w:rsidR="007350FF" w:rsidDel="00582C61" w:rsidRDefault="00582C61" w:rsidP="00FA4F83">
      <w:pPr>
        <w:pStyle w:val="ECSSIEPUID"/>
        <w:rPr>
          <w:del w:id="6190" w:author="Hien Thong Pham" w:date="2024-09-19T13:54:00Z"/>
        </w:rPr>
      </w:pPr>
      <w:ins w:id="6191" w:author="Hien Thong Pham" w:date="2024-09-19T13:54:00Z">
        <w:r w:rsidRPr="00B52EF8">
          <w:t xml:space="preserve">Table </w:t>
        </w:r>
        <w:r>
          <w:rPr>
            <w:noProof/>
          </w:rPr>
          <w:t>6</w:t>
        </w:r>
        <w:r w:rsidRPr="00B52EF8">
          <w:noBreakHyphen/>
        </w:r>
        <w:r>
          <w:rPr>
            <w:noProof/>
          </w:rPr>
          <w:t>2</w:t>
        </w:r>
      </w:ins>
      <w:del w:id="6192" w:author="Hien Thong Pham" w:date="2024-09-19T13:54:00Z">
        <w:r w:rsidR="007350FF" w:rsidDel="00582C61">
          <w:delText>ECSS-E-ST-40-07_1440387</w:delText>
        </w:r>
      </w:del>
    </w:p>
    <w:p w14:paraId="03F7D6F8" w14:textId="4D02109F" w:rsidR="00126992" w:rsidRDefault="007350FF" w:rsidP="00806C47">
      <w:pPr>
        <w:pStyle w:val="requirelevel1"/>
      </w:pPr>
      <w:del w:id="6193" w:author="Hien Thong Pham" w:date="2024-09-19T13:54:00Z">
        <w:r w:rsidRPr="00B52EF8" w:rsidDel="00582C61">
          <w:delText xml:space="preserve">Table </w:delText>
        </w:r>
        <w:r w:rsidDel="00582C61">
          <w:rPr>
            <w:noProof/>
          </w:rPr>
          <w:delText>6</w:delText>
        </w:r>
        <w:r w:rsidRPr="00B52EF8" w:rsidDel="00582C61">
          <w:noBreakHyphen/>
        </w:r>
        <w:r w:rsidDel="00582C61">
          <w:rPr>
            <w:noProof/>
          </w:rPr>
          <w:delText>2</w:delText>
        </w:r>
      </w:del>
      <w:r w:rsidR="00126992" w:rsidRPr="00B52EF8">
        <w:fldChar w:fldCharType="end"/>
      </w:r>
      <w:r w:rsidR="00126992" w:rsidRPr="00B52EF8">
        <w:t>.</w:t>
      </w:r>
    </w:p>
    <w:p w14:paraId="0F494C7A" w14:textId="0A0793FA" w:rsidR="00FA4F83" w:rsidRPr="00B52EF8" w:rsidRDefault="00FA4F83" w:rsidP="00FA4F83">
      <w:pPr>
        <w:pStyle w:val="ECSSIEPUID"/>
      </w:pPr>
      <w:bookmarkStart w:id="6194" w:name="iepuid_ECSS_E_ST_40_07_1440459"/>
      <w:r>
        <w:t>ECSS-E-ST-40-07_1440459</w:t>
      </w:r>
      <w:bookmarkEnd w:id="6194"/>
    </w:p>
    <w:p w14:paraId="641BED7D" w14:textId="0C2026D7" w:rsidR="00E70886" w:rsidRDefault="00E70886" w:rsidP="00161595">
      <w:pPr>
        <w:pStyle w:val="requirelevel1"/>
      </w:pPr>
      <w:r w:rsidRPr="00B52EF8">
        <w:t xml:space="preserve">For each type, a method to register the type in the registry shall be defined as per “Global Registry” template in </w:t>
      </w:r>
      <w:r w:rsidRPr="00B52EF8">
        <w:fldChar w:fldCharType="begin"/>
      </w:r>
      <w:r w:rsidRPr="00B52EF8">
        <w:instrText xml:space="preserve"> REF _Ref494707297 \h </w:instrText>
      </w:r>
      <w:r w:rsidRPr="00B52EF8">
        <w:fldChar w:fldCharType="separate"/>
      </w:r>
      <w:ins w:id="6195" w:author="Hien Thong Pham" w:date="2024-09-19T13:54:00Z">
        <w:r w:rsidR="00582C61" w:rsidRPr="00B52EF8">
          <w:t xml:space="preserve">Table </w:t>
        </w:r>
        <w:r w:rsidR="00582C61">
          <w:rPr>
            <w:noProof/>
          </w:rPr>
          <w:t>6</w:t>
        </w:r>
        <w:r w:rsidR="00582C61" w:rsidRPr="00B52EF8">
          <w:noBreakHyphen/>
        </w:r>
        <w:r w:rsidR="00582C61">
          <w:rPr>
            <w:noProof/>
          </w:rPr>
          <w:t>1</w:t>
        </w:r>
      </w:ins>
      <w:del w:id="6196"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16093FA0" w14:textId="7BDA983D" w:rsidR="00FA4F83" w:rsidRPr="00B52EF8" w:rsidRDefault="00FA4F83" w:rsidP="00FA4F83">
      <w:pPr>
        <w:pStyle w:val="ECSSIEPUID"/>
      </w:pPr>
      <w:bookmarkStart w:id="6197" w:name="iepuid_ECSS_E_ST_40_07_1440460"/>
      <w:r>
        <w:t>ECSS-E-ST-40-07_1440460</w:t>
      </w:r>
      <w:bookmarkEnd w:id="6197"/>
    </w:p>
    <w:p w14:paraId="52349961" w14:textId="45D9F688" w:rsidR="00E70886" w:rsidRPr="00B52EF8" w:rsidRDefault="00E70886" w:rsidP="00E70886">
      <w:pPr>
        <w:pStyle w:val="requirelevel1"/>
      </w:pPr>
      <w:r w:rsidRPr="00B52EF8">
        <w:t>If the type belongs to a Reference Type, the access specifier of the C++ member variables, types and methods related to the type shall be defined by the mapping of the Visibility attribute.</w:t>
      </w:r>
    </w:p>
    <w:p w14:paraId="219B3AE2" w14:textId="400CE187" w:rsidR="00E70886" w:rsidRPr="00B52EF8" w:rsidRDefault="00E70886" w:rsidP="00161595">
      <w:pPr>
        <w:pStyle w:val="NOTE"/>
      </w:pPr>
      <w:r w:rsidRPr="00B52EF8">
        <w:t xml:space="preserve">See </w:t>
      </w:r>
      <w:r w:rsidR="00E60A9D" w:rsidRPr="00B52EF8">
        <w:t>clause</w:t>
      </w:r>
      <w:r w:rsidRPr="00B52EF8">
        <w:t xml:space="preserve"> </w:t>
      </w:r>
      <w:r w:rsidR="005807E8" w:rsidRPr="00B52EF8">
        <w:fldChar w:fldCharType="begin"/>
      </w:r>
      <w:r w:rsidR="005807E8" w:rsidRPr="00B52EF8">
        <w:instrText xml:space="preserve"> REF _Ref513107615 \w \h </w:instrText>
      </w:r>
      <w:r w:rsidR="005807E8" w:rsidRPr="00B52EF8">
        <w:fldChar w:fldCharType="separate"/>
      </w:r>
      <w:r w:rsidR="00582C61">
        <w:t>6.1.3</w:t>
      </w:r>
      <w:r w:rsidR="005807E8" w:rsidRPr="00B52EF8">
        <w:fldChar w:fldCharType="end"/>
      </w:r>
      <w:r w:rsidR="005807E8" w:rsidRPr="00B52EF8">
        <w:t xml:space="preserve"> </w:t>
      </w:r>
      <w:r w:rsidRPr="00B52EF8">
        <w:t>for details on the mapping of Visibility attributes.</w:t>
      </w:r>
    </w:p>
    <w:p w14:paraId="47A3A203" w14:textId="0C0F686E" w:rsidR="00FE678C" w:rsidRDefault="00FE678C" w:rsidP="00E50DF9">
      <w:pPr>
        <w:pStyle w:val="Heading4"/>
      </w:pPr>
      <w:r w:rsidRPr="00B52EF8">
        <w:t>Enumeration</w:t>
      </w:r>
      <w:bookmarkStart w:id="6198" w:name="ECSS_E_ST_40_07_1440325"/>
      <w:bookmarkEnd w:id="6198"/>
    </w:p>
    <w:p w14:paraId="4625F8A3" w14:textId="39C0534A" w:rsidR="00FA4F83" w:rsidRPr="00FA4F83" w:rsidRDefault="00FA4F83" w:rsidP="00FA4F83">
      <w:pPr>
        <w:pStyle w:val="ECSSIEPUID"/>
      </w:pPr>
      <w:bookmarkStart w:id="6199" w:name="iepuid_ECSS_E_ST_40_07_1440461"/>
      <w:r>
        <w:t>ECSS-E-ST-40-07_1440461</w:t>
      </w:r>
      <w:bookmarkEnd w:id="6199"/>
    </w:p>
    <w:p w14:paraId="6B8B1EC2" w14:textId="0F4185A6" w:rsidR="00FE678C" w:rsidRDefault="00FE678C" w:rsidP="00FE678C">
      <w:pPr>
        <w:pStyle w:val="requirelevel1"/>
      </w:pPr>
      <w:r w:rsidRPr="00B52EF8">
        <w:t>Enumeration types shall be mapped to ISO/ANSI C++ enumerat</w:t>
      </w:r>
      <w:r w:rsidR="00AF1AE9" w:rsidRPr="00B52EF8">
        <w:t>ed</w:t>
      </w:r>
      <w:r w:rsidRPr="00B52EF8">
        <w:t xml:space="preserve"> types</w:t>
      </w:r>
      <w:r w:rsidR="00B321C1" w:rsidRPr="00B52EF8">
        <w:t xml:space="preserve"> as per “Enumeration” template in </w:t>
      </w:r>
      <w:r w:rsidR="00B321C1" w:rsidRPr="00B52EF8">
        <w:fldChar w:fldCharType="begin"/>
      </w:r>
      <w:r w:rsidR="00B321C1" w:rsidRPr="00B52EF8">
        <w:instrText xml:space="preserve"> REF _Ref494707297 \h </w:instrText>
      </w:r>
      <w:r w:rsidR="00B321C1" w:rsidRPr="00B52EF8">
        <w:fldChar w:fldCharType="separate"/>
      </w:r>
      <w:ins w:id="6200" w:author="Hien Thong Pham" w:date="2024-09-19T13:54:00Z">
        <w:r w:rsidR="00582C61" w:rsidRPr="00B52EF8">
          <w:t xml:space="preserve">Table </w:t>
        </w:r>
        <w:r w:rsidR="00582C61">
          <w:rPr>
            <w:noProof/>
          </w:rPr>
          <w:t>6</w:t>
        </w:r>
        <w:r w:rsidR="00582C61" w:rsidRPr="00B52EF8">
          <w:noBreakHyphen/>
        </w:r>
        <w:r w:rsidR="00582C61">
          <w:rPr>
            <w:noProof/>
          </w:rPr>
          <w:t>1</w:t>
        </w:r>
      </w:ins>
      <w:del w:id="6201"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00B321C1" w:rsidRPr="00B52EF8">
        <w:fldChar w:fldCharType="end"/>
      </w:r>
      <w:r w:rsidRPr="00B52EF8">
        <w:t>.</w:t>
      </w:r>
    </w:p>
    <w:p w14:paraId="444F9408" w14:textId="3BEED70A" w:rsidR="00FA4F83" w:rsidRPr="00B52EF8" w:rsidRDefault="00FA4F83" w:rsidP="00FA4F83">
      <w:pPr>
        <w:pStyle w:val="ECSSIEPUID"/>
      </w:pPr>
      <w:bookmarkStart w:id="6202" w:name="iepuid_ECSS_E_ST_40_07_1440462"/>
      <w:r>
        <w:t>ECSS-E-ST-40-07_1440462</w:t>
      </w:r>
      <w:bookmarkEnd w:id="6202"/>
    </w:p>
    <w:p w14:paraId="1856AB8B" w14:textId="4548E5A8" w:rsidR="00BC3520" w:rsidRDefault="008B3E9E" w:rsidP="00BC3520">
      <w:pPr>
        <w:pStyle w:val="requirelevel1"/>
      </w:pPr>
      <w:r w:rsidRPr="00B52EF8">
        <w:t>L</w:t>
      </w:r>
      <w:r w:rsidR="00BC3520" w:rsidRPr="00B52EF8">
        <w:t>iteral</w:t>
      </w:r>
      <w:r w:rsidR="00E36432" w:rsidRPr="00B52EF8">
        <w:t xml:space="preserve"> </w:t>
      </w:r>
      <w:r w:rsidR="00F75D31" w:rsidRPr="00B52EF8">
        <w:t>elements</w:t>
      </w:r>
      <w:r w:rsidR="00BC3520" w:rsidRPr="00B52EF8">
        <w:t xml:space="preserve"> shall be mapped to ISO/ANSI C++ enumeration literal</w:t>
      </w:r>
      <w:r w:rsidR="00F75D31" w:rsidRPr="00B52EF8">
        <w:t>s</w:t>
      </w:r>
      <w:r w:rsidR="00FF4E19" w:rsidRPr="00B52EF8">
        <w:t xml:space="preserve"> </w:t>
      </w:r>
      <w:r w:rsidR="00BC3520" w:rsidRPr="00B52EF8">
        <w:t>with value assignment</w:t>
      </w:r>
      <w:r w:rsidR="00FF4E19" w:rsidRPr="00B52EF8">
        <w:t xml:space="preserve"> as per “</w:t>
      </w:r>
      <w:r w:rsidR="00FD5CC5" w:rsidRPr="00B52EF8">
        <w:t>Literal</w:t>
      </w:r>
      <w:r w:rsidR="00FF4E19" w:rsidRPr="00B52EF8">
        <w:t xml:space="preserve">” template in </w:t>
      </w:r>
      <w:r w:rsidR="00FF4E19" w:rsidRPr="00B52EF8">
        <w:fldChar w:fldCharType="begin"/>
      </w:r>
      <w:r w:rsidR="00FF4E19" w:rsidRPr="00B52EF8">
        <w:instrText xml:space="preserve"> REF _Ref494707297 \h </w:instrText>
      </w:r>
      <w:r w:rsidR="00FF4E19" w:rsidRPr="00B52EF8">
        <w:fldChar w:fldCharType="separate"/>
      </w:r>
      <w:ins w:id="6203" w:author="Hien Thong Pham" w:date="2024-09-19T13:54:00Z">
        <w:r w:rsidR="00582C61" w:rsidRPr="00B52EF8">
          <w:t xml:space="preserve">Table </w:t>
        </w:r>
        <w:r w:rsidR="00582C61">
          <w:rPr>
            <w:noProof/>
          </w:rPr>
          <w:t>6</w:t>
        </w:r>
        <w:r w:rsidR="00582C61" w:rsidRPr="00B52EF8">
          <w:noBreakHyphen/>
        </w:r>
        <w:r w:rsidR="00582C61">
          <w:rPr>
            <w:noProof/>
          </w:rPr>
          <w:t>1</w:t>
        </w:r>
      </w:ins>
      <w:del w:id="6204"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00FF4E19" w:rsidRPr="00B52EF8">
        <w:fldChar w:fldCharType="end"/>
      </w:r>
      <w:r w:rsidR="00BC3520" w:rsidRPr="00B52EF8">
        <w:t>.</w:t>
      </w:r>
    </w:p>
    <w:p w14:paraId="5D0F34A7" w14:textId="2B63D85D" w:rsidR="00FA4F83" w:rsidRPr="00B52EF8" w:rsidRDefault="00FA4F83" w:rsidP="00FA4F83">
      <w:pPr>
        <w:pStyle w:val="ECSSIEPUID"/>
      </w:pPr>
      <w:bookmarkStart w:id="6205" w:name="iepuid_ECSS_E_ST_40_07_1440463"/>
      <w:r>
        <w:t>ECSS-E-ST-40-07_1440463</w:t>
      </w:r>
      <w:bookmarkEnd w:id="6205"/>
    </w:p>
    <w:p w14:paraId="5C9CBB57" w14:textId="4CA64231" w:rsidR="007A5291" w:rsidRPr="00B52EF8" w:rsidRDefault="008B3E9E">
      <w:pPr>
        <w:pStyle w:val="requirelevel1"/>
      </w:pPr>
      <w:r w:rsidRPr="00B52EF8">
        <w:t>L</w:t>
      </w:r>
      <w:r w:rsidR="007A5291" w:rsidRPr="00B52EF8">
        <w:t xml:space="preserve">iteral </w:t>
      </w:r>
      <w:r w:rsidR="00F75D31" w:rsidRPr="00B52EF8">
        <w:t xml:space="preserve">elements </w:t>
      </w:r>
      <w:r w:rsidR="007A5291" w:rsidRPr="00B52EF8">
        <w:t xml:space="preserve">shall be </w:t>
      </w:r>
      <w:r w:rsidR="00BC3520" w:rsidRPr="00B52EF8">
        <w:t xml:space="preserve">declared within the exact same </w:t>
      </w:r>
      <w:r w:rsidRPr="00B52EF8">
        <w:t>E</w:t>
      </w:r>
      <w:r w:rsidR="00BC3520" w:rsidRPr="00B52EF8">
        <w:t>numeration type as in the Catalogue</w:t>
      </w:r>
      <w:r w:rsidR="00724841" w:rsidRPr="00B52EF8">
        <w:t>.</w:t>
      </w:r>
    </w:p>
    <w:p w14:paraId="66D71A12" w14:textId="30703EA1" w:rsidR="00BC3520" w:rsidRDefault="00BC3520" w:rsidP="00E50DF9">
      <w:pPr>
        <w:pStyle w:val="Heading4"/>
      </w:pPr>
      <w:r w:rsidRPr="00B52EF8">
        <w:t>Integer</w:t>
      </w:r>
      <w:bookmarkStart w:id="6206" w:name="ECSS_E_ST_40_07_1440326"/>
      <w:bookmarkEnd w:id="6206"/>
    </w:p>
    <w:p w14:paraId="5D1F6DF8" w14:textId="19CAA7E0" w:rsidR="00FA4F83" w:rsidRPr="00FA4F83" w:rsidRDefault="00FA4F83" w:rsidP="00FA4F83">
      <w:pPr>
        <w:pStyle w:val="ECSSIEPUID"/>
      </w:pPr>
      <w:bookmarkStart w:id="6207" w:name="iepuid_ECSS_E_ST_40_07_1440464"/>
      <w:r>
        <w:t>ECSS-E-ST-40-07_1440464</w:t>
      </w:r>
      <w:bookmarkEnd w:id="6207"/>
    </w:p>
    <w:p w14:paraId="7D946936" w14:textId="7264B07F" w:rsidR="00982294" w:rsidRPr="00B52EF8" w:rsidRDefault="008B3E9E" w:rsidP="00E36432">
      <w:pPr>
        <w:pStyle w:val="requirelevel1"/>
      </w:pPr>
      <w:r w:rsidRPr="00B52EF8">
        <w:t>I</w:t>
      </w:r>
      <w:r w:rsidR="00E36432" w:rsidRPr="00B52EF8">
        <w:t>nteger</w:t>
      </w:r>
      <w:r w:rsidRPr="00B52EF8">
        <w:t xml:space="preserve"> type</w:t>
      </w:r>
      <w:r w:rsidR="00E36432" w:rsidRPr="00B52EF8">
        <w:t xml:space="preserve">s shall be mapped to ISO/ANSI C++ </w:t>
      </w:r>
      <w:r w:rsidRPr="00B52EF8">
        <w:t xml:space="preserve">type definitions as </w:t>
      </w:r>
      <w:r w:rsidR="00982294" w:rsidRPr="00B52EF8">
        <w:t>follows:</w:t>
      </w:r>
    </w:p>
    <w:p w14:paraId="13C0AC9A" w14:textId="44C18054" w:rsidR="00E36432" w:rsidRPr="00B52EF8" w:rsidRDefault="00982294" w:rsidP="00982294">
      <w:pPr>
        <w:pStyle w:val="requirelevel2"/>
      </w:pPr>
      <w:r w:rsidRPr="00B52EF8">
        <w:lastRenderedPageBreak/>
        <w:t xml:space="preserve">Syntax </w:t>
      </w:r>
      <w:r w:rsidR="00FF500A" w:rsidRPr="00B52EF8">
        <w:t xml:space="preserve">is </w:t>
      </w:r>
      <w:r w:rsidRPr="00B52EF8">
        <w:t xml:space="preserve">as per “Integer” template in </w:t>
      </w:r>
      <w:r w:rsidRPr="00B52EF8">
        <w:fldChar w:fldCharType="begin"/>
      </w:r>
      <w:r w:rsidRPr="00B52EF8">
        <w:instrText xml:space="preserve"> REF _Ref494707297 \h </w:instrText>
      </w:r>
      <w:r w:rsidRPr="00B52EF8">
        <w:fldChar w:fldCharType="separate"/>
      </w:r>
      <w:ins w:id="6208" w:author="Hien Thong Pham" w:date="2024-09-19T13:54:00Z">
        <w:r w:rsidR="00582C61" w:rsidRPr="00B52EF8">
          <w:t xml:space="preserve">Table </w:t>
        </w:r>
        <w:r w:rsidR="00582C61">
          <w:rPr>
            <w:noProof/>
          </w:rPr>
          <w:t>6</w:t>
        </w:r>
        <w:r w:rsidR="00582C61" w:rsidRPr="00B52EF8">
          <w:noBreakHyphen/>
        </w:r>
        <w:r w:rsidR="00582C61">
          <w:rPr>
            <w:noProof/>
          </w:rPr>
          <w:t>1</w:t>
        </w:r>
      </w:ins>
      <w:del w:id="6209"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65B8F3D8" w14:textId="5D19DC4D" w:rsidR="008B3E9E" w:rsidRPr="00B52EF8" w:rsidRDefault="008B3E9E" w:rsidP="008B3E9E">
      <w:pPr>
        <w:pStyle w:val="requirelevel2"/>
      </w:pPr>
      <w:r w:rsidRPr="00B52EF8">
        <w:t xml:space="preserve">If it references a </w:t>
      </w:r>
      <w:r w:rsidR="00FE678C" w:rsidRPr="00B52EF8">
        <w:t xml:space="preserve">specific </w:t>
      </w:r>
      <w:r w:rsidRPr="00B52EF8">
        <w:t xml:space="preserve">type, the </w:t>
      </w:r>
      <w:r w:rsidR="00FE678C" w:rsidRPr="00B52EF8">
        <w:t>same is</w:t>
      </w:r>
      <w:r w:rsidRPr="00B52EF8">
        <w:t xml:space="preserve"> used for the </w:t>
      </w:r>
      <w:proofErr w:type="gramStart"/>
      <w:r w:rsidR="00126992" w:rsidRPr="00B52EF8">
        <w:t>declaration</w:t>
      </w:r>
      <w:r w:rsidRPr="00B52EF8">
        <w:t>;</w:t>
      </w:r>
      <w:proofErr w:type="gramEnd"/>
    </w:p>
    <w:p w14:paraId="76A7E749" w14:textId="6C8317BF" w:rsidR="008B3E9E" w:rsidRPr="00B52EF8" w:rsidRDefault="008B3E9E" w:rsidP="008B3E9E">
      <w:pPr>
        <w:pStyle w:val="requirelevel2"/>
      </w:pPr>
      <w:r w:rsidRPr="00B52EF8">
        <w:t>If it does not reference a type</w:t>
      </w:r>
      <w:r w:rsidR="00FE678C" w:rsidRPr="00B52EF8">
        <w:t xml:space="preserve">, the default Int32 primitive type as per </w:t>
      </w:r>
      <w:r w:rsidR="00FE678C" w:rsidRPr="00B52EF8">
        <w:fldChar w:fldCharType="begin"/>
      </w:r>
      <w:r w:rsidR="00FE678C" w:rsidRPr="00B52EF8">
        <w:instrText xml:space="preserve"> REF _Ref475366553 \h </w:instrText>
      </w:r>
      <w:r w:rsidR="00FE678C" w:rsidRPr="00B52EF8">
        <w:fldChar w:fldCharType="separate"/>
      </w:r>
      <w:ins w:id="6210" w:author="Hien Thong Pham" w:date="2024-09-19T13:54:00Z">
        <w:r w:rsidR="00582C61" w:rsidRPr="00B52EF8">
          <w:t xml:space="preserve">Table </w:t>
        </w:r>
        <w:r w:rsidR="00582C61">
          <w:rPr>
            <w:noProof/>
          </w:rPr>
          <w:t>5</w:t>
        </w:r>
        <w:r w:rsidR="00582C61" w:rsidRPr="00B52EF8">
          <w:noBreakHyphen/>
        </w:r>
        <w:r w:rsidR="00582C61">
          <w:rPr>
            <w:noProof/>
          </w:rPr>
          <w:t>1</w:t>
        </w:r>
      </w:ins>
      <w:del w:id="6211" w:author="Hien Thong Pham" w:date="2024-09-19T13:54:00Z">
        <w:r w:rsidR="007350FF" w:rsidRPr="00B52EF8" w:rsidDel="00582C61">
          <w:delText xml:space="preserve">Table </w:delText>
        </w:r>
        <w:r w:rsidR="007350FF" w:rsidDel="00582C61">
          <w:rPr>
            <w:noProof/>
          </w:rPr>
          <w:delText>5</w:delText>
        </w:r>
        <w:r w:rsidR="007350FF" w:rsidRPr="00B52EF8" w:rsidDel="00582C61">
          <w:noBreakHyphen/>
        </w:r>
        <w:r w:rsidR="007350FF" w:rsidDel="00582C61">
          <w:rPr>
            <w:noProof/>
          </w:rPr>
          <w:delText>1</w:delText>
        </w:r>
      </w:del>
      <w:r w:rsidR="00FE678C" w:rsidRPr="00B52EF8">
        <w:fldChar w:fldCharType="end"/>
      </w:r>
      <w:r w:rsidR="00FE678C" w:rsidRPr="00B52EF8">
        <w:t xml:space="preserve"> is used for the </w:t>
      </w:r>
      <w:r w:rsidR="00126992" w:rsidRPr="00B52EF8">
        <w:t>declaration</w:t>
      </w:r>
      <w:r w:rsidR="00FE678C" w:rsidRPr="00B52EF8">
        <w:t>.</w:t>
      </w:r>
    </w:p>
    <w:p w14:paraId="7A90D177" w14:textId="0E96FB9E" w:rsidR="00BC3520" w:rsidRDefault="00BC3520" w:rsidP="00E50DF9">
      <w:pPr>
        <w:pStyle w:val="Heading4"/>
      </w:pPr>
      <w:r w:rsidRPr="00B52EF8">
        <w:t>Float</w:t>
      </w:r>
      <w:bookmarkStart w:id="6212" w:name="ECSS_E_ST_40_07_1440327"/>
      <w:bookmarkEnd w:id="6212"/>
    </w:p>
    <w:p w14:paraId="513F9B90" w14:textId="103FC1E0" w:rsidR="00FA4F83" w:rsidRPr="00FA4F83" w:rsidRDefault="00FA4F83" w:rsidP="00FA4F83">
      <w:pPr>
        <w:pStyle w:val="ECSSIEPUID"/>
      </w:pPr>
      <w:bookmarkStart w:id="6213" w:name="iepuid_ECSS_E_ST_40_07_1440465"/>
      <w:r>
        <w:t>ECSS-E-ST-40-07_1440465</w:t>
      </w:r>
      <w:bookmarkEnd w:id="6213"/>
    </w:p>
    <w:p w14:paraId="6759E407" w14:textId="51471A5E" w:rsidR="005372FE" w:rsidRPr="00B52EF8" w:rsidRDefault="005372FE" w:rsidP="005372FE">
      <w:pPr>
        <w:pStyle w:val="requirelevel1"/>
      </w:pPr>
      <w:r w:rsidRPr="00B52EF8">
        <w:t>Float types shall be mapped to ISO/ANSI C++ type definitions as follows:</w:t>
      </w:r>
    </w:p>
    <w:p w14:paraId="4CC3FC83" w14:textId="08908835" w:rsidR="00B321C1" w:rsidRPr="00B52EF8" w:rsidRDefault="00B321C1" w:rsidP="00B321C1">
      <w:pPr>
        <w:pStyle w:val="requirelevel2"/>
      </w:pPr>
      <w:r w:rsidRPr="00B52EF8">
        <w:t xml:space="preserve">Syntax </w:t>
      </w:r>
      <w:r w:rsidR="00FF500A" w:rsidRPr="00B52EF8">
        <w:t xml:space="preserve">is </w:t>
      </w:r>
      <w:r w:rsidRPr="00B52EF8">
        <w:t xml:space="preserve">as per “Float” template in </w:t>
      </w:r>
      <w:r w:rsidRPr="00B52EF8">
        <w:fldChar w:fldCharType="begin"/>
      </w:r>
      <w:r w:rsidRPr="00B52EF8">
        <w:instrText xml:space="preserve"> REF _Ref494707297 \h </w:instrText>
      </w:r>
      <w:r w:rsidRPr="00B52EF8">
        <w:fldChar w:fldCharType="separate"/>
      </w:r>
      <w:ins w:id="6214" w:author="Hien Thong Pham" w:date="2024-09-19T13:54:00Z">
        <w:r w:rsidR="00582C61" w:rsidRPr="00B52EF8">
          <w:t xml:space="preserve">Table </w:t>
        </w:r>
        <w:r w:rsidR="00582C61">
          <w:rPr>
            <w:noProof/>
          </w:rPr>
          <w:t>6</w:t>
        </w:r>
        <w:r w:rsidR="00582C61" w:rsidRPr="00B52EF8">
          <w:noBreakHyphen/>
        </w:r>
        <w:r w:rsidR="00582C61">
          <w:rPr>
            <w:noProof/>
          </w:rPr>
          <w:t>1</w:t>
        </w:r>
      </w:ins>
      <w:del w:id="6215"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7E8DC492" w14:textId="05573C68" w:rsidR="005372FE" w:rsidRPr="00B52EF8" w:rsidRDefault="005372FE" w:rsidP="00B321C1">
      <w:pPr>
        <w:pStyle w:val="requirelevel2"/>
      </w:pPr>
      <w:r w:rsidRPr="00B52EF8">
        <w:t xml:space="preserve">If it references a specific type, the same is used for the </w:t>
      </w:r>
      <w:proofErr w:type="gramStart"/>
      <w:r w:rsidR="00B41075" w:rsidRPr="00B52EF8">
        <w:t>declaration</w:t>
      </w:r>
      <w:r w:rsidRPr="00B52EF8">
        <w:t>;</w:t>
      </w:r>
      <w:proofErr w:type="gramEnd"/>
    </w:p>
    <w:p w14:paraId="1FBB01B0" w14:textId="0F21DB4D" w:rsidR="005372FE" w:rsidRPr="00B52EF8" w:rsidRDefault="005372FE" w:rsidP="005372FE">
      <w:pPr>
        <w:pStyle w:val="requirelevel2"/>
      </w:pPr>
      <w:r w:rsidRPr="00B52EF8">
        <w:t xml:space="preserve">If it does not reference a type, the default Float64 primitive type as per </w:t>
      </w:r>
      <w:r w:rsidRPr="00B52EF8">
        <w:fldChar w:fldCharType="begin"/>
      </w:r>
      <w:r w:rsidRPr="00B52EF8">
        <w:instrText xml:space="preserve"> REF _Ref475366553 \h </w:instrText>
      </w:r>
      <w:r w:rsidRPr="00B52EF8">
        <w:fldChar w:fldCharType="separate"/>
      </w:r>
      <w:ins w:id="6216" w:author="Hien Thong Pham" w:date="2024-09-19T13:54:00Z">
        <w:r w:rsidR="00582C61" w:rsidRPr="00B52EF8">
          <w:t xml:space="preserve">Table </w:t>
        </w:r>
        <w:r w:rsidR="00582C61">
          <w:rPr>
            <w:noProof/>
          </w:rPr>
          <w:t>5</w:t>
        </w:r>
        <w:r w:rsidR="00582C61" w:rsidRPr="00B52EF8">
          <w:noBreakHyphen/>
        </w:r>
        <w:r w:rsidR="00582C61">
          <w:rPr>
            <w:noProof/>
          </w:rPr>
          <w:t>1</w:t>
        </w:r>
      </w:ins>
      <w:del w:id="6217" w:author="Hien Thong Pham" w:date="2024-09-19T13:54:00Z">
        <w:r w:rsidR="007350FF" w:rsidRPr="00B52EF8" w:rsidDel="00582C61">
          <w:delText xml:space="preserve">Table </w:delText>
        </w:r>
        <w:r w:rsidR="007350FF" w:rsidDel="00582C61">
          <w:rPr>
            <w:noProof/>
          </w:rPr>
          <w:delText>5</w:delText>
        </w:r>
        <w:r w:rsidR="007350FF" w:rsidRPr="00B52EF8" w:rsidDel="00582C61">
          <w:noBreakHyphen/>
        </w:r>
        <w:r w:rsidR="007350FF" w:rsidDel="00582C61">
          <w:rPr>
            <w:noProof/>
          </w:rPr>
          <w:delText>1</w:delText>
        </w:r>
      </w:del>
      <w:r w:rsidRPr="00B52EF8">
        <w:fldChar w:fldCharType="end"/>
      </w:r>
      <w:r w:rsidRPr="00B52EF8">
        <w:t xml:space="preserve"> is used for the </w:t>
      </w:r>
      <w:r w:rsidR="00B41075" w:rsidRPr="00B52EF8">
        <w:t>declaration</w:t>
      </w:r>
      <w:r w:rsidRPr="00B52EF8">
        <w:t>.</w:t>
      </w:r>
    </w:p>
    <w:p w14:paraId="3D1D62DA" w14:textId="78FD6AB0" w:rsidR="00DD178C" w:rsidRDefault="00DD178C" w:rsidP="00E50DF9">
      <w:pPr>
        <w:pStyle w:val="Heading4"/>
      </w:pPr>
      <w:r w:rsidRPr="00B52EF8">
        <w:t>String</w:t>
      </w:r>
      <w:bookmarkStart w:id="6218" w:name="ECSS_E_ST_40_07_1440328"/>
      <w:bookmarkEnd w:id="6218"/>
    </w:p>
    <w:p w14:paraId="2CF2EA9C" w14:textId="7E1F2222" w:rsidR="00FA4F83" w:rsidRPr="00FA4F83" w:rsidRDefault="00FA4F83" w:rsidP="00FA4F83">
      <w:pPr>
        <w:pStyle w:val="ECSSIEPUID"/>
      </w:pPr>
      <w:bookmarkStart w:id="6219" w:name="iepuid_ECSS_E_ST_40_07_1440466"/>
      <w:r>
        <w:t>ECSS-E-ST-40-07_1440466</w:t>
      </w:r>
      <w:bookmarkEnd w:id="6219"/>
    </w:p>
    <w:p w14:paraId="07ED1B52" w14:textId="62B492B1" w:rsidR="00DD178C" w:rsidRPr="00B52EF8" w:rsidRDefault="000B6DF8" w:rsidP="000E7621">
      <w:pPr>
        <w:pStyle w:val="requirelevel1"/>
      </w:pPr>
      <w:r w:rsidRPr="00B52EF8">
        <w:t>String t</w:t>
      </w:r>
      <w:r w:rsidR="00DD178C" w:rsidRPr="00B52EF8">
        <w:t>ype</w:t>
      </w:r>
      <w:r w:rsidRPr="00B52EF8">
        <w:t>s</w:t>
      </w:r>
      <w:r w:rsidR="00DD178C" w:rsidRPr="00B52EF8">
        <w:t xml:space="preserve"> shall be mapped </w:t>
      </w:r>
      <w:r w:rsidRPr="00B52EF8">
        <w:t>to</w:t>
      </w:r>
      <w:r w:rsidR="00DD178C" w:rsidRPr="00B52EF8">
        <w:t xml:space="preserve"> ISO/ANSI C++</w:t>
      </w:r>
      <w:r w:rsidRPr="00B52EF8">
        <w:t xml:space="preserve"> structures as</w:t>
      </w:r>
      <w:r w:rsidR="00DD178C" w:rsidRPr="00B52EF8">
        <w:t xml:space="preserve"> per “</w:t>
      </w:r>
      <w:r w:rsidRPr="00B52EF8">
        <w:t>S</w:t>
      </w:r>
      <w:r w:rsidR="00DD178C" w:rsidRPr="00B52EF8">
        <w:t>tring</w:t>
      </w:r>
      <w:r w:rsidRPr="00B52EF8">
        <w:t>”</w:t>
      </w:r>
      <w:r w:rsidR="00DD178C" w:rsidRPr="00B52EF8">
        <w:t xml:space="preserve"> template in </w:t>
      </w:r>
      <w:r w:rsidR="00DD178C" w:rsidRPr="00B52EF8">
        <w:fldChar w:fldCharType="begin"/>
      </w:r>
      <w:r w:rsidR="00DD178C" w:rsidRPr="00B52EF8">
        <w:instrText xml:space="preserve"> REF _Ref494707297 \h </w:instrText>
      </w:r>
      <w:r w:rsidR="00DD178C" w:rsidRPr="00B52EF8">
        <w:fldChar w:fldCharType="separate"/>
      </w:r>
      <w:ins w:id="6220" w:author="Hien Thong Pham" w:date="2024-09-19T13:54:00Z">
        <w:r w:rsidR="00582C61" w:rsidRPr="00B52EF8">
          <w:t xml:space="preserve">Table </w:t>
        </w:r>
        <w:r w:rsidR="00582C61">
          <w:rPr>
            <w:noProof/>
          </w:rPr>
          <w:t>6</w:t>
        </w:r>
        <w:r w:rsidR="00582C61" w:rsidRPr="00B52EF8">
          <w:noBreakHyphen/>
        </w:r>
        <w:r w:rsidR="00582C61">
          <w:rPr>
            <w:noProof/>
          </w:rPr>
          <w:t>1</w:t>
        </w:r>
      </w:ins>
      <w:del w:id="6221"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00DD178C" w:rsidRPr="00B52EF8">
        <w:fldChar w:fldCharType="end"/>
      </w:r>
      <w:r w:rsidR="00982294" w:rsidRPr="00B52EF8">
        <w:t>.</w:t>
      </w:r>
    </w:p>
    <w:p w14:paraId="5F8AB8E7" w14:textId="77777777" w:rsidR="00E70DC1" w:rsidRPr="00B52EF8" w:rsidRDefault="00970FA8" w:rsidP="00970FA8">
      <w:pPr>
        <w:pStyle w:val="NOTEnumbered"/>
        <w:rPr>
          <w:lang w:val="en-GB"/>
        </w:rPr>
      </w:pPr>
      <w:r w:rsidRPr="00B52EF8">
        <w:rPr>
          <w:lang w:val="en-GB"/>
        </w:rPr>
        <w:t>1</w:t>
      </w:r>
      <w:r w:rsidRPr="00B52EF8">
        <w:rPr>
          <w:lang w:val="en-GB"/>
        </w:rPr>
        <w:tab/>
      </w:r>
      <w:r w:rsidR="00E70DC1" w:rsidRPr="00B52EF8">
        <w:rPr>
          <w:lang w:val="en-GB"/>
        </w:rPr>
        <w:t xml:space="preserve">Using a structure with a single </w:t>
      </w:r>
      <w:proofErr w:type="spellStart"/>
      <w:r w:rsidR="00E70DC1" w:rsidRPr="00B52EF8">
        <w:rPr>
          <w:lang w:val="en-GB"/>
        </w:rPr>
        <w:t>internalString</w:t>
      </w:r>
      <w:proofErr w:type="spellEnd"/>
      <w:r w:rsidR="00E70DC1" w:rsidRPr="00B52EF8">
        <w:rPr>
          <w:lang w:val="en-GB"/>
        </w:rPr>
        <w:t xml:space="preserve"> array field (rather than using an array) allows passing String types by value.</w:t>
      </w:r>
    </w:p>
    <w:p w14:paraId="09584DF8" w14:textId="01F262D0" w:rsidR="00F107E8" w:rsidRPr="00B52EF8" w:rsidRDefault="00E70DC1" w:rsidP="00D033A7">
      <w:pPr>
        <w:pStyle w:val="NOTEnumbered"/>
        <w:rPr>
          <w:lang w:val="en-GB"/>
        </w:rPr>
      </w:pPr>
      <w:r w:rsidRPr="00B52EF8">
        <w:rPr>
          <w:lang w:val="en-GB"/>
        </w:rPr>
        <w:t>2</w:t>
      </w:r>
      <w:r w:rsidRPr="00B52EF8">
        <w:rPr>
          <w:lang w:val="en-GB"/>
        </w:rPr>
        <w:tab/>
      </w:r>
      <w:r w:rsidR="00BD418A" w:rsidRPr="00B52EF8">
        <w:rPr>
          <w:lang w:val="en-GB"/>
        </w:rPr>
        <w:t xml:space="preserve">The extension </w:t>
      </w:r>
      <w:r w:rsidR="00982294" w:rsidRPr="00B52EF8">
        <w:rPr>
          <w:lang w:val="en-GB"/>
        </w:rPr>
        <w:t>of</w:t>
      </w:r>
      <w:r w:rsidR="00BD418A" w:rsidRPr="00B52EF8">
        <w:rPr>
          <w:lang w:val="en-GB"/>
        </w:rPr>
        <w:t xml:space="preserve"> one </w:t>
      </w:r>
      <w:r w:rsidR="00982294" w:rsidRPr="00B52EF8">
        <w:rPr>
          <w:lang w:val="en-GB"/>
        </w:rPr>
        <w:t xml:space="preserve">extra </w:t>
      </w:r>
      <w:r w:rsidR="00BD418A" w:rsidRPr="00B52EF8">
        <w:rPr>
          <w:lang w:val="en-GB"/>
        </w:rPr>
        <w:t>character in length</w:t>
      </w:r>
      <w:r w:rsidR="00DD178C" w:rsidRPr="00B52EF8">
        <w:rPr>
          <w:lang w:val="en-GB"/>
        </w:rPr>
        <w:t xml:space="preserve"> ensure</w:t>
      </w:r>
      <w:r w:rsidR="00BD418A" w:rsidRPr="00B52EF8">
        <w:rPr>
          <w:lang w:val="en-GB"/>
        </w:rPr>
        <w:t>s</w:t>
      </w:r>
      <w:r w:rsidR="00DD178C" w:rsidRPr="00B52EF8">
        <w:rPr>
          <w:lang w:val="en-GB"/>
        </w:rPr>
        <w:t xml:space="preserve"> </w:t>
      </w:r>
      <w:r w:rsidR="00BD418A" w:rsidRPr="00B52EF8">
        <w:rPr>
          <w:lang w:val="en-GB"/>
        </w:rPr>
        <w:t xml:space="preserve">that </w:t>
      </w:r>
      <w:r w:rsidR="00DD178C" w:rsidRPr="00B52EF8">
        <w:rPr>
          <w:lang w:val="en-GB"/>
        </w:rPr>
        <w:t xml:space="preserve">the terminating </w:t>
      </w:r>
      <w:r w:rsidR="00484F97" w:rsidRPr="00B52EF8">
        <w:rPr>
          <w:lang w:val="en-GB"/>
        </w:rPr>
        <w:t>NULL</w:t>
      </w:r>
      <w:r w:rsidR="00DD178C" w:rsidRPr="00B52EF8">
        <w:rPr>
          <w:lang w:val="en-GB"/>
        </w:rPr>
        <w:t xml:space="preserve"> character fits into the string.</w:t>
      </w:r>
    </w:p>
    <w:p w14:paraId="58611462" w14:textId="0B6D6CCA" w:rsidR="0070140F" w:rsidRDefault="0070140F" w:rsidP="00E50DF9">
      <w:pPr>
        <w:pStyle w:val="Heading4"/>
      </w:pPr>
      <w:r w:rsidRPr="00B52EF8">
        <w:t>Array</w:t>
      </w:r>
      <w:bookmarkStart w:id="6222" w:name="ECSS_E_ST_40_07_1440329"/>
      <w:bookmarkEnd w:id="6222"/>
    </w:p>
    <w:p w14:paraId="7FF32D36" w14:textId="2F1A7AC9" w:rsidR="00FA4F83" w:rsidRPr="00FA4F83" w:rsidRDefault="00FA4F83" w:rsidP="00FA4F83">
      <w:pPr>
        <w:pStyle w:val="ECSSIEPUID"/>
      </w:pPr>
      <w:bookmarkStart w:id="6223" w:name="iepuid_ECSS_E_ST_40_07_1440467"/>
      <w:r>
        <w:t>ECSS-E-ST-40-07_1440467</w:t>
      </w:r>
      <w:bookmarkEnd w:id="6223"/>
    </w:p>
    <w:p w14:paraId="15CDF704" w14:textId="284816A0" w:rsidR="00FF4E19" w:rsidRPr="00B52EF8" w:rsidRDefault="00FF4E19" w:rsidP="00FF4E19">
      <w:pPr>
        <w:pStyle w:val="requirelevel1"/>
      </w:pPr>
      <w:r w:rsidRPr="00B52EF8">
        <w:t xml:space="preserve">Array types shall be mapped to ISO/ANSI C++ structures as per “Array” template in </w:t>
      </w:r>
      <w:r w:rsidRPr="00B52EF8">
        <w:fldChar w:fldCharType="begin"/>
      </w:r>
      <w:r w:rsidRPr="00B52EF8">
        <w:instrText xml:space="preserve"> REF _Ref494707297 \h </w:instrText>
      </w:r>
      <w:r w:rsidRPr="00B52EF8">
        <w:fldChar w:fldCharType="separate"/>
      </w:r>
      <w:ins w:id="6224" w:author="Hien Thong Pham" w:date="2024-09-19T13:54:00Z">
        <w:r w:rsidR="00582C61" w:rsidRPr="00B52EF8">
          <w:t xml:space="preserve">Table </w:t>
        </w:r>
        <w:r w:rsidR="00582C61">
          <w:rPr>
            <w:noProof/>
          </w:rPr>
          <w:t>6</w:t>
        </w:r>
        <w:r w:rsidR="00582C61" w:rsidRPr="00B52EF8">
          <w:noBreakHyphen/>
        </w:r>
        <w:r w:rsidR="00582C61">
          <w:rPr>
            <w:noProof/>
          </w:rPr>
          <w:t>1</w:t>
        </w:r>
      </w:ins>
      <w:del w:id="6225"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3F153169" w14:textId="304DBF11" w:rsidR="00F107E8" w:rsidRPr="00B52EF8" w:rsidRDefault="00F107E8" w:rsidP="00E70DC1">
      <w:pPr>
        <w:pStyle w:val="NOTE"/>
      </w:pPr>
      <w:r w:rsidRPr="00B52EF8">
        <w:t xml:space="preserve">Using a structure with a single </w:t>
      </w:r>
      <w:proofErr w:type="spellStart"/>
      <w:r w:rsidRPr="00B52EF8">
        <w:t>internal</w:t>
      </w:r>
      <w:r w:rsidR="00E70DC1" w:rsidRPr="00B52EF8">
        <w:t>A</w:t>
      </w:r>
      <w:r w:rsidRPr="00B52EF8">
        <w:t>rray</w:t>
      </w:r>
      <w:proofErr w:type="spellEnd"/>
      <w:r w:rsidRPr="00B52EF8">
        <w:t xml:space="preserve"> </w:t>
      </w:r>
      <w:r w:rsidR="00E70DC1" w:rsidRPr="00B52EF8">
        <w:t xml:space="preserve">array </w:t>
      </w:r>
      <w:r w:rsidRPr="00B52EF8">
        <w:t>field (rather than using an array) allows passing Array types by value.</w:t>
      </w:r>
    </w:p>
    <w:p w14:paraId="6C6DAD19" w14:textId="183C0C5C" w:rsidR="006D7F8F" w:rsidRPr="00B52EF8" w:rsidRDefault="006D7F8F" w:rsidP="006D7F8F">
      <w:pPr>
        <w:pStyle w:val="Heading3"/>
      </w:pPr>
      <w:bookmarkStart w:id="6226" w:name="_Ref496806868"/>
      <w:bookmarkStart w:id="6227" w:name="_Toc501444831"/>
      <w:bookmarkStart w:id="6228" w:name="_Toc501453656"/>
      <w:bookmarkStart w:id="6229" w:name="_Toc501459063"/>
      <w:bookmarkStart w:id="6230" w:name="_Toc501461420"/>
      <w:bookmarkStart w:id="6231" w:name="_Toc501467464"/>
      <w:bookmarkStart w:id="6232" w:name="_Toc501468981"/>
      <w:bookmarkStart w:id="6233" w:name="_Toc501469350"/>
      <w:bookmarkStart w:id="6234" w:name="_Toc513045900"/>
      <w:bookmarkStart w:id="6235" w:name="_Toc178592217"/>
      <w:r w:rsidRPr="00B52EF8">
        <w:t>Compound Value Types</w:t>
      </w:r>
      <w:bookmarkStart w:id="6236" w:name="ECSS_E_ST_40_07_1440330"/>
      <w:bookmarkEnd w:id="6226"/>
      <w:bookmarkEnd w:id="6227"/>
      <w:bookmarkEnd w:id="6228"/>
      <w:bookmarkEnd w:id="6229"/>
      <w:bookmarkEnd w:id="6230"/>
      <w:bookmarkEnd w:id="6231"/>
      <w:bookmarkEnd w:id="6232"/>
      <w:bookmarkEnd w:id="6233"/>
      <w:bookmarkEnd w:id="6234"/>
      <w:bookmarkEnd w:id="6236"/>
      <w:bookmarkEnd w:id="6235"/>
    </w:p>
    <w:p w14:paraId="46967B10" w14:textId="25E548C3" w:rsidR="006D7F8F" w:rsidRDefault="006A27EB" w:rsidP="00E50DF9">
      <w:pPr>
        <w:pStyle w:val="Heading4"/>
      </w:pPr>
      <w:r w:rsidRPr="00B52EF8">
        <w:t>Common</w:t>
      </w:r>
      <w:r w:rsidR="006D7F8F" w:rsidRPr="00B52EF8">
        <w:t xml:space="preserve"> specification</w:t>
      </w:r>
      <w:bookmarkStart w:id="6237" w:name="ECSS_E_ST_40_07_1440331"/>
      <w:bookmarkEnd w:id="6237"/>
    </w:p>
    <w:p w14:paraId="68252F36" w14:textId="75912AAB" w:rsidR="00FA4F83" w:rsidRPr="00FA4F83" w:rsidRDefault="00FA4F83" w:rsidP="00FA4F83">
      <w:pPr>
        <w:pStyle w:val="ECSSIEPUID"/>
      </w:pPr>
      <w:bookmarkStart w:id="6238" w:name="iepuid_ECSS_E_ST_40_07_1440468"/>
      <w:r>
        <w:t>ECSS-E-ST-40-07_1440468</w:t>
      </w:r>
      <w:bookmarkEnd w:id="6238"/>
    </w:p>
    <w:p w14:paraId="2D49C4D8" w14:textId="0572AE08" w:rsidR="00B41075" w:rsidRDefault="00B41075" w:rsidP="00B41075">
      <w:pPr>
        <w:pStyle w:val="requirelevel1"/>
      </w:pPr>
      <w:r w:rsidRPr="00B52EF8">
        <w:t>For each type, a universally unique identifier (UUID) variable shall be declared as per “</w:t>
      </w:r>
      <w:proofErr w:type="spellStart"/>
      <w:r w:rsidRPr="00B52EF8">
        <w:t>Uuid</w:t>
      </w:r>
      <w:proofErr w:type="spellEnd"/>
      <w:r w:rsidRPr="00B52EF8">
        <w:t xml:space="preserve">” template in </w:t>
      </w:r>
      <w:r w:rsidRPr="00B52EF8">
        <w:fldChar w:fldCharType="begin"/>
      </w:r>
      <w:r w:rsidRPr="00B52EF8">
        <w:instrText xml:space="preserve"> REF _Ref494707297 \h </w:instrText>
      </w:r>
      <w:r w:rsidRPr="00B52EF8">
        <w:fldChar w:fldCharType="separate"/>
      </w:r>
      <w:ins w:id="6239" w:author="Hien Thong Pham" w:date="2024-09-19T13:54:00Z">
        <w:r w:rsidR="00582C61" w:rsidRPr="00B52EF8">
          <w:t xml:space="preserve">Table </w:t>
        </w:r>
        <w:r w:rsidR="00582C61">
          <w:rPr>
            <w:noProof/>
          </w:rPr>
          <w:t>6</w:t>
        </w:r>
        <w:r w:rsidR="00582C61" w:rsidRPr="00B52EF8">
          <w:noBreakHyphen/>
        </w:r>
        <w:r w:rsidR="00582C61">
          <w:rPr>
            <w:noProof/>
          </w:rPr>
          <w:t>1</w:t>
        </w:r>
      </w:ins>
      <w:del w:id="6240"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018D61FB" w14:textId="27F4814C" w:rsidR="00FA4F83" w:rsidRPr="00B52EF8" w:rsidRDefault="00FA4F83" w:rsidP="00FA4F83">
      <w:pPr>
        <w:pStyle w:val="ECSSIEPUID"/>
      </w:pPr>
      <w:bookmarkStart w:id="6241" w:name="iepuid_ECSS_E_ST_40_07_1440469"/>
      <w:r>
        <w:lastRenderedPageBreak/>
        <w:t>ECSS-E-ST-40-07_1440469</w:t>
      </w:r>
      <w:bookmarkEnd w:id="6241"/>
    </w:p>
    <w:p w14:paraId="7AE526E0" w14:textId="77777777" w:rsidR="00582C61" w:rsidRDefault="00B41075" w:rsidP="00FA4F83">
      <w:pPr>
        <w:pStyle w:val="ECSSIEPUID"/>
        <w:rPr>
          <w:ins w:id="6242" w:author="Hien Thong Pham" w:date="2024-09-19T13:54:00Z"/>
        </w:rPr>
      </w:pPr>
      <w:r w:rsidRPr="00B52EF8">
        <w:t>The value of universally unique identifier (UUID) variable</w:t>
      </w:r>
      <w:r w:rsidR="0065783C" w:rsidRPr="00B52EF8">
        <w:t>s</w:t>
      </w:r>
      <w:r w:rsidRPr="00B52EF8">
        <w:t xml:space="preserve"> shall be defined as per “</w:t>
      </w:r>
      <w:proofErr w:type="spellStart"/>
      <w:r w:rsidRPr="00B52EF8">
        <w:t>Uuid</w:t>
      </w:r>
      <w:proofErr w:type="spellEnd"/>
      <w:r w:rsidRPr="00B52EF8">
        <w:t xml:space="preserve">” template in </w:t>
      </w:r>
      <w:r w:rsidRPr="00B52EF8">
        <w:fldChar w:fldCharType="begin"/>
      </w:r>
      <w:r w:rsidRPr="00B52EF8">
        <w:instrText xml:space="preserve"> REF _Ref496791379 \h </w:instrText>
      </w:r>
      <w:r w:rsidRPr="00B52EF8">
        <w:fldChar w:fldCharType="separate"/>
      </w:r>
      <w:ins w:id="6243" w:author="Hien Thong Pham" w:date="2024-09-19T13:54:00Z">
        <w:r w:rsidR="00582C61">
          <w:t>ECSS-E-ST-40-07_1440387</w:t>
        </w:r>
      </w:ins>
    </w:p>
    <w:p w14:paraId="2CD02E21" w14:textId="44116040" w:rsidR="007350FF" w:rsidDel="00582C61" w:rsidRDefault="00582C61" w:rsidP="00FA4F83">
      <w:pPr>
        <w:pStyle w:val="ECSSIEPUID"/>
        <w:rPr>
          <w:del w:id="6244" w:author="Hien Thong Pham" w:date="2024-09-19T13:54:00Z"/>
        </w:rPr>
      </w:pPr>
      <w:ins w:id="6245" w:author="Hien Thong Pham" w:date="2024-09-19T13:54:00Z">
        <w:r w:rsidRPr="00B52EF8">
          <w:t xml:space="preserve">Table </w:t>
        </w:r>
        <w:r>
          <w:rPr>
            <w:noProof/>
          </w:rPr>
          <w:t>6</w:t>
        </w:r>
        <w:r w:rsidRPr="00B52EF8">
          <w:noBreakHyphen/>
        </w:r>
        <w:r>
          <w:rPr>
            <w:noProof/>
          </w:rPr>
          <w:t>2</w:t>
        </w:r>
      </w:ins>
      <w:del w:id="6246" w:author="Hien Thong Pham" w:date="2024-09-19T13:54:00Z">
        <w:r w:rsidR="007350FF" w:rsidDel="00582C61">
          <w:delText>ECSS-E-ST-40-07_1440387</w:delText>
        </w:r>
      </w:del>
    </w:p>
    <w:p w14:paraId="02115443" w14:textId="46E7D96F" w:rsidR="00B41075" w:rsidRDefault="007350FF" w:rsidP="00B41075">
      <w:pPr>
        <w:pStyle w:val="requirelevel1"/>
      </w:pPr>
      <w:del w:id="6247" w:author="Hien Thong Pham" w:date="2024-09-19T13:54:00Z">
        <w:r w:rsidRPr="00B52EF8" w:rsidDel="00582C61">
          <w:delText xml:space="preserve">Table </w:delText>
        </w:r>
        <w:r w:rsidDel="00582C61">
          <w:rPr>
            <w:noProof/>
          </w:rPr>
          <w:delText>6</w:delText>
        </w:r>
        <w:r w:rsidRPr="00B52EF8" w:rsidDel="00582C61">
          <w:noBreakHyphen/>
        </w:r>
        <w:r w:rsidDel="00582C61">
          <w:rPr>
            <w:noProof/>
          </w:rPr>
          <w:delText>2</w:delText>
        </w:r>
      </w:del>
      <w:r w:rsidR="00B41075" w:rsidRPr="00B52EF8">
        <w:fldChar w:fldCharType="end"/>
      </w:r>
      <w:r w:rsidR="00B41075" w:rsidRPr="00B52EF8">
        <w:t>.</w:t>
      </w:r>
    </w:p>
    <w:p w14:paraId="2C22571C" w14:textId="3C7492A2" w:rsidR="00FA4F83" w:rsidRPr="00B52EF8" w:rsidRDefault="00FA4F83" w:rsidP="00FA4F83">
      <w:pPr>
        <w:pStyle w:val="ECSSIEPUID"/>
      </w:pPr>
      <w:bookmarkStart w:id="6248" w:name="iepuid_ECSS_E_ST_40_07_1440470"/>
      <w:r>
        <w:t>ECSS-E-ST-40-07_1440470</w:t>
      </w:r>
      <w:bookmarkEnd w:id="6248"/>
    </w:p>
    <w:p w14:paraId="70BC2A56" w14:textId="77777777" w:rsidR="00B41075" w:rsidRPr="00B52EF8" w:rsidRDefault="00B41075" w:rsidP="00B41075">
      <w:pPr>
        <w:pStyle w:val="requirelevel1"/>
      </w:pPr>
      <w:r w:rsidRPr="00B52EF8">
        <w:t>For each type, a method to register the type in the registry shall be defined as follows:</w:t>
      </w:r>
    </w:p>
    <w:p w14:paraId="496356DF" w14:textId="6D68C4DA" w:rsidR="00B41075" w:rsidRPr="00B52EF8" w:rsidRDefault="00B41075" w:rsidP="00B41075">
      <w:pPr>
        <w:pStyle w:val="requirelevel2"/>
      </w:pPr>
      <w:r w:rsidRPr="00B52EF8">
        <w:t xml:space="preserve">Syntax is as per “Scoped Registry” template in </w:t>
      </w:r>
      <w:r w:rsidRPr="00B52EF8">
        <w:fldChar w:fldCharType="begin"/>
      </w:r>
      <w:r w:rsidRPr="00B52EF8">
        <w:instrText xml:space="preserve"> REF _Ref494707297 \h </w:instrText>
      </w:r>
      <w:r w:rsidRPr="00B52EF8">
        <w:fldChar w:fldCharType="separate"/>
      </w:r>
      <w:ins w:id="6249" w:author="Hien Thong Pham" w:date="2024-09-19T13:54:00Z">
        <w:r w:rsidR="00582C61" w:rsidRPr="00B52EF8">
          <w:t xml:space="preserve">Table </w:t>
        </w:r>
        <w:r w:rsidR="00582C61">
          <w:rPr>
            <w:noProof/>
          </w:rPr>
          <w:t>6</w:t>
        </w:r>
        <w:r w:rsidR="00582C61" w:rsidRPr="00B52EF8">
          <w:noBreakHyphen/>
        </w:r>
        <w:r w:rsidR="00582C61">
          <w:rPr>
            <w:noProof/>
          </w:rPr>
          <w:t>1</w:t>
        </w:r>
      </w:ins>
      <w:del w:id="6250"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2B6E732E" w14:textId="5F2A12F0" w:rsidR="00B41075" w:rsidRDefault="00C46764" w:rsidP="00B41075">
      <w:pPr>
        <w:pStyle w:val="requirelevel2"/>
      </w:pPr>
      <w:r w:rsidRPr="00B52EF8">
        <w:t>Method is declared as member of the C++ structure or class the type is mapped to.</w:t>
      </w:r>
    </w:p>
    <w:p w14:paraId="6C2562F7" w14:textId="71529F81" w:rsidR="00FA4F83" w:rsidRPr="00B52EF8" w:rsidRDefault="00FA4F83" w:rsidP="00FA4F83">
      <w:pPr>
        <w:pStyle w:val="ECSSIEPUID"/>
      </w:pPr>
      <w:bookmarkStart w:id="6251" w:name="iepuid_ECSS_E_ST_40_07_1440471"/>
      <w:r>
        <w:t>ECSS-E-ST-40-07_1440471</w:t>
      </w:r>
      <w:bookmarkEnd w:id="6251"/>
    </w:p>
    <w:p w14:paraId="766DBE45" w14:textId="3EF0CDDF" w:rsidR="006A27EB" w:rsidRPr="00B52EF8" w:rsidRDefault="006A27EB" w:rsidP="006A27EB">
      <w:pPr>
        <w:pStyle w:val="requirelevel1"/>
      </w:pPr>
      <w:r w:rsidRPr="00B52EF8">
        <w:t>Constant and Field elements belonging to the type shall be mapped within the exact same C++ structure or class the type is mapped to.</w:t>
      </w:r>
    </w:p>
    <w:p w14:paraId="6B294A03" w14:textId="3ACE7B99" w:rsidR="006A27EB" w:rsidRDefault="006A27EB" w:rsidP="006A27EB">
      <w:pPr>
        <w:pStyle w:val="NOTE"/>
      </w:pPr>
      <w:r w:rsidRPr="00B52EF8">
        <w:t xml:space="preserve">See </w:t>
      </w:r>
      <w:r w:rsidR="00E60A9D" w:rsidRPr="00B52EF8">
        <w:t>clause</w:t>
      </w:r>
      <w:r w:rsidRPr="00B52EF8">
        <w:t xml:space="preserve"> </w:t>
      </w:r>
      <w:r w:rsidR="00B0456D" w:rsidRPr="00B52EF8">
        <w:fldChar w:fldCharType="begin"/>
      </w:r>
      <w:r w:rsidR="00B0456D" w:rsidRPr="00B52EF8">
        <w:instrText xml:space="preserve"> REF _Ref497991186 \r \h </w:instrText>
      </w:r>
      <w:r w:rsidR="00B0456D" w:rsidRPr="00B52EF8">
        <w:fldChar w:fldCharType="separate"/>
      </w:r>
      <w:r w:rsidR="00582C61">
        <w:t>6.1.4.1c.2</w:t>
      </w:r>
      <w:r w:rsidR="00B0456D" w:rsidRPr="00B52EF8">
        <w:fldChar w:fldCharType="end"/>
      </w:r>
      <w:r w:rsidRPr="00B52EF8">
        <w:t xml:space="preserve"> for details on the mapping of Constant elements and </w:t>
      </w:r>
      <w:r w:rsidR="00E60A9D" w:rsidRPr="00B52EF8">
        <w:t>clause</w:t>
      </w:r>
      <w:r w:rsidRPr="00B52EF8">
        <w:t xml:space="preserve"> </w:t>
      </w:r>
      <w:r w:rsidRPr="00B52EF8">
        <w:fldChar w:fldCharType="begin"/>
      </w:r>
      <w:r w:rsidRPr="00B52EF8">
        <w:instrText xml:space="preserve"> REF _Ref496692216 \n \h </w:instrText>
      </w:r>
      <w:r w:rsidRPr="00B52EF8">
        <w:fldChar w:fldCharType="separate"/>
      </w:r>
      <w:r w:rsidR="00582C61">
        <w:t>6.1.4.3</w:t>
      </w:r>
      <w:r w:rsidRPr="00B52EF8">
        <w:fldChar w:fldCharType="end"/>
      </w:r>
      <w:r w:rsidRPr="00B52EF8">
        <w:t xml:space="preserve"> for details on the mapping of Field elements.</w:t>
      </w:r>
    </w:p>
    <w:p w14:paraId="5A63B04E" w14:textId="3D6F7D66" w:rsidR="00FA4F83" w:rsidRPr="00B52EF8" w:rsidRDefault="00FA4F83" w:rsidP="00FA4F83">
      <w:pPr>
        <w:pStyle w:val="ECSSIEPUID"/>
      </w:pPr>
      <w:bookmarkStart w:id="6252" w:name="iepuid_ECSS_E_ST_40_07_1440472"/>
      <w:r>
        <w:t>ECSS-E-ST-40-07_1440472</w:t>
      </w:r>
      <w:bookmarkEnd w:id="6252"/>
    </w:p>
    <w:p w14:paraId="18F197CB" w14:textId="77777777" w:rsidR="00511A1F" w:rsidRPr="00B52EF8" w:rsidRDefault="00511A1F" w:rsidP="00511A1F">
      <w:pPr>
        <w:pStyle w:val="requirelevel1"/>
      </w:pPr>
      <w:r w:rsidRPr="00B52EF8">
        <w:t>If the type belongs to a Reference Type, the access specifier of the C++ member variables, types and methods related to the type shall be defined by the mapping of the Visibility attribute.</w:t>
      </w:r>
    </w:p>
    <w:p w14:paraId="07590757" w14:textId="27324ED1" w:rsidR="00511A1F" w:rsidRPr="00B52EF8" w:rsidRDefault="00511A1F" w:rsidP="00511A1F">
      <w:pPr>
        <w:pStyle w:val="NOTE"/>
      </w:pPr>
      <w:r w:rsidRPr="00B52EF8">
        <w:t xml:space="preserve">See </w:t>
      </w:r>
      <w:r w:rsidR="00E60A9D" w:rsidRPr="00B52EF8">
        <w:t>clause</w:t>
      </w:r>
      <w:r w:rsidR="000D3026" w:rsidRPr="00B52EF8">
        <w:t xml:space="preserve"> </w:t>
      </w:r>
      <w:r w:rsidR="000D3026" w:rsidRPr="00B52EF8">
        <w:fldChar w:fldCharType="begin"/>
      </w:r>
      <w:r w:rsidR="000D3026" w:rsidRPr="00B52EF8">
        <w:instrText xml:space="preserve"> REF _Ref514153560 \r \h </w:instrText>
      </w:r>
      <w:r w:rsidR="000D3026" w:rsidRPr="00B52EF8">
        <w:fldChar w:fldCharType="separate"/>
      </w:r>
      <w:r w:rsidR="00582C61">
        <w:t>6.1.3</w:t>
      </w:r>
      <w:r w:rsidR="000D3026" w:rsidRPr="00B52EF8">
        <w:fldChar w:fldCharType="end"/>
      </w:r>
      <w:r w:rsidRPr="00B52EF8">
        <w:t xml:space="preserve"> for details on the mapping of Visibility attributes.</w:t>
      </w:r>
    </w:p>
    <w:p w14:paraId="4559D5C3" w14:textId="792A7C75" w:rsidR="00B40B34" w:rsidRDefault="00B40B34" w:rsidP="00E50DF9">
      <w:pPr>
        <w:pStyle w:val="Heading4"/>
      </w:pPr>
      <w:r w:rsidRPr="00B52EF8">
        <w:t>Structure</w:t>
      </w:r>
      <w:bookmarkStart w:id="6253" w:name="ECSS_E_ST_40_07_1440332"/>
      <w:bookmarkEnd w:id="6253"/>
    </w:p>
    <w:p w14:paraId="6DF57C80" w14:textId="7DB63F32" w:rsidR="00FA4F83" w:rsidRPr="00FA4F83" w:rsidRDefault="00FA4F83" w:rsidP="00FA4F83">
      <w:pPr>
        <w:pStyle w:val="ECSSIEPUID"/>
      </w:pPr>
      <w:bookmarkStart w:id="6254" w:name="iepuid_ECSS_E_ST_40_07_1440473"/>
      <w:r>
        <w:t>ECSS-E-ST-40-07_1440473</w:t>
      </w:r>
      <w:bookmarkEnd w:id="6254"/>
    </w:p>
    <w:p w14:paraId="258FADB3" w14:textId="2AD85F41" w:rsidR="00B40B34" w:rsidRPr="00B52EF8" w:rsidRDefault="00B40B34" w:rsidP="00B40B34">
      <w:pPr>
        <w:pStyle w:val="requirelevel1"/>
      </w:pPr>
      <w:r w:rsidRPr="00B52EF8">
        <w:t xml:space="preserve">Structure types shall be mapped to ISO/ANSI C++ structures as per “Structure” template in </w:t>
      </w:r>
      <w:r w:rsidRPr="00B52EF8">
        <w:fldChar w:fldCharType="begin"/>
      </w:r>
      <w:r w:rsidRPr="00B52EF8">
        <w:instrText xml:space="preserve"> REF _Ref494707297 \h </w:instrText>
      </w:r>
      <w:r w:rsidRPr="00B52EF8">
        <w:fldChar w:fldCharType="separate"/>
      </w:r>
      <w:ins w:id="6255" w:author="Hien Thong Pham" w:date="2024-09-19T13:54:00Z">
        <w:r w:rsidR="00582C61" w:rsidRPr="00B52EF8">
          <w:t xml:space="preserve">Table </w:t>
        </w:r>
        <w:r w:rsidR="00582C61">
          <w:rPr>
            <w:noProof/>
          </w:rPr>
          <w:t>6</w:t>
        </w:r>
        <w:r w:rsidR="00582C61" w:rsidRPr="00B52EF8">
          <w:noBreakHyphen/>
        </w:r>
        <w:r w:rsidR="00582C61">
          <w:rPr>
            <w:noProof/>
          </w:rPr>
          <w:t>1</w:t>
        </w:r>
      </w:ins>
      <w:del w:id="6256"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56D8E3C7" w14:textId="53A35561" w:rsidR="00891EA1" w:rsidRDefault="00891EA1" w:rsidP="00E50DF9">
      <w:pPr>
        <w:pStyle w:val="Heading4"/>
      </w:pPr>
      <w:r w:rsidRPr="00B52EF8">
        <w:t>Class</w:t>
      </w:r>
      <w:bookmarkStart w:id="6257" w:name="ECSS_E_ST_40_07_1440333"/>
      <w:bookmarkEnd w:id="6257"/>
    </w:p>
    <w:p w14:paraId="3C0F3997" w14:textId="2F21170B" w:rsidR="00FA4F83" w:rsidRPr="00FA4F83" w:rsidRDefault="00FA4F83" w:rsidP="00FA4F83">
      <w:pPr>
        <w:pStyle w:val="ECSSIEPUID"/>
      </w:pPr>
      <w:bookmarkStart w:id="6258" w:name="iepuid_ECSS_E_ST_40_07_1440474"/>
      <w:r>
        <w:t>ECSS-E-ST-40-07_1440474</w:t>
      </w:r>
      <w:bookmarkEnd w:id="6258"/>
    </w:p>
    <w:p w14:paraId="237F1127" w14:textId="77777777" w:rsidR="00D92554" w:rsidRPr="00B52EF8" w:rsidRDefault="00891EA1" w:rsidP="00891EA1">
      <w:pPr>
        <w:pStyle w:val="requirelevel1"/>
      </w:pPr>
      <w:r w:rsidRPr="00B52EF8">
        <w:t xml:space="preserve">Class types shall be mapped to ISO/ANSI C++ classes as </w:t>
      </w:r>
      <w:r w:rsidR="00D92554" w:rsidRPr="00B52EF8">
        <w:t>follows:</w:t>
      </w:r>
    </w:p>
    <w:p w14:paraId="2635DF2F" w14:textId="7BBCDA25" w:rsidR="00D92554" w:rsidRPr="00B52EF8" w:rsidRDefault="00D92554" w:rsidP="00D92554">
      <w:pPr>
        <w:pStyle w:val="requirelevel2"/>
      </w:pPr>
      <w:r w:rsidRPr="00B52EF8">
        <w:t xml:space="preserve">Syntax as </w:t>
      </w:r>
      <w:r w:rsidR="00891EA1" w:rsidRPr="00B52EF8">
        <w:t xml:space="preserve">per “Class” template in </w:t>
      </w:r>
      <w:r w:rsidR="00891EA1" w:rsidRPr="00B52EF8">
        <w:fldChar w:fldCharType="begin"/>
      </w:r>
      <w:r w:rsidR="00891EA1" w:rsidRPr="00B52EF8">
        <w:instrText xml:space="preserve"> REF _Ref494707297 \h </w:instrText>
      </w:r>
      <w:r w:rsidR="00891EA1" w:rsidRPr="00B52EF8">
        <w:fldChar w:fldCharType="separate"/>
      </w:r>
      <w:ins w:id="6259" w:author="Hien Thong Pham" w:date="2024-09-19T13:54:00Z">
        <w:r w:rsidR="00582C61" w:rsidRPr="00B52EF8">
          <w:t xml:space="preserve">Table </w:t>
        </w:r>
        <w:r w:rsidR="00582C61">
          <w:rPr>
            <w:noProof/>
          </w:rPr>
          <w:t>6</w:t>
        </w:r>
        <w:r w:rsidR="00582C61" w:rsidRPr="00B52EF8">
          <w:noBreakHyphen/>
        </w:r>
        <w:r w:rsidR="00582C61">
          <w:rPr>
            <w:noProof/>
          </w:rPr>
          <w:t>1</w:t>
        </w:r>
      </w:ins>
      <w:del w:id="6260"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00891EA1" w:rsidRPr="00B52EF8">
        <w:fldChar w:fldCharType="end"/>
      </w:r>
      <w:r w:rsidRPr="00B52EF8">
        <w:t>;</w:t>
      </w:r>
    </w:p>
    <w:p w14:paraId="41FF38B9" w14:textId="237DDBE3" w:rsidR="00CA1D0E" w:rsidRDefault="00D92554" w:rsidP="00D92554">
      <w:pPr>
        <w:pStyle w:val="requirelevel2"/>
      </w:pPr>
      <w:r w:rsidRPr="00B52EF8">
        <w:t>If the Base element is defined, the class inherits from the Base class</w:t>
      </w:r>
      <w:r w:rsidR="00CA1D0E" w:rsidRPr="00B52EF8">
        <w:t>.</w:t>
      </w:r>
    </w:p>
    <w:p w14:paraId="2E69539B" w14:textId="19B9275F" w:rsidR="00FA4F83" w:rsidRPr="00B52EF8" w:rsidRDefault="00FA4F83" w:rsidP="00FA4F83">
      <w:pPr>
        <w:pStyle w:val="ECSSIEPUID"/>
      </w:pPr>
      <w:bookmarkStart w:id="6261" w:name="iepuid_ECSS_E_ST_40_07_1440475"/>
      <w:r>
        <w:t>ECSS-E-ST-40-07_1440475</w:t>
      </w:r>
      <w:bookmarkEnd w:id="6261"/>
    </w:p>
    <w:p w14:paraId="7C449EA1" w14:textId="4DF21BC0" w:rsidR="00EF4E29" w:rsidRPr="00B52EF8" w:rsidRDefault="00C93505" w:rsidP="00EF4E29">
      <w:pPr>
        <w:pStyle w:val="requirelevel1"/>
      </w:pPr>
      <w:r w:rsidRPr="00B52EF8">
        <w:t xml:space="preserve">Class </w:t>
      </w:r>
      <w:r w:rsidR="00F107E8" w:rsidRPr="00B52EF8">
        <w:t xml:space="preserve">types </w:t>
      </w:r>
      <w:r w:rsidRPr="00B52EF8">
        <w:t>shall have a default constructor</w:t>
      </w:r>
      <w:r w:rsidR="00EF4E29" w:rsidRPr="00B52EF8">
        <w:t xml:space="preserve"> whose access specifier is defined by the mapping of the Visibility attribute.</w:t>
      </w:r>
    </w:p>
    <w:p w14:paraId="6F86917A" w14:textId="68AC7811" w:rsidR="00EF4E29" w:rsidRDefault="00EF4E29" w:rsidP="00EF4E29">
      <w:pPr>
        <w:pStyle w:val="NOTE"/>
      </w:pPr>
      <w:r w:rsidRPr="00B52EF8">
        <w:lastRenderedPageBreak/>
        <w:t xml:space="preserve">See </w:t>
      </w:r>
      <w:r w:rsidR="00E60A9D" w:rsidRPr="00B52EF8">
        <w:t>clause</w:t>
      </w:r>
      <w:r w:rsidR="000C6E0E" w:rsidRPr="00B52EF8">
        <w:t xml:space="preserve"> </w:t>
      </w:r>
      <w:r w:rsidR="000D3026" w:rsidRPr="00B52EF8">
        <w:fldChar w:fldCharType="begin"/>
      </w:r>
      <w:r w:rsidR="000D3026" w:rsidRPr="00B52EF8">
        <w:instrText xml:space="preserve"> REF _Ref514153560 \r \h </w:instrText>
      </w:r>
      <w:r w:rsidR="000D3026" w:rsidRPr="00B52EF8">
        <w:fldChar w:fldCharType="separate"/>
      </w:r>
      <w:r w:rsidR="00582C61">
        <w:t>6.1.3</w:t>
      </w:r>
      <w:r w:rsidR="000D3026" w:rsidRPr="00B52EF8">
        <w:fldChar w:fldCharType="end"/>
      </w:r>
      <w:r w:rsidR="000C6E0E" w:rsidRPr="00B52EF8">
        <w:t xml:space="preserve"> </w:t>
      </w:r>
      <w:r w:rsidRPr="00B52EF8">
        <w:t>for details on the mapping of Visibility attributes.</w:t>
      </w:r>
    </w:p>
    <w:p w14:paraId="6FABD892" w14:textId="2EA05DE3" w:rsidR="00FA4F83" w:rsidRPr="00B52EF8" w:rsidRDefault="00FA4F83" w:rsidP="00FA4F83">
      <w:pPr>
        <w:pStyle w:val="ECSSIEPUID"/>
      </w:pPr>
      <w:bookmarkStart w:id="6262" w:name="iepuid_ECSS_E_ST_40_07_1440476"/>
      <w:r>
        <w:t>ECSS-E-ST-40-07_1440476</w:t>
      </w:r>
      <w:bookmarkEnd w:id="6262"/>
    </w:p>
    <w:p w14:paraId="6DD643FB" w14:textId="4D56ABAF" w:rsidR="00EF4E29" w:rsidRPr="00B52EF8" w:rsidRDefault="00C93505" w:rsidP="00EF4E29">
      <w:pPr>
        <w:pStyle w:val="requirelevel1"/>
      </w:pPr>
      <w:r w:rsidRPr="00B52EF8">
        <w:t xml:space="preserve">Class </w:t>
      </w:r>
      <w:r w:rsidR="00F107E8" w:rsidRPr="00B52EF8">
        <w:t xml:space="preserve">types </w:t>
      </w:r>
      <w:r w:rsidRPr="00B52EF8">
        <w:t>shall have a virtual destructor</w:t>
      </w:r>
      <w:r w:rsidR="00EF4E29" w:rsidRPr="00B52EF8">
        <w:t xml:space="preserve"> </w:t>
      </w:r>
      <w:r w:rsidR="000F6595">
        <w:t xml:space="preserve">with the </w:t>
      </w:r>
      <w:proofErr w:type="spellStart"/>
      <w:r w:rsidR="000F6595">
        <w:t>noexcept</w:t>
      </w:r>
      <w:proofErr w:type="spellEnd"/>
      <w:r w:rsidR="000F6595">
        <w:t xml:space="preserve"> keyword </w:t>
      </w:r>
      <w:r w:rsidR="00EF4E29" w:rsidRPr="00B52EF8">
        <w:t>whose access specifier is defined by the mapping of the Visibility attribute</w:t>
      </w:r>
      <w:r w:rsidRPr="00B52EF8">
        <w:t>.</w:t>
      </w:r>
    </w:p>
    <w:p w14:paraId="4FFAE613" w14:textId="48B12440" w:rsidR="00EF4E29" w:rsidRDefault="00EF4E29" w:rsidP="00EF4E29">
      <w:pPr>
        <w:pStyle w:val="NOTE"/>
      </w:pPr>
      <w:r w:rsidRPr="00B52EF8">
        <w:t xml:space="preserve">See </w:t>
      </w:r>
      <w:r w:rsidR="00E60A9D" w:rsidRPr="00B52EF8">
        <w:t>clause</w:t>
      </w:r>
      <w:r w:rsidR="000C6E0E" w:rsidRPr="00B52EF8">
        <w:t xml:space="preserve"> </w:t>
      </w:r>
      <w:r w:rsidR="000D3026" w:rsidRPr="00B52EF8">
        <w:fldChar w:fldCharType="begin"/>
      </w:r>
      <w:r w:rsidR="000D3026" w:rsidRPr="00B52EF8">
        <w:instrText xml:space="preserve"> REF _Ref514153560 \r \h </w:instrText>
      </w:r>
      <w:r w:rsidR="000D3026" w:rsidRPr="00B52EF8">
        <w:fldChar w:fldCharType="separate"/>
      </w:r>
      <w:r w:rsidR="00582C61">
        <w:t>6.1.3</w:t>
      </w:r>
      <w:r w:rsidR="000D3026" w:rsidRPr="00B52EF8">
        <w:fldChar w:fldCharType="end"/>
      </w:r>
      <w:r w:rsidR="000C6E0E" w:rsidRPr="00B52EF8">
        <w:t xml:space="preserve"> </w:t>
      </w:r>
      <w:r w:rsidRPr="00B52EF8">
        <w:t>for details on the mapping of Visibility attributes.</w:t>
      </w:r>
    </w:p>
    <w:p w14:paraId="53EFE9A5" w14:textId="35E34046" w:rsidR="00FA4F83" w:rsidRPr="00B52EF8" w:rsidRDefault="00FA4F83" w:rsidP="00FA4F83">
      <w:pPr>
        <w:pStyle w:val="ECSSIEPUID"/>
      </w:pPr>
      <w:bookmarkStart w:id="6263" w:name="iepuid_ECSS_E_ST_40_07_1440477"/>
      <w:r>
        <w:t>ECSS-E-ST-40-07_1440477</w:t>
      </w:r>
      <w:bookmarkEnd w:id="6263"/>
    </w:p>
    <w:p w14:paraId="4F72BA32" w14:textId="6A259565" w:rsidR="00D15AA9" w:rsidRDefault="00D15AA9" w:rsidP="00892D43">
      <w:pPr>
        <w:pStyle w:val="requirelevel1"/>
      </w:pPr>
      <w:r w:rsidRPr="00D15AA9">
        <w:t xml:space="preserve">If the Class type has the </w:t>
      </w:r>
      <w:proofErr w:type="spellStart"/>
      <w:r w:rsidRPr="00D15AA9">
        <w:t>NoConstructor</w:t>
      </w:r>
      <w:proofErr w:type="spellEnd"/>
      <w:r w:rsidRPr="00D15AA9">
        <w:t xml:space="preserve"> attribute as per </w:t>
      </w:r>
      <w:proofErr w:type="spellStart"/>
      <w:proofErr w:type="gramStart"/>
      <w:r w:rsidRPr="00D15AA9">
        <w:t>ecss.smp.smpcat</w:t>
      </w:r>
      <w:proofErr w:type="spellEnd"/>
      <w:proofErr w:type="gramEnd"/>
      <w:r w:rsidRPr="00D15AA9">
        <w:t xml:space="preserve"> in </w:t>
      </w:r>
      <w:r w:rsidR="00AF657F">
        <w:t>[SMP_FILES]</w:t>
      </w:r>
      <w:r w:rsidRPr="00D15AA9">
        <w:t xml:space="preserve"> set to "true", the constructor shall be declared with the delete keyword.</w:t>
      </w:r>
    </w:p>
    <w:p w14:paraId="3EE126F9" w14:textId="5EA0EBC8" w:rsidR="00FA4F83" w:rsidRDefault="00FA4F83" w:rsidP="00FA4F83">
      <w:pPr>
        <w:pStyle w:val="ECSSIEPUID"/>
      </w:pPr>
      <w:bookmarkStart w:id="6264" w:name="iepuid_ECSS_E_ST_40_07_1440478"/>
      <w:r>
        <w:t>ECSS-E-ST-40-07_1440478</w:t>
      </w:r>
      <w:bookmarkEnd w:id="6264"/>
    </w:p>
    <w:p w14:paraId="2A3E4D27" w14:textId="5E8242E1" w:rsidR="00D15AA9" w:rsidRDefault="00D15AA9" w:rsidP="00892D43">
      <w:pPr>
        <w:pStyle w:val="requirelevel1"/>
      </w:pPr>
      <w:r w:rsidRPr="00D15AA9">
        <w:t xml:space="preserve">If the Class type has the </w:t>
      </w:r>
      <w:proofErr w:type="spellStart"/>
      <w:r w:rsidRPr="00D15AA9">
        <w:t>NoDestructor</w:t>
      </w:r>
      <w:proofErr w:type="spellEnd"/>
      <w:r w:rsidRPr="00D15AA9">
        <w:t xml:space="preserve"> attribute as per </w:t>
      </w:r>
      <w:proofErr w:type="spellStart"/>
      <w:proofErr w:type="gramStart"/>
      <w:r w:rsidRPr="00D15AA9">
        <w:t>ecss.smp.smpcat</w:t>
      </w:r>
      <w:proofErr w:type="spellEnd"/>
      <w:proofErr w:type="gramEnd"/>
      <w:r w:rsidRPr="00D15AA9">
        <w:t xml:space="preserve"> in </w:t>
      </w:r>
      <w:r w:rsidR="00AF657F">
        <w:t>[SMP_FILES]</w:t>
      </w:r>
      <w:r w:rsidRPr="00D15AA9">
        <w:t xml:space="preserve"> set to "true", the destructor shall be declared with the default keyword.</w:t>
      </w:r>
    </w:p>
    <w:p w14:paraId="464C88CE" w14:textId="0129233A" w:rsidR="00FA4F83" w:rsidRDefault="00FA4F83" w:rsidP="00FA4F83">
      <w:pPr>
        <w:pStyle w:val="ECSSIEPUID"/>
      </w:pPr>
      <w:bookmarkStart w:id="6265" w:name="iepuid_ECSS_E_ST_40_07_1440479"/>
      <w:r>
        <w:t>ECSS-E-ST-40-07_1440479</w:t>
      </w:r>
      <w:bookmarkEnd w:id="6265"/>
    </w:p>
    <w:p w14:paraId="51CE1761" w14:textId="1D97465A" w:rsidR="00166CA1" w:rsidRPr="00B52EF8" w:rsidRDefault="004C1AEB" w:rsidP="00166CA1">
      <w:pPr>
        <w:pStyle w:val="requirelevel1"/>
      </w:pPr>
      <w:r w:rsidRPr="00B52EF8">
        <w:t xml:space="preserve">Association, </w:t>
      </w:r>
      <w:r w:rsidR="00166CA1" w:rsidRPr="00B52EF8">
        <w:t xml:space="preserve">Property and Operation elements belonging to the </w:t>
      </w:r>
      <w:r w:rsidR="00FC6E54" w:rsidRPr="00B52EF8">
        <w:t xml:space="preserve">Class </w:t>
      </w:r>
      <w:r w:rsidR="00166CA1" w:rsidRPr="00B52EF8">
        <w:t>type shall be mapped within the exact same C++ class the type is mapped to.</w:t>
      </w:r>
    </w:p>
    <w:p w14:paraId="6A63C45E" w14:textId="253277D6" w:rsidR="00166CA1" w:rsidRDefault="00166CA1" w:rsidP="00166CA1">
      <w:pPr>
        <w:pStyle w:val="NOTE"/>
      </w:pPr>
      <w:r w:rsidRPr="00B52EF8">
        <w:t xml:space="preserve">See </w:t>
      </w:r>
      <w:r w:rsidR="00E60A9D" w:rsidRPr="00B52EF8">
        <w:t>clause</w:t>
      </w:r>
      <w:r w:rsidRPr="00B52EF8">
        <w:t xml:space="preserve"> </w:t>
      </w:r>
      <w:r w:rsidRPr="00B52EF8">
        <w:fldChar w:fldCharType="begin"/>
      </w:r>
      <w:r w:rsidRPr="00B52EF8">
        <w:instrText xml:space="preserve"> REF _Ref496798704 \r \h </w:instrText>
      </w:r>
      <w:r w:rsidRPr="00B52EF8">
        <w:fldChar w:fldCharType="separate"/>
      </w:r>
      <w:r w:rsidR="00582C61">
        <w:t>6.1.4.4</w:t>
      </w:r>
      <w:r w:rsidRPr="00B52EF8">
        <w:fldChar w:fldCharType="end"/>
      </w:r>
      <w:r w:rsidRPr="00B52EF8">
        <w:t xml:space="preserve"> for details on the mapping of </w:t>
      </w:r>
      <w:r w:rsidR="00B0456D" w:rsidRPr="00B52EF8">
        <w:t xml:space="preserve">Association </w:t>
      </w:r>
      <w:r w:rsidRPr="00B52EF8">
        <w:t xml:space="preserve">elements, </w:t>
      </w:r>
      <w:r w:rsidR="00E60A9D" w:rsidRPr="00B52EF8">
        <w:t>clause</w:t>
      </w:r>
      <w:r w:rsidRPr="00B52EF8">
        <w:t xml:space="preserve"> </w:t>
      </w:r>
      <w:r w:rsidR="000C6E0E" w:rsidRPr="00B52EF8">
        <w:fldChar w:fldCharType="begin"/>
      </w:r>
      <w:r w:rsidR="000C6E0E" w:rsidRPr="00B52EF8">
        <w:instrText xml:space="preserve"> REF _Ref514411299 \r \h </w:instrText>
      </w:r>
      <w:r w:rsidR="000C6E0E" w:rsidRPr="00B52EF8">
        <w:fldChar w:fldCharType="separate"/>
      </w:r>
      <w:r w:rsidR="00582C61">
        <w:t>6.1.4.6</w:t>
      </w:r>
      <w:r w:rsidR="000C6E0E" w:rsidRPr="00B52EF8">
        <w:fldChar w:fldCharType="end"/>
      </w:r>
      <w:r w:rsidRPr="00B52EF8">
        <w:t xml:space="preserve"> for details on the mapping of </w:t>
      </w:r>
      <w:r w:rsidR="00B0456D" w:rsidRPr="00B52EF8">
        <w:t xml:space="preserve">Property </w:t>
      </w:r>
      <w:r w:rsidRPr="00B52EF8">
        <w:t xml:space="preserve">elements and </w:t>
      </w:r>
      <w:r w:rsidR="00E60A9D" w:rsidRPr="00B52EF8">
        <w:t>clause</w:t>
      </w:r>
      <w:r w:rsidRPr="00B52EF8">
        <w:t xml:space="preserve"> </w:t>
      </w:r>
      <w:r w:rsidRPr="00B52EF8">
        <w:fldChar w:fldCharType="begin"/>
      </w:r>
      <w:r w:rsidRPr="00B52EF8">
        <w:instrText xml:space="preserve"> REF _Ref496798717 \r \h </w:instrText>
      </w:r>
      <w:r w:rsidRPr="00B52EF8">
        <w:fldChar w:fldCharType="separate"/>
      </w:r>
      <w:r w:rsidR="00582C61">
        <w:t>6.1.4.7</w:t>
      </w:r>
      <w:r w:rsidRPr="00B52EF8">
        <w:fldChar w:fldCharType="end"/>
      </w:r>
      <w:r w:rsidRPr="00B52EF8">
        <w:t xml:space="preserve"> for details on the mapping of Operation elements.</w:t>
      </w:r>
    </w:p>
    <w:p w14:paraId="03ABFDFE" w14:textId="783BB95F" w:rsidR="00FA4F83" w:rsidRPr="00B52EF8" w:rsidRDefault="00FA4F83" w:rsidP="00FA4F83">
      <w:pPr>
        <w:pStyle w:val="ECSSIEPUID"/>
      </w:pPr>
      <w:bookmarkStart w:id="6266" w:name="iepuid_ECSS_E_ST_40_07_1440480"/>
      <w:r>
        <w:t>ECSS-E-ST-40-07_1440480</w:t>
      </w:r>
      <w:bookmarkEnd w:id="6266"/>
    </w:p>
    <w:p w14:paraId="0914D191" w14:textId="26436DA2" w:rsidR="00FE494D" w:rsidRDefault="00166CA1" w:rsidP="00D033A7">
      <w:pPr>
        <w:pStyle w:val="requirelevel1"/>
      </w:pPr>
      <w:r w:rsidRPr="00B52EF8">
        <w:t xml:space="preserve">If the Class type has the Abstract attribute set to </w:t>
      </w:r>
      <w:r w:rsidR="00FE494D" w:rsidRPr="00B52EF8">
        <w:t>“</w:t>
      </w:r>
      <w:r w:rsidRPr="00B52EF8">
        <w:t>true</w:t>
      </w:r>
      <w:r w:rsidR="00FE494D" w:rsidRPr="00B52EF8">
        <w:t>”</w:t>
      </w:r>
      <w:r w:rsidRPr="00B52EF8">
        <w:t xml:space="preserve">, </w:t>
      </w:r>
      <w:r w:rsidR="006358BC" w:rsidRPr="00B52EF8">
        <w:t>the destructor</w:t>
      </w:r>
      <w:r w:rsidRPr="00B52EF8">
        <w:t xml:space="preserve"> shall be declared as </w:t>
      </w:r>
      <w:r w:rsidR="00FE0862" w:rsidRPr="00B52EF8">
        <w:t>pure virtual</w:t>
      </w:r>
      <w:r w:rsidRPr="00B52EF8">
        <w:t>.</w:t>
      </w:r>
    </w:p>
    <w:p w14:paraId="03D1A22B" w14:textId="1C46F595" w:rsidR="00FA4F83" w:rsidRPr="00B52EF8" w:rsidRDefault="00FA4F83" w:rsidP="00FA4F83">
      <w:pPr>
        <w:pStyle w:val="ECSSIEPUID"/>
      </w:pPr>
      <w:bookmarkStart w:id="6267" w:name="iepuid_ECSS_E_ST_40_07_1440481"/>
      <w:r>
        <w:t>ECSS-E-ST-40-07_1440481</w:t>
      </w:r>
      <w:bookmarkEnd w:id="6267"/>
    </w:p>
    <w:p w14:paraId="1F922F42" w14:textId="620533CD" w:rsidR="007765FB" w:rsidRPr="00B52EF8" w:rsidRDefault="007765FB" w:rsidP="007765FB">
      <w:pPr>
        <w:pStyle w:val="requirelevel1"/>
      </w:pPr>
      <w:r w:rsidRPr="00B52EF8">
        <w:t xml:space="preserve">The </w:t>
      </w:r>
      <w:proofErr w:type="spellStart"/>
      <w:r w:rsidRPr="00B52EF8">
        <w:t>BaseClass</w:t>
      </w:r>
      <w:proofErr w:type="spellEnd"/>
      <w:r w:rsidRPr="00B52EF8">
        <w:t xml:space="preserve"> 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 for the Class C++ mapping:</w:t>
      </w:r>
    </w:p>
    <w:p w14:paraId="462BCC2C" w14:textId="60A0E03A" w:rsidR="007765FB" w:rsidRPr="00B52EF8" w:rsidRDefault="007765FB" w:rsidP="007765FB">
      <w:pPr>
        <w:pStyle w:val="requirelevel2"/>
      </w:pPr>
      <w:r w:rsidRPr="00B52EF8">
        <w:t xml:space="preserve">If set, then the class includes an inheritance link to </w:t>
      </w:r>
      <w:r w:rsidR="00FE494D" w:rsidRPr="00B52EF8">
        <w:t>the</w:t>
      </w:r>
      <w:r w:rsidRPr="00B52EF8">
        <w:t xml:space="preserve"> </w:t>
      </w:r>
      <w:r w:rsidR="00A57FE5" w:rsidRPr="00B52EF8">
        <w:t>b</w:t>
      </w:r>
      <w:r w:rsidRPr="00B52EF8">
        <w:t>ase</w:t>
      </w:r>
      <w:r w:rsidR="00A57FE5" w:rsidRPr="00B52EF8">
        <w:t xml:space="preserve"> c</w:t>
      </w:r>
      <w:r w:rsidRPr="00B52EF8">
        <w:t xml:space="preserve">lass that the attribute points </w:t>
      </w:r>
      <w:proofErr w:type="gramStart"/>
      <w:r w:rsidRPr="00B52EF8">
        <w:t>to;</w:t>
      </w:r>
      <w:proofErr w:type="gramEnd"/>
    </w:p>
    <w:p w14:paraId="19447B9E" w14:textId="6207BC7B" w:rsidR="007765FB" w:rsidRPr="00B52EF8" w:rsidRDefault="007765FB" w:rsidP="007765FB">
      <w:pPr>
        <w:pStyle w:val="requirelevel2"/>
      </w:pPr>
      <w:r w:rsidRPr="00B52EF8">
        <w:t xml:space="preserve">If </w:t>
      </w:r>
      <w:r w:rsidR="00FE494D" w:rsidRPr="00B52EF8">
        <w:t>not set, then it has no effect.</w:t>
      </w:r>
    </w:p>
    <w:p w14:paraId="5CA62ED1" w14:textId="6948242D" w:rsidR="00BC3520" w:rsidRDefault="00891EA1" w:rsidP="00E50DF9">
      <w:pPr>
        <w:pStyle w:val="Heading4"/>
      </w:pPr>
      <w:r w:rsidRPr="00B52EF8">
        <w:t>Exception</w:t>
      </w:r>
      <w:bookmarkStart w:id="6268" w:name="ECSS_E_ST_40_07_1440334"/>
      <w:bookmarkEnd w:id="6268"/>
    </w:p>
    <w:p w14:paraId="0FA0C464" w14:textId="259AF557" w:rsidR="00FA4F83" w:rsidRPr="00FA4F83" w:rsidRDefault="00FA4F83" w:rsidP="00FA4F83">
      <w:pPr>
        <w:pStyle w:val="ECSSIEPUID"/>
      </w:pPr>
      <w:bookmarkStart w:id="6269" w:name="iepuid_ECSS_E_ST_40_07_1440482"/>
      <w:r>
        <w:t>ECSS-E-ST-40-07_1440482</w:t>
      </w:r>
      <w:bookmarkEnd w:id="6269"/>
    </w:p>
    <w:p w14:paraId="7BB15CED" w14:textId="77777777" w:rsidR="00CA1D0E" w:rsidRPr="00B52EF8" w:rsidRDefault="00891EA1" w:rsidP="00B40B34">
      <w:pPr>
        <w:pStyle w:val="requirelevel1"/>
      </w:pPr>
      <w:r w:rsidRPr="00B52EF8">
        <w:t>Exception</w:t>
      </w:r>
      <w:r w:rsidR="00B40B34" w:rsidRPr="00B52EF8">
        <w:t xml:space="preserve"> types shall be mapped to ISO/ANSI C++ classes as </w:t>
      </w:r>
      <w:r w:rsidR="00CA1D0E" w:rsidRPr="00B52EF8">
        <w:t>follows:</w:t>
      </w:r>
    </w:p>
    <w:p w14:paraId="6603E3CB" w14:textId="29724FB9" w:rsidR="00CA1D0E" w:rsidRPr="00B52EF8" w:rsidRDefault="00CA1D0E" w:rsidP="00CA1D0E">
      <w:pPr>
        <w:pStyle w:val="requirelevel2"/>
      </w:pPr>
      <w:r w:rsidRPr="00B52EF8">
        <w:t xml:space="preserve">Syntax as </w:t>
      </w:r>
      <w:r w:rsidR="00B40B34" w:rsidRPr="00B52EF8">
        <w:t>per “</w:t>
      </w:r>
      <w:r w:rsidR="00891EA1" w:rsidRPr="00B52EF8">
        <w:t>Exception</w:t>
      </w:r>
      <w:r w:rsidR="00B40B34" w:rsidRPr="00B52EF8">
        <w:t xml:space="preserve">” template in </w:t>
      </w:r>
      <w:r w:rsidR="00B40B34" w:rsidRPr="00B52EF8">
        <w:fldChar w:fldCharType="begin"/>
      </w:r>
      <w:r w:rsidR="00B40B34" w:rsidRPr="00B52EF8">
        <w:instrText xml:space="preserve"> REF _Ref494707297 \h </w:instrText>
      </w:r>
      <w:r w:rsidR="00B40B34" w:rsidRPr="00B52EF8">
        <w:fldChar w:fldCharType="separate"/>
      </w:r>
      <w:ins w:id="6270" w:author="Hien Thong Pham" w:date="2024-09-19T13:54:00Z">
        <w:r w:rsidR="00582C61" w:rsidRPr="00B52EF8">
          <w:t xml:space="preserve">Table </w:t>
        </w:r>
        <w:r w:rsidR="00582C61">
          <w:rPr>
            <w:noProof/>
          </w:rPr>
          <w:t>6</w:t>
        </w:r>
        <w:r w:rsidR="00582C61" w:rsidRPr="00B52EF8">
          <w:noBreakHyphen/>
        </w:r>
        <w:r w:rsidR="00582C61">
          <w:rPr>
            <w:noProof/>
          </w:rPr>
          <w:t>1</w:t>
        </w:r>
      </w:ins>
      <w:del w:id="6271"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00B40B34" w:rsidRPr="00B52EF8">
        <w:fldChar w:fldCharType="end"/>
      </w:r>
      <w:r w:rsidRPr="00B52EF8">
        <w:t>;</w:t>
      </w:r>
    </w:p>
    <w:p w14:paraId="3390EB4C" w14:textId="77777777" w:rsidR="00CA1D0E" w:rsidRPr="00B52EF8" w:rsidRDefault="00CA1D0E" w:rsidP="00CA1D0E">
      <w:pPr>
        <w:pStyle w:val="requirelevel2"/>
      </w:pPr>
      <w:r w:rsidRPr="00B52EF8">
        <w:t xml:space="preserve">If the Base element is defined, the class inherits from the Base </w:t>
      </w:r>
      <w:proofErr w:type="gramStart"/>
      <w:r w:rsidRPr="00B52EF8">
        <w:t>class;</w:t>
      </w:r>
      <w:proofErr w:type="gramEnd"/>
    </w:p>
    <w:p w14:paraId="6FB6F285" w14:textId="44C2C93F" w:rsidR="00B40B34" w:rsidRDefault="00CA1D0E" w:rsidP="00CA1D0E">
      <w:pPr>
        <w:pStyle w:val="requirelevel2"/>
      </w:pPr>
      <w:r w:rsidRPr="00B52EF8">
        <w:lastRenderedPageBreak/>
        <w:t>If the Base element is not defined, the class inherits from the default Exception</w:t>
      </w:r>
      <w:r w:rsidR="00D92554" w:rsidRPr="00B52EF8">
        <w:t xml:space="preserve"> class</w:t>
      </w:r>
      <w:r w:rsidR="00B40B34" w:rsidRPr="00B52EF8">
        <w:t>.</w:t>
      </w:r>
    </w:p>
    <w:p w14:paraId="7FAF4A07" w14:textId="02B7EE13" w:rsidR="00FA4F83" w:rsidRPr="00B52EF8" w:rsidRDefault="00FA4F83" w:rsidP="00FA4F83">
      <w:pPr>
        <w:pStyle w:val="ECSSIEPUID"/>
      </w:pPr>
      <w:bookmarkStart w:id="6272" w:name="iepuid_ECSS_E_ST_40_07_1440483"/>
      <w:r>
        <w:t>ECSS-E-ST-40-07_1440483</w:t>
      </w:r>
      <w:bookmarkEnd w:id="6272"/>
    </w:p>
    <w:p w14:paraId="4646B282" w14:textId="00BA1FE2" w:rsidR="00EF4E29" w:rsidRPr="00B52EF8" w:rsidRDefault="00CA1D0E" w:rsidP="00EE58A9">
      <w:pPr>
        <w:pStyle w:val="requirelevel1"/>
      </w:pPr>
      <w:r w:rsidRPr="00B52EF8">
        <w:t>Exception classes shall have a default constructor</w:t>
      </w:r>
      <w:r w:rsidR="00EF4E29" w:rsidRPr="00B52EF8">
        <w:t xml:space="preserve"> whose access specifier is defined by the mapping of the Visibility attribute.</w:t>
      </w:r>
    </w:p>
    <w:p w14:paraId="213B02F7" w14:textId="5E15D303" w:rsidR="00EF4E29" w:rsidRDefault="00EF4E29" w:rsidP="00EF4E29">
      <w:pPr>
        <w:pStyle w:val="NOTE"/>
      </w:pPr>
      <w:r w:rsidRPr="00B52EF8">
        <w:t xml:space="preserve">See </w:t>
      </w:r>
      <w:r w:rsidR="00E60A9D" w:rsidRPr="00B52EF8">
        <w:t>clause</w:t>
      </w:r>
      <w:r w:rsidRPr="00B52EF8">
        <w:t xml:space="preserve"> </w:t>
      </w:r>
      <w:r w:rsidR="000D3026" w:rsidRPr="00B52EF8">
        <w:fldChar w:fldCharType="begin"/>
      </w:r>
      <w:r w:rsidR="000D3026" w:rsidRPr="00B52EF8">
        <w:instrText xml:space="preserve"> REF _Ref514153560 \r \h </w:instrText>
      </w:r>
      <w:r w:rsidR="000D3026" w:rsidRPr="00B52EF8">
        <w:fldChar w:fldCharType="separate"/>
      </w:r>
      <w:r w:rsidR="00582C61">
        <w:t>6.1.3</w:t>
      </w:r>
      <w:r w:rsidR="000D3026" w:rsidRPr="00B52EF8">
        <w:fldChar w:fldCharType="end"/>
      </w:r>
      <w:r w:rsidR="00B254CF" w:rsidRPr="00B52EF8">
        <w:t xml:space="preserve"> </w:t>
      </w:r>
      <w:r w:rsidRPr="00B52EF8">
        <w:t>for details on the mapping of Visibility attributes.</w:t>
      </w:r>
    </w:p>
    <w:p w14:paraId="3E894AD3" w14:textId="34086282" w:rsidR="00FA4F83" w:rsidRPr="00B52EF8" w:rsidRDefault="00FA4F83" w:rsidP="00FA4F83">
      <w:pPr>
        <w:pStyle w:val="ECSSIEPUID"/>
      </w:pPr>
      <w:bookmarkStart w:id="6273" w:name="iepuid_ECSS_E_ST_40_07_1440484"/>
      <w:r>
        <w:t>ECSS-E-ST-40-07_1440484</w:t>
      </w:r>
      <w:bookmarkEnd w:id="6273"/>
    </w:p>
    <w:p w14:paraId="77ABE87E" w14:textId="5792274B" w:rsidR="00FC6E54" w:rsidRPr="00B52EF8" w:rsidRDefault="00FC6E54" w:rsidP="00FC6E54">
      <w:pPr>
        <w:pStyle w:val="requirelevel1"/>
      </w:pPr>
      <w:r w:rsidRPr="00B52EF8">
        <w:t>Exception classes shall have a copy constructor</w:t>
      </w:r>
      <w:r w:rsidR="00EF4E29" w:rsidRPr="00B52EF8">
        <w:t xml:space="preserve"> whose access specifier is defined by the mapping of the Visibility attribute</w:t>
      </w:r>
      <w:r w:rsidRPr="00B52EF8">
        <w:t>.</w:t>
      </w:r>
    </w:p>
    <w:p w14:paraId="17BB8CEA" w14:textId="1DE49B99" w:rsidR="00FC6E54" w:rsidRPr="00B52EF8" w:rsidRDefault="00D44AB6" w:rsidP="00D44AB6">
      <w:pPr>
        <w:pStyle w:val="NOTEnumbered"/>
        <w:rPr>
          <w:lang w:val="en-GB"/>
        </w:rPr>
      </w:pPr>
      <w:r w:rsidRPr="00B52EF8">
        <w:rPr>
          <w:lang w:val="en-GB"/>
        </w:rPr>
        <w:t>1</w:t>
      </w:r>
      <w:r w:rsidRPr="00B52EF8">
        <w:rPr>
          <w:lang w:val="en-GB"/>
        </w:rPr>
        <w:tab/>
      </w:r>
      <w:r w:rsidR="00FC6E54" w:rsidRPr="00B52EF8">
        <w:rPr>
          <w:lang w:val="en-GB"/>
        </w:rPr>
        <w:t>Copy constructors are required to be able to catch exceptions by value.</w:t>
      </w:r>
    </w:p>
    <w:p w14:paraId="28953914" w14:textId="55C00EE2" w:rsidR="00EF4E29" w:rsidRDefault="00D44AB6" w:rsidP="00D44AB6">
      <w:pPr>
        <w:pStyle w:val="NOTEnumbered"/>
        <w:rPr>
          <w:lang w:val="en-GB"/>
        </w:rPr>
      </w:pPr>
      <w:r w:rsidRPr="00B52EF8">
        <w:rPr>
          <w:lang w:val="en-GB"/>
        </w:rPr>
        <w:t>2</w:t>
      </w:r>
      <w:r w:rsidRPr="00B52EF8">
        <w:rPr>
          <w:lang w:val="en-GB"/>
        </w:rPr>
        <w:tab/>
      </w:r>
      <w:r w:rsidR="00EF4E29" w:rsidRPr="00B52EF8">
        <w:rPr>
          <w:lang w:val="en-GB"/>
        </w:rPr>
        <w:t xml:space="preserve">See </w:t>
      </w:r>
      <w:r w:rsidR="00E60A9D" w:rsidRPr="00B52EF8">
        <w:rPr>
          <w:lang w:val="en-GB"/>
        </w:rPr>
        <w:t>clause</w:t>
      </w:r>
      <w:r w:rsidR="00B254CF" w:rsidRPr="00B52EF8">
        <w:rPr>
          <w:lang w:val="en-GB"/>
        </w:rPr>
        <w:t xml:space="preserve"> </w:t>
      </w:r>
      <w:r w:rsidR="000D3026" w:rsidRPr="00B52EF8">
        <w:rPr>
          <w:lang w:val="en-GB"/>
        </w:rPr>
        <w:fldChar w:fldCharType="begin"/>
      </w:r>
      <w:r w:rsidR="000D3026" w:rsidRPr="00B52EF8">
        <w:rPr>
          <w:lang w:val="en-GB"/>
        </w:rPr>
        <w:instrText xml:space="preserve"> REF _Ref514153560 \r \h </w:instrText>
      </w:r>
      <w:r w:rsidR="000D3026" w:rsidRPr="00B52EF8">
        <w:rPr>
          <w:lang w:val="en-GB"/>
        </w:rPr>
      </w:r>
      <w:r w:rsidR="000D3026" w:rsidRPr="00B52EF8">
        <w:rPr>
          <w:lang w:val="en-GB"/>
        </w:rPr>
        <w:fldChar w:fldCharType="separate"/>
      </w:r>
      <w:r w:rsidR="00582C61">
        <w:rPr>
          <w:lang w:val="en-GB"/>
        </w:rPr>
        <w:t>6.1.3</w:t>
      </w:r>
      <w:r w:rsidR="000D3026" w:rsidRPr="00B52EF8">
        <w:rPr>
          <w:lang w:val="en-GB"/>
        </w:rPr>
        <w:fldChar w:fldCharType="end"/>
      </w:r>
      <w:r w:rsidR="00EF4E29" w:rsidRPr="00B52EF8">
        <w:rPr>
          <w:lang w:val="en-GB"/>
        </w:rPr>
        <w:t xml:space="preserve"> for details on the mapping of Visibility attributes.</w:t>
      </w:r>
    </w:p>
    <w:p w14:paraId="6CA2E21A" w14:textId="3FC8F5C2" w:rsidR="00FA4F83" w:rsidRPr="00B52EF8" w:rsidRDefault="00FA4F83" w:rsidP="00FA4F83">
      <w:pPr>
        <w:pStyle w:val="ECSSIEPUID"/>
      </w:pPr>
      <w:bookmarkStart w:id="6274" w:name="iepuid_ECSS_E_ST_40_07_1440485"/>
      <w:r>
        <w:t>ECSS-E-ST-40-07_1440485</w:t>
      </w:r>
      <w:bookmarkEnd w:id="6274"/>
    </w:p>
    <w:p w14:paraId="113464C9" w14:textId="355776D1" w:rsidR="00EF4E29" w:rsidRPr="00B52EF8" w:rsidRDefault="00FC6E54" w:rsidP="00EE58A9">
      <w:pPr>
        <w:pStyle w:val="requirelevel1"/>
      </w:pPr>
      <w:r w:rsidRPr="00B52EF8">
        <w:t xml:space="preserve">Exception </w:t>
      </w:r>
      <w:r w:rsidR="00CA1D0E" w:rsidRPr="00B52EF8">
        <w:t>classes shall have a virtual destructor</w:t>
      </w:r>
      <w:r w:rsidR="00EF4E29" w:rsidRPr="00B52EF8">
        <w:t xml:space="preserve"> whose access specifier is defined by the mapping of the Visibility attribute.</w:t>
      </w:r>
    </w:p>
    <w:p w14:paraId="220B3EC6" w14:textId="7DD8812A" w:rsidR="00EF4E29" w:rsidRDefault="00EF4E29" w:rsidP="00EF4E29">
      <w:pPr>
        <w:pStyle w:val="NOTE"/>
      </w:pPr>
      <w:r w:rsidRPr="00B52EF8">
        <w:t xml:space="preserve">See </w:t>
      </w:r>
      <w:r w:rsidR="00E60A9D" w:rsidRPr="00B52EF8">
        <w:t>clause</w:t>
      </w:r>
      <w:r w:rsidR="00B254CF" w:rsidRPr="00B52EF8">
        <w:t xml:space="preserve"> </w:t>
      </w:r>
      <w:r w:rsidR="000D3026" w:rsidRPr="00B52EF8">
        <w:fldChar w:fldCharType="begin"/>
      </w:r>
      <w:r w:rsidR="000D3026" w:rsidRPr="00B52EF8">
        <w:instrText xml:space="preserve"> REF _Ref514153560 \r \h </w:instrText>
      </w:r>
      <w:r w:rsidR="000D3026" w:rsidRPr="00B52EF8">
        <w:fldChar w:fldCharType="separate"/>
      </w:r>
      <w:r w:rsidR="00582C61">
        <w:t>6.1.3</w:t>
      </w:r>
      <w:r w:rsidR="000D3026" w:rsidRPr="00B52EF8">
        <w:fldChar w:fldCharType="end"/>
      </w:r>
      <w:r w:rsidRPr="00B52EF8">
        <w:t xml:space="preserve"> for details on the mapping of Visibility attributes.</w:t>
      </w:r>
    </w:p>
    <w:p w14:paraId="6DF11A83" w14:textId="5592F8F8" w:rsidR="00FA4F83" w:rsidRPr="00B52EF8" w:rsidRDefault="00FA4F83" w:rsidP="00FA4F83">
      <w:pPr>
        <w:pStyle w:val="ECSSIEPUID"/>
      </w:pPr>
      <w:bookmarkStart w:id="6275" w:name="iepuid_ECSS_E_ST_40_07_1440486"/>
      <w:r>
        <w:t>ECSS-E-ST-40-07_1440486</w:t>
      </w:r>
      <w:bookmarkEnd w:id="6275"/>
    </w:p>
    <w:p w14:paraId="4CBCC653" w14:textId="689FDBC7" w:rsidR="00CA1D0E" w:rsidRPr="00B52EF8" w:rsidRDefault="00B0456D" w:rsidP="00EF4E29">
      <w:pPr>
        <w:pStyle w:val="requirelevel1"/>
      </w:pPr>
      <w:r w:rsidRPr="00B52EF8">
        <w:t xml:space="preserve">Association, </w:t>
      </w:r>
      <w:r w:rsidR="00CA1D0E" w:rsidRPr="00B52EF8">
        <w:t xml:space="preserve">Property and Operation elements belonging to the </w:t>
      </w:r>
      <w:r w:rsidR="00FC6E54" w:rsidRPr="00B52EF8">
        <w:t xml:space="preserve">Exception </w:t>
      </w:r>
      <w:r w:rsidR="00CA1D0E" w:rsidRPr="00B52EF8">
        <w:t>type shall be mapped within the exact same C++ class the type is mapped to.</w:t>
      </w:r>
    </w:p>
    <w:p w14:paraId="01113B84" w14:textId="7F125743" w:rsidR="00CA1D0E" w:rsidRDefault="00CA1D0E" w:rsidP="00CA1D0E">
      <w:pPr>
        <w:pStyle w:val="NOTE"/>
      </w:pPr>
      <w:r w:rsidRPr="00B52EF8">
        <w:t xml:space="preserve">See </w:t>
      </w:r>
      <w:r w:rsidR="00E60A9D" w:rsidRPr="00B52EF8">
        <w:t>clause</w:t>
      </w:r>
      <w:r w:rsidRPr="00B52EF8">
        <w:t xml:space="preserve"> </w:t>
      </w:r>
      <w:r w:rsidRPr="00B52EF8">
        <w:fldChar w:fldCharType="begin"/>
      </w:r>
      <w:r w:rsidRPr="00B52EF8">
        <w:instrText xml:space="preserve"> REF _Ref496798704 \r \h </w:instrText>
      </w:r>
      <w:r w:rsidRPr="00B52EF8">
        <w:fldChar w:fldCharType="separate"/>
      </w:r>
      <w:r w:rsidR="00582C61">
        <w:t>6.1.4.4</w:t>
      </w:r>
      <w:r w:rsidRPr="00B52EF8">
        <w:fldChar w:fldCharType="end"/>
      </w:r>
      <w:r w:rsidRPr="00B52EF8">
        <w:t xml:space="preserve"> for details on the mapping of </w:t>
      </w:r>
      <w:r w:rsidR="00B0456D" w:rsidRPr="00B52EF8">
        <w:t xml:space="preserve">Association </w:t>
      </w:r>
      <w:r w:rsidRPr="00B52EF8">
        <w:t xml:space="preserve">elements, </w:t>
      </w:r>
      <w:r w:rsidR="00E60A9D" w:rsidRPr="00B52EF8">
        <w:t>clause</w:t>
      </w:r>
      <w:r w:rsidRPr="00B52EF8">
        <w:t xml:space="preserve"> </w:t>
      </w:r>
      <w:r w:rsidR="00B254CF" w:rsidRPr="00B52EF8">
        <w:fldChar w:fldCharType="begin"/>
      </w:r>
      <w:r w:rsidR="00B254CF" w:rsidRPr="00B52EF8">
        <w:instrText xml:space="preserve"> REF _Ref514411299 \w \h </w:instrText>
      </w:r>
      <w:r w:rsidR="00B254CF" w:rsidRPr="00B52EF8">
        <w:fldChar w:fldCharType="separate"/>
      </w:r>
      <w:r w:rsidR="00582C61">
        <w:t>6.1.4.6</w:t>
      </w:r>
      <w:r w:rsidR="00B254CF" w:rsidRPr="00B52EF8">
        <w:fldChar w:fldCharType="end"/>
      </w:r>
      <w:r w:rsidRPr="00B52EF8">
        <w:t xml:space="preserve"> for details on the mapping of </w:t>
      </w:r>
      <w:r w:rsidR="00B0456D" w:rsidRPr="00B52EF8">
        <w:t>Property</w:t>
      </w:r>
      <w:r w:rsidRPr="00B52EF8">
        <w:t xml:space="preserve"> elements and </w:t>
      </w:r>
      <w:r w:rsidR="00E60A9D" w:rsidRPr="00B52EF8">
        <w:t>clause</w:t>
      </w:r>
      <w:r w:rsidRPr="00B52EF8">
        <w:t xml:space="preserve"> </w:t>
      </w:r>
      <w:r w:rsidRPr="00B52EF8">
        <w:fldChar w:fldCharType="begin"/>
      </w:r>
      <w:r w:rsidRPr="00B52EF8">
        <w:instrText xml:space="preserve"> REF _Ref496798717 \r \h </w:instrText>
      </w:r>
      <w:r w:rsidRPr="00B52EF8">
        <w:fldChar w:fldCharType="separate"/>
      </w:r>
      <w:r w:rsidR="00582C61">
        <w:t>6.1.4.7</w:t>
      </w:r>
      <w:r w:rsidRPr="00B52EF8">
        <w:fldChar w:fldCharType="end"/>
      </w:r>
      <w:r w:rsidRPr="00B52EF8">
        <w:t xml:space="preserve"> for details on the mapping of Operation elements.</w:t>
      </w:r>
    </w:p>
    <w:p w14:paraId="20EBC147" w14:textId="0F6277DF" w:rsidR="00FA4F83" w:rsidRPr="00B52EF8" w:rsidRDefault="00FA4F83" w:rsidP="00FA4F83">
      <w:pPr>
        <w:pStyle w:val="ECSSIEPUID"/>
      </w:pPr>
      <w:bookmarkStart w:id="6276" w:name="iepuid_ECSS_E_ST_40_07_1440487"/>
      <w:r>
        <w:t>ECSS-E-ST-40-07_1440487</w:t>
      </w:r>
      <w:bookmarkEnd w:id="6276"/>
    </w:p>
    <w:p w14:paraId="43E6C5B7" w14:textId="4F9D5D88" w:rsidR="00CA1D0E" w:rsidRDefault="00CA1D0E" w:rsidP="007068A5">
      <w:pPr>
        <w:pStyle w:val="requirelevel1"/>
      </w:pPr>
      <w:r w:rsidRPr="00B52EF8">
        <w:t xml:space="preserve">If the </w:t>
      </w:r>
      <w:r w:rsidR="00E37BF0" w:rsidRPr="00B52EF8">
        <w:t>Exception</w:t>
      </w:r>
      <w:r w:rsidRPr="00B52EF8">
        <w:t xml:space="preserve"> type has the Abstract attribute set to </w:t>
      </w:r>
      <w:r w:rsidR="00D033A7" w:rsidRPr="00B52EF8">
        <w:t>“t</w:t>
      </w:r>
      <w:r w:rsidRPr="00B52EF8">
        <w:t>rue</w:t>
      </w:r>
      <w:r w:rsidR="00D033A7" w:rsidRPr="00B52EF8">
        <w:t>”</w:t>
      </w:r>
      <w:r w:rsidRPr="00B52EF8">
        <w:t xml:space="preserve">, </w:t>
      </w:r>
      <w:r w:rsidR="00427BC6" w:rsidRPr="00B52EF8">
        <w:t>the destructor</w:t>
      </w:r>
      <w:r w:rsidRPr="00B52EF8">
        <w:t xml:space="preserve"> shall be declared as pure virtual.</w:t>
      </w:r>
    </w:p>
    <w:p w14:paraId="631A1B19" w14:textId="7B8E6F1C" w:rsidR="00FA4F83" w:rsidRPr="00B52EF8" w:rsidRDefault="00FA4F83" w:rsidP="00FA4F83">
      <w:pPr>
        <w:pStyle w:val="ECSSIEPUID"/>
      </w:pPr>
      <w:bookmarkStart w:id="6277" w:name="iepuid_ECSS_E_ST_40_07_1440488"/>
      <w:r>
        <w:t>ECSS-E-ST-40-07_1440488</w:t>
      </w:r>
      <w:bookmarkEnd w:id="6277"/>
    </w:p>
    <w:p w14:paraId="19895D1E" w14:textId="7CA11A5B" w:rsidR="00A57FE5" w:rsidRPr="00B52EF8" w:rsidRDefault="00A57FE5" w:rsidP="00A57FE5">
      <w:pPr>
        <w:pStyle w:val="requirelevel1"/>
      </w:pPr>
      <w:r w:rsidRPr="00B52EF8">
        <w:t xml:space="preserve">The </w:t>
      </w:r>
      <w:proofErr w:type="spellStart"/>
      <w:r w:rsidRPr="00B52EF8">
        <w:t>BaseClass</w:t>
      </w:r>
      <w:proofErr w:type="spellEnd"/>
      <w:r w:rsidRPr="00B52EF8">
        <w:t xml:space="preserve"> 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 for the Exception C++ mapping:</w:t>
      </w:r>
    </w:p>
    <w:p w14:paraId="45C60F74" w14:textId="26B5CEFA" w:rsidR="00A57FE5" w:rsidRPr="00B52EF8" w:rsidRDefault="00A57FE5" w:rsidP="00A57FE5">
      <w:pPr>
        <w:pStyle w:val="requirelevel2"/>
      </w:pPr>
      <w:r w:rsidRPr="00B52EF8">
        <w:t xml:space="preserve">If set, then the Exception includes an inheritance link to </w:t>
      </w:r>
      <w:r w:rsidR="00D033A7" w:rsidRPr="00B52EF8">
        <w:t>the</w:t>
      </w:r>
      <w:r w:rsidRPr="00B52EF8">
        <w:t xml:space="preserve"> base class that the attribute points </w:t>
      </w:r>
      <w:proofErr w:type="gramStart"/>
      <w:r w:rsidRPr="00B52EF8">
        <w:t>to;</w:t>
      </w:r>
      <w:proofErr w:type="gramEnd"/>
    </w:p>
    <w:p w14:paraId="5D910148" w14:textId="075F64C8" w:rsidR="00A57FE5" w:rsidRPr="00B52EF8" w:rsidRDefault="00A57FE5" w:rsidP="00A16917">
      <w:pPr>
        <w:pStyle w:val="requirelevel2"/>
      </w:pPr>
      <w:r w:rsidRPr="00B52EF8">
        <w:t xml:space="preserve">If not set, then it has no effect. </w:t>
      </w:r>
    </w:p>
    <w:p w14:paraId="4E4C13F7" w14:textId="7B1948DD" w:rsidR="00532A06" w:rsidRPr="00B52EF8" w:rsidRDefault="00532A06" w:rsidP="00532A06">
      <w:pPr>
        <w:pStyle w:val="Heading3"/>
      </w:pPr>
      <w:bookmarkStart w:id="6278" w:name="_Toc501444832"/>
      <w:bookmarkStart w:id="6279" w:name="_Toc501453657"/>
      <w:bookmarkStart w:id="6280" w:name="_Toc501459064"/>
      <w:bookmarkStart w:id="6281" w:name="_Toc501461421"/>
      <w:bookmarkStart w:id="6282" w:name="_Toc501467465"/>
      <w:bookmarkStart w:id="6283" w:name="_Toc501468982"/>
      <w:bookmarkStart w:id="6284" w:name="_Toc501469351"/>
      <w:bookmarkStart w:id="6285" w:name="_Toc513045901"/>
      <w:bookmarkStart w:id="6286" w:name="_Toc178592218"/>
      <w:r w:rsidRPr="00B52EF8">
        <w:lastRenderedPageBreak/>
        <w:t>Reference Types</w:t>
      </w:r>
      <w:bookmarkStart w:id="6287" w:name="ECSS_E_ST_40_07_1440335"/>
      <w:bookmarkEnd w:id="6278"/>
      <w:bookmarkEnd w:id="6279"/>
      <w:bookmarkEnd w:id="6280"/>
      <w:bookmarkEnd w:id="6281"/>
      <w:bookmarkEnd w:id="6282"/>
      <w:bookmarkEnd w:id="6283"/>
      <w:bookmarkEnd w:id="6284"/>
      <w:bookmarkEnd w:id="6285"/>
      <w:bookmarkEnd w:id="6287"/>
      <w:bookmarkEnd w:id="6286"/>
    </w:p>
    <w:p w14:paraId="57A6B80E" w14:textId="22498DFE" w:rsidR="00532A06" w:rsidRDefault="00435A22" w:rsidP="00E50DF9">
      <w:pPr>
        <w:pStyle w:val="Heading4"/>
      </w:pPr>
      <w:r w:rsidRPr="00B52EF8">
        <w:t>Common</w:t>
      </w:r>
      <w:r w:rsidR="00532A06" w:rsidRPr="00B52EF8">
        <w:t xml:space="preserve"> specification</w:t>
      </w:r>
      <w:bookmarkStart w:id="6288" w:name="ECSS_E_ST_40_07_1440336"/>
      <w:bookmarkEnd w:id="6288"/>
    </w:p>
    <w:p w14:paraId="7AD916AC" w14:textId="7547B6AC" w:rsidR="00FA4F83" w:rsidRPr="00FA4F83" w:rsidRDefault="00FA4F83" w:rsidP="00FA4F83">
      <w:pPr>
        <w:pStyle w:val="ECSSIEPUID"/>
      </w:pPr>
      <w:bookmarkStart w:id="6289" w:name="iepuid_ECSS_E_ST_40_07_1440489"/>
      <w:r>
        <w:t>ECSS-E-ST-40-07_1440489</w:t>
      </w:r>
      <w:bookmarkEnd w:id="6289"/>
    </w:p>
    <w:p w14:paraId="2432C545" w14:textId="0EB8BE2D" w:rsidR="00435A22" w:rsidRDefault="00435A22" w:rsidP="00435A22">
      <w:pPr>
        <w:pStyle w:val="requirelevel1"/>
      </w:pPr>
      <w:r w:rsidRPr="00B52EF8">
        <w:t>For each type, a universally unique identifier (UUID) variable shall be declared as per “</w:t>
      </w:r>
      <w:proofErr w:type="spellStart"/>
      <w:r w:rsidRPr="00B52EF8">
        <w:t>Uuid</w:t>
      </w:r>
      <w:proofErr w:type="spellEnd"/>
      <w:r w:rsidRPr="00B52EF8">
        <w:t xml:space="preserve">” template in </w:t>
      </w:r>
      <w:r w:rsidRPr="00B52EF8">
        <w:fldChar w:fldCharType="begin"/>
      </w:r>
      <w:r w:rsidRPr="00B52EF8">
        <w:instrText xml:space="preserve"> REF _Ref494707297 \h </w:instrText>
      </w:r>
      <w:r w:rsidRPr="00B52EF8">
        <w:fldChar w:fldCharType="separate"/>
      </w:r>
      <w:ins w:id="6290" w:author="Hien Thong Pham" w:date="2024-09-19T13:54:00Z">
        <w:r w:rsidR="00582C61" w:rsidRPr="00B52EF8">
          <w:t xml:space="preserve">Table </w:t>
        </w:r>
        <w:r w:rsidR="00582C61">
          <w:rPr>
            <w:noProof/>
          </w:rPr>
          <w:t>6</w:t>
        </w:r>
        <w:r w:rsidR="00582C61" w:rsidRPr="00B52EF8">
          <w:noBreakHyphen/>
        </w:r>
        <w:r w:rsidR="00582C61">
          <w:rPr>
            <w:noProof/>
          </w:rPr>
          <w:t>1</w:t>
        </w:r>
      </w:ins>
      <w:del w:id="6291"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09449196" w14:textId="2691DCFE" w:rsidR="00FA4F83" w:rsidRPr="00B52EF8" w:rsidRDefault="00FA4F83" w:rsidP="00FA4F83">
      <w:pPr>
        <w:pStyle w:val="ECSSIEPUID"/>
      </w:pPr>
      <w:bookmarkStart w:id="6292" w:name="iepuid_ECSS_E_ST_40_07_1440490"/>
      <w:r>
        <w:t>ECSS-E-ST-40-07_1440490</w:t>
      </w:r>
      <w:bookmarkEnd w:id="6292"/>
    </w:p>
    <w:p w14:paraId="541B0A68" w14:textId="77777777" w:rsidR="00582C61" w:rsidRDefault="00435A22" w:rsidP="00FA4F83">
      <w:pPr>
        <w:pStyle w:val="ECSSIEPUID"/>
        <w:rPr>
          <w:ins w:id="6293" w:author="Hien Thong Pham" w:date="2024-09-19T13:54:00Z"/>
        </w:rPr>
      </w:pPr>
      <w:r w:rsidRPr="00B52EF8">
        <w:t>The value of universally unique identifier (UUID) variables shall be defined as per “</w:t>
      </w:r>
      <w:proofErr w:type="spellStart"/>
      <w:r w:rsidRPr="00B52EF8">
        <w:t>Uuid</w:t>
      </w:r>
      <w:proofErr w:type="spellEnd"/>
      <w:r w:rsidRPr="00B52EF8">
        <w:t xml:space="preserve">” template in </w:t>
      </w:r>
      <w:r w:rsidRPr="00B52EF8">
        <w:fldChar w:fldCharType="begin"/>
      </w:r>
      <w:r w:rsidRPr="00B52EF8">
        <w:instrText xml:space="preserve"> REF _Ref496791379 \h </w:instrText>
      </w:r>
      <w:r w:rsidRPr="00B52EF8">
        <w:fldChar w:fldCharType="separate"/>
      </w:r>
      <w:ins w:id="6294" w:author="Hien Thong Pham" w:date="2024-09-19T13:54:00Z">
        <w:r w:rsidR="00582C61">
          <w:t>ECSS-E-ST-40-07_1440387</w:t>
        </w:r>
      </w:ins>
    </w:p>
    <w:p w14:paraId="39561B34" w14:textId="2C6B13F2" w:rsidR="007350FF" w:rsidDel="00582C61" w:rsidRDefault="00582C61" w:rsidP="00FA4F83">
      <w:pPr>
        <w:pStyle w:val="ECSSIEPUID"/>
        <w:rPr>
          <w:del w:id="6295" w:author="Hien Thong Pham" w:date="2024-09-19T13:54:00Z"/>
        </w:rPr>
      </w:pPr>
      <w:ins w:id="6296" w:author="Hien Thong Pham" w:date="2024-09-19T13:54:00Z">
        <w:r w:rsidRPr="00B52EF8">
          <w:t xml:space="preserve">Table </w:t>
        </w:r>
        <w:r>
          <w:rPr>
            <w:noProof/>
          </w:rPr>
          <w:t>6</w:t>
        </w:r>
        <w:r w:rsidRPr="00B52EF8">
          <w:noBreakHyphen/>
        </w:r>
        <w:r>
          <w:rPr>
            <w:noProof/>
          </w:rPr>
          <w:t>2</w:t>
        </w:r>
      </w:ins>
      <w:del w:id="6297" w:author="Hien Thong Pham" w:date="2024-09-19T13:54:00Z">
        <w:r w:rsidR="007350FF" w:rsidDel="00582C61">
          <w:delText>ECSS-E-ST-40-07_1440387</w:delText>
        </w:r>
      </w:del>
    </w:p>
    <w:p w14:paraId="4AC6BC36" w14:textId="3BCD29A8" w:rsidR="00435A22" w:rsidRDefault="007350FF" w:rsidP="00435A22">
      <w:pPr>
        <w:pStyle w:val="requirelevel1"/>
      </w:pPr>
      <w:del w:id="6298" w:author="Hien Thong Pham" w:date="2024-09-19T13:54:00Z">
        <w:r w:rsidRPr="00B52EF8" w:rsidDel="00582C61">
          <w:delText xml:space="preserve">Table </w:delText>
        </w:r>
        <w:r w:rsidDel="00582C61">
          <w:rPr>
            <w:noProof/>
          </w:rPr>
          <w:delText>6</w:delText>
        </w:r>
        <w:r w:rsidRPr="00B52EF8" w:rsidDel="00582C61">
          <w:noBreakHyphen/>
        </w:r>
        <w:r w:rsidDel="00582C61">
          <w:rPr>
            <w:noProof/>
          </w:rPr>
          <w:delText>2</w:delText>
        </w:r>
      </w:del>
      <w:r w:rsidR="00435A22" w:rsidRPr="00B52EF8">
        <w:fldChar w:fldCharType="end"/>
      </w:r>
      <w:r w:rsidR="00435A22" w:rsidRPr="00B52EF8">
        <w:t>.</w:t>
      </w:r>
    </w:p>
    <w:p w14:paraId="2577BCA4" w14:textId="7D8CB7EA" w:rsidR="00FA4F83" w:rsidRPr="00B52EF8" w:rsidRDefault="00FA4F83" w:rsidP="00FA4F83">
      <w:pPr>
        <w:pStyle w:val="ECSSIEPUID"/>
      </w:pPr>
      <w:bookmarkStart w:id="6299" w:name="iepuid_ECSS_E_ST_40_07_1440491"/>
      <w:r>
        <w:t>ECSS-E-ST-40-07_1440491</w:t>
      </w:r>
      <w:bookmarkEnd w:id="6299"/>
    </w:p>
    <w:p w14:paraId="2E40E6A7" w14:textId="7EBE03C8" w:rsidR="00BC5341" w:rsidRPr="00B52EF8" w:rsidRDefault="00BC5341" w:rsidP="00BC5341">
      <w:pPr>
        <w:pStyle w:val="requirelevel1"/>
      </w:pPr>
      <w:r w:rsidRPr="00B52EF8">
        <w:t>Constant, Property and Operation elements belonging to the type shall be mapped within the exact same C++ class the type is mapped to.</w:t>
      </w:r>
    </w:p>
    <w:p w14:paraId="0ADD6AFD" w14:textId="43B73590" w:rsidR="00BC5341" w:rsidRDefault="00BC5341" w:rsidP="00BC5341">
      <w:pPr>
        <w:pStyle w:val="NOTE"/>
      </w:pPr>
      <w:r w:rsidRPr="00B52EF8">
        <w:t xml:space="preserve">See </w:t>
      </w:r>
      <w:r w:rsidR="00E60A9D" w:rsidRPr="00B52EF8">
        <w:t>clause</w:t>
      </w:r>
      <w:r w:rsidRPr="00B52EF8">
        <w:t xml:space="preserve"> </w:t>
      </w:r>
      <w:r w:rsidR="00FE5B28" w:rsidRPr="00B52EF8">
        <w:fldChar w:fldCharType="begin"/>
      </w:r>
      <w:r w:rsidR="00FE5B28" w:rsidRPr="00B52EF8">
        <w:instrText xml:space="preserve"> REF _Ref514768632 \r \h </w:instrText>
      </w:r>
      <w:r w:rsidR="00FE5B28" w:rsidRPr="00B52EF8">
        <w:fldChar w:fldCharType="separate"/>
      </w:r>
      <w:r w:rsidR="00582C61">
        <w:t>6.1.4.2</w:t>
      </w:r>
      <w:r w:rsidR="00FE5B28" w:rsidRPr="00B52EF8">
        <w:fldChar w:fldCharType="end"/>
      </w:r>
      <w:r w:rsidRPr="00B52EF8">
        <w:t xml:space="preserve"> for details on the mapping of Constant elements, </w:t>
      </w:r>
      <w:r w:rsidR="00E60A9D" w:rsidRPr="00B52EF8">
        <w:t>clause</w:t>
      </w:r>
      <w:r w:rsidRPr="00B52EF8">
        <w:t xml:space="preserve"> </w:t>
      </w:r>
      <w:r w:rsidR="00FE5B28" w:rsidRPr="00B52EF8">
        <w:fldChar w:fldCharType="begin"/>
      </w:r>
      <w:r w:rsidR="00FE5B28" w:rsidRPr="00B52EF8">
        <w:instrText xml:space="preserve"> REF _Ref514411299 \r \h </w:instrText>
      </w:r>
      <w:r w:rsidR="00FE5B28" w:rsidRPr="00B52EF8">
        <w:fldChar w:fldCharType="separate"/>
      </w:r>
      <w:r w:rsidR="00582C61">
        <w:t>6.1.4.6</w:t>
      </w:r>
      <w:r w:rsidR="00FE5B28" w:rsidRPr="00B52EF8">
        <w:fldChar w:fldCharType="end"/>
      </w:r>
      <w:r w:rsidRPr="00B52EF8">
        <w:t xml:space="preserve"> for details on the mapping of Property elements and </w:t>
      </w:r>
      <w:r w:rsidR="00E60A9D" w:rsidRPr="00B52EF8">
        <w:t>clause</w:t>
      </w:r>
      <w:r w:rsidRPr="00B52EF8">
        <w:t xml:space="preserve"> </w:t>
      </w:r>
      <w:r w:rsidRPr="00B52EF8">
        <w:fldChar w:fldCharType="begin"/>
      </w:r>
      <w:r w:rsidRPr="00B52EF8">
        <w:instrText xml:space="preserve"> REF _Ref496701221 \n \h </w:instrText>
      </w:r>
      <w:r w:rsidRPr="00B52EF8">
        <w:fldChar w:fldCharType="separate"/>
      </w:r>
      <w:r w:rsidR="00582C61">
        <w:t>6.1.4.7</w:t>
      </w:r>
      <w:r w:rsidRPr="00B52EF8">
        <w:fldChar w:fldCharType="end"/>
      </w:r>
      <w:r w:rsidRPr="00B52EF8">
        <w:t xml:space="preserve"> for details on the mapping of Operation elements.</w:t>
      </w:r>
    </w:p>
    <w:p w14:paraId="1E8ADB13" w14:textId="50032EA2" w:rsidR="00FA4F83" w:rsidRPr="00B52EF8" w:rsidRDefault="00FA4F83" w:rsidP="00FA4F83">
      <w:pPr>
        <w:pStyle w:val="ECSSIEPUID"/>
      </w:pPr>
      <w:bookmarkStart w:id="6300" w:name="iepuid_ECSS_E_ST_40_07_1440492"/>
      <w:r>
        <w:t>ECSS-E-ST-40-07_1440492</w:t>
      </w:r>
      <w:bookmarkEnd w:id="6300"/>
    </w:p>
    <w:p w14:paraId="57BA4768" w14:textId="445C9C02" w:rsidR="00BC5341" w:rsidRPr="00B52EF8" w:rsidRDefault="00BC5341" w:rsidP="00BC5341">
      <w:pPr>
        <w:pStyle w:val="requirelevel1"/>
      </w:pPr>
      <w:r w:rsidRPr="00B52EF8">
        <w:t xml:space="preserve">The access specifier of </w:t>
      </w:r>
      <w:r w:rsidR="00370CAF" w:rsidRPr="00B52EF8">
        <w:t xml:space="preserve">class constructors and destructors within the C++ class a type is mapped to </w:t>
      </w:r>
      <w:r w:rsidRPr="00B52EF8">
        <w:t>shall be defined by the mapping of the</w:t>
      </w:r>
      <w:r w:rsidR="00370CAF" w:rsidRPr="00B52EF8">
        <w:t xml:space="preserve"> </w:t>
      </w:r>
      <w:proofErr w:type="gramStart"/>
      <w:r w:rsidR="00370CAF" w:rsidRPr="00B52EF8">
        <w:t>type</w:t>
      </w:r>
      <w:proofErr w:type="gramEnd"/>
      <w:r w:rsidR="00370CAF" w:rsidRPr="00B52EF8">
        <w:t xml:space="preserve"> </w:t>
      </w:r>
      <w:r w:rsidRPr="00B52EF8">
        <w:t>Visibility attribute.</w:t>
      </w:r>
    </w:p>
    <w:p w14:paraId="2052353A" w14:textId="08C5D528" w:rsidR="00BC5341" w:rsidRPr="00B52EF8" w:rsidRDefault="00BC5341" w:rsidP="00BC5341">
      <w:pPr>
        <w:pStyle w:val="NOTE"/>
      </w:pPr>
      <w:r w:rsidRPr="00B52EF8">
        <w:t xml:space="preserve">See </w:t>
      </w:r>
      <w:r w:rsidR="00E60A9D" w:rsidRPr="00B52EF8">
        <w:t>clause</w:t>
      </w:r>
      <w:r w:rsidR="00FE5B28" w:rsidRPr="00B52EF8">
        <w:t xml:space="preserve"> </w:t>
      </w:r>
      <w:r w:rsidR="000D3026" w:rsidRPr="00B52EF8">
        <w:fldChar w:fldCharType="begin"/>
      </w:r>
      <w:r w:rsidR="000D3026" w:rsidRPr="00B52EF8">
        <w:instrText xml:space="preserve"> REF _Ref514153560 \r \h </w:instrText>
      </w:r>
      <w:r w:rsidR="000D3026" w:rsidRPr="00B52EF8">
        <w:fldChar w:fldCharType="separate"/>
      </w:r>
      <w:r w:rsidR="00582C61">
        <w:t>6.1.3</w:t>
      </w:r>
      <w:r w:rsidR="000D3026" w:rsidRPr="00B52EF8">
        <w:fldChar w:fldCharType="end"/>
      </w:r>
      <w:r w:rsidRPr="00B52EF8">
        <w:t xml:space="preserve"> for details on the mapping of Visibility attribute</w:t>
      </w:r>
      <w:r w:rsidR="00370CAF" w:rsidRPr="00B52EF8">
        <w:t>s</w:t>
      </w:r>
      <w:r w:rsidRPr="00B52EF8">
        <w:t>.</w:t>
      </w:r>
    </w:p>
    <w:p w14:paraId="68038739" w14:textId="2520E8AD" w:rsidR="00963DA5" w:rsidRDefault="00963DA5" w:rsidP="00E50DF9">
      <w:pPr>
        <w:pStyle w:val="Heading4"/>
      </w:pPr>
      <w:r w:rsidRPr="00B52EF8">
        <w:t>Interface</w:t>
      </w:r>
      <w:bookmarkStart w:id="6301" w:name="ECSS_E_ST_40_07_1440337"/>
      <w:bookmarkEnd w:id="6301"/>
    </w:p>
    <w:p w14:paraId="7A8AF6EE" w14:textId="4030109B" w:rsidR="00FA4F83" w:rsidRPr="00FA4F83" w:rsidRDefault="00FA4F83" w:rsidP="00FA4F83">
      <w:pPr>
        <w:pStyle w:val="ECSSIEPUID"/>
      </w:pPr>
      <w:bookmarkStart w:id="6302" w:name="iepuid_ECSS_E_ST_40_07_1440493"/>
      <w:r>
        <w:t>ECSS-E-ST-40-07_1440493</w:t>
      </w:r>
      <w:bookmarkEnd w:id="6302"/>
    </w:p>
    <w:p w14:paraId="15A288D6" w14:textId="77777777" w:rsidR="00081826" w:rsidRPr="00B52EF8" w:rsidRDefault="00FB19FE" w:rsidP="00963DA5">
      <w:pPr>
        <w:pStyle w:val="requirelevel1"/>
      </w:pPr>
      <w:r w:rsidRPr="00B52EF8">
        <w:t>I</w:t>
      </w:r>
      <w:r w:rsidR="00963DA5" w:rsidRPr="00B52EF8">
        <w:t>nterface</w:t>
      </w:r>
      <w:r w:rsidRPr="00B52EF8">
        <w:t xml:space="preserve"> type</w:t>
      </w:r>
      <w:r w:rsidR="00963DA5" w:rsidRPr="00B52EF8">
        <w:t xml:space="preserve">s shall be mapped to </w:t>
      </w:r>
      <w:r w:rsidR="00285397" w:rsidRPr="00B52EF8">
        <w:t xml:space="preserve">ISO/ANSI </w:t>
      </w:r>
      <w:r w:rsidR="00963DA5" w:rsidRPr="00B52EF8">
        <w:t xml:space="preserve">C++ </w:t>
      </w:r>
      <w:r w:rsidR="00285397" w:rsidRPr="00B52EF8">
        <w:t xml:space="preserve">abstract </w:t>
      </w:r>
      <w:r w:rsidR="00963DA5" w:rsidRPr="00B52EF8">
        <w:t>class</w:t>
      </w:r>
      <w:r w:rsidRPr="00B52EF8">
        <w:t>es</w:t>
      </w:r>
      <w:r w:rsidR="00081826" w:rsidRPr="00B52EF8">
        <w:t xml:space="preserve"> as follows:</w:t>
      </w:r>
    </w:p>
    <w:p w14:paraId="65C8D6EB" w14:textId="0AE611F7" w:rsidR="00081826" w:rsidRPr="00B52EF8" w:rsidRDefault="00081826" w:rsidP="00081826">
      <w:pPr>
        <w:pStyle w:val="requirelevel2"/>
      </w:pPr>
      <w:r w:rsidRPr="00B52EF8">
        <w:t xml:space="preserve">Syntax as per “Interface” template in </w:t>
      </w:r>
      <w:r w:rsidRPr="00B52EF8">
        <w:fldChar w:fldCharType="begin"/>
      </w:r>
      <w:r w:rsidRPr="00B52EF8">
        <w:instrText xml:space="preserve"> REF _Ref494707297 \h </w:instrText>
      </w:r>
      <w:r w:rsidRPr="00B52EF8">
        <w:fldChar w:fldCharType="separate"/>
      </w:r>
      <w:ins w:id="6303" w:author="Hien Thong Pham" w:date="2024-09-19T13:54:00Z">
        <w:r w:rsidR="00582C61" w:rsidRPr="00B52EF8">
          <w:t xml:space="preserve">Table </w:t>
        </w:r>
        <w:r w:rsidR="00582C61">
          <w:rPr>
            <w:noProof/>
          </w:rPr>
          <w:t>6</w:t>
        </w:r>
        <w:r w:rsidR="00582C61" w:rsidRPr="00B52EF8">
          <w:noBreakHyphen/>
        </w:r>
        <w:r w:rsidR="00582C61">
          <w:rPr>
            <w:noProof/>
          </w:rPr>
          <w:t>1</w:t>
        </w:r>
      </w:ins>
      <w:del w:id="6304"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6A679502" w14:textId="55BBD6A7" w:rsidR="00963DA5" w:rsidRPr="00B52EF8" w:rsidRDefault="00081826" w:rsidP="00081826">
      <w:pPr>
        <w:pStyle w:val="requirelevel2"/>
      </w:pPr>
      <w:r w:rsidRPr="00B52EF8">
        <w:t xml:space="preserve">If Base elements are defined, the class inherits from the Base </w:t>
      </w:r>
      <w:proofErr w:type="gramStart"/>
      <w:r w:rsidRPr="00B52EF8">
        <w:t>classes;</w:t>
      </w:r>
      <w:proofErr w:type="gramEnd"/>
    </w:p>
    <w:p w14:paraId="53DC5DA2" w14:textId="0EF9E5CD" w:rsidR="00081826" w:rsidRDefault="00081826" w:rsidP="00081826">
      <w:pPr>
        <w:pStyle w:val="requirelevel2"/>
      </w:pPr>
      <w:r w:rsidRPr="00B52EF8">
        <w:t>All class member methods are declared as pure virtual.</w:t>
      </w:r>
    </w:p>
    <w:p w14:paraId="23F194A2" w14:textId="05DFD64F" w:rsidR="00FA4F83" w:rsidRPr="00B52EF8" w:rsidRDefault="00FA4F83" w:rsidP="00FA4F83">
      <w:pPr>
        <w:pStyle w:val="ECSSIEPUID"/>
      </w:pPr>
      <w:bookmarkStart w:id="6305" w:name="iepuid_ECSS_E_ST_40_07_1440494"/>
      <w:r>
        <w:t>ECSS-E-ST-40-07_1440494</w:t>
      </w:r>
      <w:bookmarkEnd w:id="6305"/>
    </w:p>
    <w:p w14:paraId="0A87AC6E" w14:textId="09B6CBB5" w:rsidR="00963DA5" w:rsidRPr="00B52EF8" w:rsidRDefault="00DA7948" w:rsidP="00963DA5">
      <w:pPr>
        <w:pStyle w:val="requirelevel1"/>
      </w:pPr>
      <w:r w:rsidRPr="00B52EF8">
        <w:t>I</w:t>
      </w:r>
      <w:r w:rsidR="00963DA5" w:rsidRPr="00B52EF8">
        <w:t>nterface</w:t>
      </w:r>
      <w:r w:rsidRPr="00B52EF8">
        <w:t xml:space="preserve"> classes</w:t>
      </w:r>
      <w:r w:rsidR="00963DA5" w:rsidRPr="00B52EF8">
        <w:t xml:space="preserve"> shall have a virtual destructor with </w:t>
      </w:r>
      <w:r w:rsidR="00E879CC" w:rsidRPr="00B52EF8">
        <w:t xml:space="preserve">an </w:t>
      </w:r>
      <w:r w:rsidR="00963DA5" w:rsidRPr="00B52EF8">
        <w:t>empty implementation</w:t>
      </w:r>
      <w:r w:rsidR="00DB2279" w:rsidRPr="00B52EF8">
        <w:t>.</w:t>
      </w:r>
    </w:p>
    <w:p w14:paraId="5C4400CE" w14:textId="772D44CD" w:rsidR="0062708F" w:rsidRDefault="0062708F" w:rsidP="00E50DF9">
      <w:pPr>
        <w:pStyle w:val="Heading4"/>
      </w:pPr>
      <w:r w:rsidRPr="00B52EF8">
        <w:lastRenderedPageBreak/>
        <w:t>Model</w:t>
      </w:r>
      <w:bookmarkStart w:id="6306" w:name="ECSS_E_ST_40_07_1440338"/>
      <w:bookmarkEnd w:id="6306"/>
    </w:p>
    <w:p w14:paraId="1EB55DD7" w14:textId="2EDDD434" w:rsidR="00FA4F83" w:rsidRPr="00FA4F83" w:rsidRDefault="00FA4F83" w:rsidP="00FA4F83">
      <w:pPr>
        <w:pStyle w:val="ECSSIEPUID"/>
      </w:pPr>
      <w:bookmarkStart w:id="6307" w:name="iepuid_ECSS_E_ST_40_07_1440495"/>
      <w:r>
        <w:t>ECSS-E-ST-40-07_1440495</w:t>
      </w:r>
      <w:bookmarkEnd w:id="6307"/>
    </w:p>
    <w:p w14:paraId="7055251E" w14:textId="4ECF4E4E" w:rsidR="004C2B99" w:rsidRPr="00B52EF8" w:rsidRDefault="0062708F" w:rsidP="008677DB">
      <w:pPr>
        <w:pStyle w:val="requirelevel1"/>
        <w:keepNext/>
      </w:pPr>
      <w:r w:rsidRPr="00B52EF8">
        <w:t>Model</w:t>
      </w:r>
      <w:r w:rsidR="00FB19FE" w:rsidRPr="00B52EF8">
        <w:t xml:space="preserve"> type</w:t>
      </w:r>
      <w:r w:rsidR="00ED214B" w:rsidRPr="00B52EF8">
        <w:t>s</w:t>
      </w:r>
      <w:r w:rsidRPr="00B52EF8">
        <w:t xml:space="preserve"> shall be mapped to </w:t>
      </w:r>
      <w:r w:rsidR="00285397" w:rsidRPr="00B52EF8">
        <w:t xml:space="preserve">ISO/ANSI </w:t>
      </w:r>
      <w:r w:rsidRPr="00B52EF8">
        <w:t>C++ class</w:t>
      </w:r>
      <w:r w:rsidR="00FB19FE" w:rsidRPr="00B52EF8">
        <w:t>es</w:t>
      </w:r>
      <w:r w:rsidR="004C2B99" w:rsidRPr="00B52EF8">
        <w:t xml:space="preserve"> as follows:</w:t>
      </w:r>
    </w:p>
    <w:p w14:paraId="0D7DE1DE" w14:textId="4ED09B62" w:rsidR="004C2B99" w:rsidRPr="00B52EF8" w:rsidRDefault="004C2B99" w:rsidP="008677DB">
      <w:pPr>
        <w:pStyle w:val="requirelevel2"/>
        <w:spacing w:before="60"/>
      </w:pPr>
      <w:r w:rsidRPr="00B52EF8">
        <w:t xml:space="preserve">Syntax as per “Model” template in </w:t>
      </w:r>
      <w:r w:rsidRPr="00B52EF8">
        <w:fldChar w:fldCharType="begin"/>
      </w:r>
      <w:r w:rsidRPr="00B52EF8">
        <w:instrText xml:space="preserve"> REF _Ref494707297 \h </w:instrText>
      </w:r>
      <w:r w:rsidRPr="00B52EF8">
        <w:fldChar w:fldCharType="separate"/>
      </w:r>
      <w:ins w:id="6308" w:author="Hien Thong Pham" w:date="2024-09-19T13:54:00Z">
        <w:r w:rsidR="00582C61" w:rsidRPr="00B52EF8">
          <w:t xml:space="preserve">Table </w:t>
        </w:r>
        <w:r w:rsidR="00582C61">
          <w:rPr>
            <w:noProof/>
          </w:rPr>
          <w:t>6</w:t>
        </w:r>
        <w:r w:rsidR="00582C61" w:rsidRPr="00B52EF8">
          <w:noBreakHyphen/>
        </w:r>
        <w:r w:rsidR="00582C61">
          <w:rPr>
            <w:noProof/>
          </w:rPr>
          <w:t>1</w:t>
        </w:r>
      </w:ins>
      <w:del w:id="6309"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314EBFC4" w14:textId="1B80C2FB" w:rsidR="004C2B99" w:rsidRPr="00B52EF8" w:rsidRDefault="004C2B99" w:rsidP="008677DB">
      <w:pPr>
        <w:pStyle w:val="requirelevel2"/>
        <w:spacing w:before="60"/>
      </w:pPr>
      <w:r w:rsidRPr="00B52EF8">
        <w:t xml:space="preserve">If Base element is defined, the class inherits from the Base </w:t>
      </w:r>
      <w:proofErr w:type="gramStart"/>
      <w:r w:rsidRPr="00B52EF8">
        <w:t>class;</w:t>
      </w:r>
      <w:proofErr w:type="gramEnd"/>
    </w:p>
    <w:p w14:paraId="5BB06F45" w14:textId="44AC87E2" w:rsidR="004C2B99" w:rsidRPr="00B52EF8" w:rsidRDefault="004C2B99" w:rsidP="008677DB">
      <w:pPr>
        <w:pStyle w:val="requirelevel2"/>
        <w:spacing w:before="60"/>
      </w:pPr>
      <w:r w:rsidRPr="00B52EF8">
        <w:t xml:space="preserve">If Interface elements are defined, the class inherits from the Interface </w:t>
      </w:r>
      <w:proofErr w:type="gramStart"/>
      <w:r w:rsidRPr="00B52EF8">
        <w:t>classes;</w:t>
      </w:r>
      <w:proofErr w:type="gramEnd"/>
    </w:p>
    <w:p w14:paraId="77CD0008" w14:textId="582A6318" w:rsidR="00952686" w:rsidRPr="00B52EF8" w:rsidRDefault="00952686" w:rsidP="008677DB">
      <w:pPr>
        <w:pStyle w:val="requirelevel2"/>
        <w:spacing w:before="60"/>
      </w:pPr>
      <w:r w:rsidRPr="00B52EF8">
        <w:t xml:space="preserve">If at least one </w:t>
      </w:r>
      <w:proofErr w:type="spellStart"/>
      <w:r w:rsidRPr="00B52EF8">
        <w:t>EntryPoint</w:t>
      </w:r>
      <w:proofErr w:type="spellEnd"/>
      <w:r w:rsidRPr="00B52EF8">
        <w:t xml:space="preserve"> is defined, the class inherits from the </w:t>
      </w:r>
      <w:proofErr w:type="spellStart"/>
      <w:proofErr w:type="gramStart"/>
      <w:r w:rsidRPr="00B52EF8">
        <w:t>Smp</w:t>
      </w:r>
      <w:proofErr w:type="spellEnd"/>
      <w:r w:rsidRPr="00B52EF8">
        <w:t>::</w:t>
      </w:r>
      <w:proofErr w:type="spellStart"/>
      <w:proofErr w:type="gramEnd"/>
      <w:r w:rsidRPr="00B52EF8">
        <w:t>IEntryPointPublisher</w:t>
      </w:r>
      <w:proofErr w:type="spellEnd"/>
      <w:r w:rsidRPr="00B52EF8">
        <w:t xml:space="preserve"> class;</w:t>
      </w:r>
    </w:p>
    <w:p w14:paraId="779EC55A" w14:textId="165B376D" w:rsidR="00952686" w:rsidRPr="00B52EF8" w:rsidRDefault="00952686" w:rsidP="008677DB">
      <w:pPr>
        <w:pStyle w:val="requirelevel2"/>
        <w:spacing w:before="60"/>
      </w:pPr>
      <w:r w:rsidRPr="00B52EF8">
        <w:t xml:space="preserve">If at least one </w:t>
      </w:r>
      <w:proofErr w:type="spellStart"/>
      <w:r w:rsidRPr="00B52EF8">
        <w:t>EventSink</w:t>
      </w:r>
      <w:proofErr w:type="spellEnd"/>
      <w:r w:rsidRPr="00B52EF8">
        <w:t xml:space="preserve"> element is defined, the class inherits from the </w:t>
      </w:r>
      <w:proofErr w:type="spellStart"/>
      <w:proofErr w:type="gramStart"/>
      <w:r w:rsidRPr="00B52EF8">
        <w:t>Smp</w:t>
      </w:r>
      <w:proofErr w:type="spellEnd"/>
      <w:r w:rsidRPr="00B52EF8">
        <w:t>::</w:t>
      </w:r>
      <w:proofErr w:type="spellStart"/>
      <w:proofErr w:type="gramEnd"/>
      <w:r w:rsidRPr="00B52EF8">
        <w:t>IEventConsumer</w:t>
      </w:r>
      <w:proofErr w:type="spellEnd"/>
      <w:r w:rsidRPr="00B52EF8">
        <w:t xml:space="preserve"> class;</w:t>
      </w:r>
    </w:p>
    <w:p w14:paraId="2641D535" w14:textId="0E39E772" w:rsidR="00952686" w:rsidRPr="00B52EF8" w:rsidRDefault="00952686" w:rsidP="008677DB">
      <w:pPr>
        <w:pStyle w:val="requirelevel2"/>
        <w:spacing w:before="60"/>
      </w:pPr>
      <w:r w:rsidRPr="00B52EF8">
        <w:t xml:space="preserve">If at least one </w:t>
      </w:r>
      <w:proofErr w:type="spellStart"/>
      <w:r w:rsidRPr="00B52EF8">
        <w:t>EventSource</w:t>
      </w:r>
      <w:proofErr w:type="spellEnd"/>
      <w:r w:rsidRPr="00B52EF8">
        <w:t xml:space="preserve"> element is defined, the class inherits from the </w:t>
      </w:r>
      <w:proofErr w:type="spellStart"/>
      <w:proofErr w:type="gramStart"/>
      <w:r w:rsidRPr="00B52EF8">
        <w:t>Smp</w:t>
      </w:r>
      <w:proofErr w:type="spellEnd"/>
      <w:r w:rsidRPr="00B52EF8">
        <w:t>::</w:t>
      </w:r>
      <w:proofErr w:type="spellStart"/>
      <w:proofErr w:type="gramEnd"/>
      <w:r w:rsidRPr="00B52EF8">
        <w:t>IEventProvider</w:t>
      </w:r>
      <w:proofErr w:type="spellEnd"/>
      <w:r w:rsidRPr="00B52EF8">
        <w:t xml:space="preserve"> class;</w:t>
      </w:r>
    </w:p>
    <w:p w14:paraId="161A926C" w14:textId="77777777" w:rsidR="00952686" w:rsidRPr="00B52EF8" w:rsidRDefault="00952686" w:rsidP="008677DB">
      <w:pPr>
        <w:pStyle w:val="requirelevel2"/>
        <w:spacing w:before="60"/>
      </w:pPr>
      <w:r w:rsidRPr="00B52EF8">
        <w:t xml:space="preserve">If at least one Container element is defined, the class inherits from the </w:t>
      </w:r>
      <w:proofErr w:type="spellStart"/>
      <w:proofErr w:type="gramStart"/>
      <w:r w:rsidRPr="00B52EF8">
        <w:t>Smp</w:t>
      </w:r>
      <w:proofErr w:type="spellEnd"/>
      <w:r w:rsidRPr="00B52EF8">
        <w:t>::</w:t>
      </w:r>
      <w:proofErr w:type="spellStart"/>
      <w:proofErr w:type="gramEnd"/>
      <w:r w:rsidRPr="00B52EF8">
        <w:t>IComposite</w:t>
      </w:r>
      <w:proofErr w:type="spellEnd"/>
      <w:r w:rsidRPr="00B52EF8">
        <w:t xml:space="preserve"> class;</w:t>
      </w:r>
    </w:p>
    <w:p w14:paraId="14700750" w14:textId="0F22933B" w:rsidR="00952686" w:rsidRDefault="00952686" w:rsidP="008677DB">
      <w:pPr>
        <w:pStyle w:val="requirelevel2"/>
        <w:spacing w:before="60"/>
      </w:pPr>
      <w:r w:rsidRPr="00B52EF8">
        <w:t>If at least one Reference element is defined, the class inherits</w:t>
      </w:r>
      <w:r w:rsidR="00840094" w:rsidRPr="00B52EF8">
        <w:t xml:space="preserve"> from the </w:t>
      </w:r>
      <w:proofErr w:type="spellStart"/>
      <w:proofErr w:type="gramStart"/>
      <w:r w:rsidR="00840094" w:rsidRPr="00B52EF8">
        <w:t>Smp</w:t>
      </w:r>
      <w:proofErr w:type="spellEnd"/>
      <w:r w:rsidR="00840094" w:rsidRPr="00B52EF8">
        <w:t>::</w:t>
      </w:r>
      <w:proofErr w:type="spellStart"/>
      <w:proofErr w:type="gramEnd"/>
      <w:r w:rsidR="00840094" w:rsidRPr="00B52EF8">
        <w:t>IAggregate</w:t>
      </w:r>
      <w:proofErr w:type="spellEnd"/>
      <w:r w:rsidR="00840094" w:rsidRPr="00B52EF8">
        <w:t xml:space="preserve"> class.</w:t>
      </w:r>
    </w:p>
    <w:p w14:paraId="3C76E4B9" w14:textId="38316014" w:rsidR="00FA4F83" w:rsidRPr="00B52EF8" w:rsidRDefault="00FA4F83" w:rsidP="00FA4F83">
      <w:pPr>
        <w:pStyle w:val="ECSSIEPUID"/>
      </w:pPr>
      <w:bookmarkStart w:id="6310" w:name="iepuid_ECSS_E_ST_40_07_1440496"/>
      <w:r>
        <w:t>ECSS-E-ST-40-07_1440496</w:t>
      </w:r>
      <w:bookmarkEnd w:id="6310"/>
    </w:p>
    <w:p w14:paraId="6BA8D479" w14:textId="7786C8E6" w:rsidR="008466E2" w:rsidRDefault="00356D52" w:rsidP="008466E2">
      <w:pPr>
        <w:pStyle w:val="requirelevel1"/>
      </w:pPr>
      <w:commentRangeStart w:id="6311"/>
      <w:ins w:id="6312" w:author="Hien Thong Pham" w:date="2024-08-09T12:20:00Z">
        <w:r>
          <w:t>&lt;&lt;deleted&gt;&gt;</w:t>
        </w:r>
      </w:ins>
      <w:del w:id="6313" w:author="Hien Thong Pham" w:date="2024-08-09T12:20:00Z">
        <w:r w:rsidR="00D7748E" w:rsidRPr="00B52EF8" w:rsidDel="00356D52">
          <w:delText>Model</w:delText>
        </w:r>
        <w:r w:rsidR="008466E2" w:rsidRPr="00B52EF8" w:rsidDel="00356D52">
          <w:delText xml:space="preserve"> classes shall have a default constructor.</w:delText>
        </w:r>
      </w:del>
      <w:commentRangeEnd w:id="6311"/>
      <w:r>
        <w:rPr>
          <w:rStyle w:val="CommentReference"/>
        </w:rPr>
        <w:commentReference w:id="6311"/>
      </w:r>
    </w:p>
    <w:p w14:paraId="7C11D976" w14:textId="53D07BFA" w:rsidR="00FA4F83" w:rsidRPr="00B52EF8" w:rsidRDefault="00FA4F83" w:rsidP="00FA4F83">
      <w:pPr>
        <w:pStyle w:val="ECSSIEPUID"/>
      </w:pPr>
      <w:bookmarkStart w:id="6314" w:name="iepuid_ECSS_E_ST_40_07_1440497"/>
      <w:r>
        <w:t>ECSS-E-ST-40-07_1440497</w:t>
      </w:r>
      <w:bookmarkEnd w:id="6314"/>
    </w:p>
    <w:p w14:paraId="46EC10BB" w14:textId="00310642" w:rsidR="008466E2" w:rsidRDefault="00155384" w:rsidP="008466E2">
      <w:pPr>
        <w:pStyle w:val="requirelevel1"/>
      </w:pPr>
      <w:r w:rsidRPr="00B52EF8">
        <w:t xml:space="preserve">Model </w:t>
      </w:r>
      <w:r w:rsidR="008466E2" w:rsidRPr="00B52EF8">
        <w:t>classes shall have a virtual destructor.</w:t>
      </w:r>
    </w:p>
    <w:p w14:paraId="73C9BCAF" w14:textId="1D5873F3" w:rsidR="00FA4F83" w:rsidRPr="00B52EF8" w:rsidRDefault="00FA4F83" w:rsidP="00FA4F83">
      <w:pPr>
        <w:pStyle w:val="ECSSIEPUID"/>
      </w:pPr>
      <w:bookmarkStart w:id="6315" w:name="iepuid_ECSS_E_ST_40_07_1440498"/>
      <w:r>
        <w:t>ECSS-E-ST-40-07_1440498</w:t>
      </w:r>
      <w:bookmarkEnd w:id="6315"/>
    </w:p>
    <w:p w14:paraId="72CE621A" w14:textId="77777777" w:rsidR="00DF74B8" w:rsidRPr="00B52EF8" w:rsidRDefault="00DF74B8" w:rsidP="00DF74B8">
      <w:pPr>
        <w:pStyle w:val="requirelevel1"/>
      </w:pPr>
      <w:r w:rsidRPr="00B52EF8">
        <w:t>Field and Association elements belonging to the Model type shall be mapped within the exact same C++ class the Model type is mapped to.</w:t>
      </w:r>
    </w:p>
    <w:p w14:paraId="72966B44" w14:textId="3507CF9D" w:rsidR="00DF74B8" w:rsidRDefault="00DF74B8" w:rsidP="008677DB">
      <w:pPr>
        <w:pStyle w:val="NOTE"/>
        <w:spacing w:before="80"/>
      </w:pPr>
      <w:r w:rsidRPr="00B52EF8">
        <w:t xml:space="preserve">See </w:t>
      </w:r>
      <w:r w:rsidR="00E60A9D" w:rsidRPr="00B52EF8">
        <w:t>clause</w:t>
      </w:r>
      <w:r w:rsidRPr="00B52EF8">
        <w:t xml:space="preserve"> </w:t>
      </w:r>
      <w:r w:rsidRPr="00B52EF8">
        <w:fldChar w:fldCharType="begin"/>
      </w:r>
      <w:r w:rsidRPr="00B52EF8">
        <w:instrText xml:space="preserve"> REF _Ref497910910 \r \h </w:instrText>
      </w:r>
      <w:r w:rsidRPr="00B52EF8">
        <w:fldChar w:fldCharType="separate"/>
      </w:r>
      <w:r w:rsidR="00582C61">
        <w:t>6.1.4.3</w:t>
      </w:r>
      <w:r w:rsidRPr="00B52EF8">
        <w:fldChar w:fldCharType="end"/>
      </w:r>
      <w:r w:rsidRPr="00B52EF8">
        <w:t xml:space="preserve"> for details on the mapping of Field elements and </w:t>
      </w:r>
      <w:r w:rsidR="00E60A9D" w:rsidRPr="00B52EF8">
        <w:t>clause</w:t>
      </w:r>
      <w:r w:rsidRPr="00B52EF8">
        <w:t xml:space="preserve"> </w:t>
      </w:r>
      <w:r w:rsidRPr="00B52EF8">
        <w:fldChar w:fldCharType="begin"/>
      </w:r>
      <w:r w:rsidRPr="00B52EF8">
        <w:instrText xml:space="preserve"> REF _Ref497910915 \r \h </w:instrText>
      </w:r>
      <w:r w:rsidRPr="00B52EF8">
        <w:fldChar w:fldCharType="separate"/>
      </w:r>
      <w:r w:rsidR="00582C61">
        <w:t>6.1.4.4</w:t>
      </w:r>
      <w:r w:rsidRPr="00B52EF8">
        <w:fldChar w:fldCharType="end"/>
      </w:r>
      <w:r w:rsidRPr="00B52EF8">
        <w:t xml:space="preserve"> for details on the mapping of Association elements.</w:t>
      </w:r>
    </w:p>
    <w:p w14:paraId="6A411670" w14:textId="5E06C158" w:rsidR="00FA4F83" w:rsidRPr="00B52EF8" w:rsidRDefault="00FA4F83" w:rsidP="00FA4F83">
      <w:pPr>
        <w:pStyle w:val="ECSSIEPUID"/>
      </w:pPr>
      <w:bookmarkStart w:id="6316" w:name="iepuid_ECSS_E_ST_40_07_1440499"/>
      <w:r>
        <w:t>ECSS-E-ST-40-07_1440499</w:t>
      </w:r>
      <w:bookmarkEnd w:id="6316"/>
    </w:p>
    <w:p w14:paraId="04A0EA3A" w14:textId="3E890D2D" w:rsidR="00DF74B8" w:rsidRPr="00B52EF8" w:rsidRDefault="00DF74B8" w:rsidP="00DF74B8">
      <w:pPr>
        <w:pStyle w:val="requirelevel1"/>
      </w:pPr>
      <w:proofErr w:type="spellStart"/>
      <w:r w:rsidRPr="00B52EF8">
        <w:t>EntryPoint</w:t>
      </w:r>
      <w:proofErr w:type="spellEnd"/>
      <w:r w:rsidRPr="00B52EF8">
        <w:t xml:space="preserve">, </w:t>
      </w:r>
      <w:proofErr w:type="spellStart"/>
      <w:r w:rsidRPr="00B52EF8">
        <w:t>EventSink</w:t>
      </w:r>
      <w:proofErr w:type="spellEnd"/>
      <w:r w:rsidRPr="00B52EF8">
        <w:t xml:space="preserve">, </w:t>
      </w:r>
      <w:proofErr w:type="spellStart"/>
      <w:r w:rsidRPr="00B52EF8">
        <w:t>EventSource</w:t>
      </w:r>
      <w:proofErr w:type="spellEnd"/>
      <w:r w:rsidRPr="00B52EF8">
        <w:t>, Container and Reference elements belonging to the Model type shall be mapped within the exact same C++ class the Model type is mapped to.</w:t>
      </w:r>
    </w:p>
    <w:p w14:paraId="3894F07A" w14:textId="6DBFE934" w:rsidR="00957FDB" w:rsidRDefault="00DF74B8" w:rsidP="008677DB">
      <w:pPr>
        <w:pStyle w:val="NOTE"/>
        <w:spacing w:before="80"/>
      </w:pPr>
      <w:r w:rsidRPr="00B52EF8">
        <w:t xml:space="preserve">See </w:t>
      </w:r>
      <w:r w:rsidR="00E60A9D" w:rsidRPr="00B52EF8">
        <w:t>clause</w:t>
      </w:r>
      <w:r w:rsidRPr="00B52EF8">
        <w:t xml:space="preserve"> </w:t>
      </w:r>
      <w:r w:rsidRPr="00B52EF8">
        <w:fldChar w:fldCharType="begin"/>
      </w:r>
      <w:r w:rsidRPr="00B52EF8">
        <w:instrText xml:space="preserve"> REF _Ref498085562 \r \h </w:instrText>
      </w:r>
      <w:r w:rsidRPr="00B52EF8">
        <w:fldChar w:fldCharType="separate"/>
      </w:r>
      <w:r w:rsidR="00582C61">
        <w:t>6.1.4.8</w:t>
      </w:r>
      <w:r w:rsidRPr="00B52EF8">
        <w:fldChar w:fldCharType="end"/>
      </w:r>
      <w:r w:rsidRPr="00B52EF8">
        <w:t xml:space="preserve"> for details on the mapping of </w:t>
      </w:r>
      <w:proofErr w:type="spellStart"/>
      <w:r w:rsidRPr="00B52EF8">
        <w:t>EntryPoint</w:t>
      </w:r>
      <w:proofErr w:type="spellEnd"/>
      <w:r w:rsidRPr="00B52EF8">
        <w:t xml:space="preserve"> elements, </w:t>
      </w:r>
      <w:r w:rsidR="00E60A9D" w:rsidRPr="00B52EF8">
        <w:t>clause</w:t>
      </w:r>
      <w:r w:rsidRPr="00B52EF8">
        <w:t xml:space="preserve"> </w:t>
      </w:r>
      <w:r w:rsidRPr="00B52EF8">
        <w:fldChar w:fldCharType="begin"/>
      </w:r>
      <w:r w:rsidRPr="00B52EF8">
        <w:instrText xml:space="preserve"> REF _Ref498085581 \r \h </w:instrText>
      </w:r>
      <w:r w:rsidRPr="00B52EF8">
        <w:fldChar w:fldCharType="separate"/>
      </w:r>
      <w:r w:rsidR="00582C61">
        <w:t>6.1.4.9</w:t>
      </w:r>
      <w:r w:rsidRPr="00B52EF8">
        <w:fldChar w:fldCharType="end"/>
      </w:r>
      <w:r w:rsidRPr="00B52EF8">
        <w:t xml:space="preserve"> for details on the mapping of </w:t>
      </w:r>
      <w:proofErr w:type="spellStart"/>
      <w:r w:rsidRPr="00B52EF8">
        <w:t>EventSink</w:t>
      </w:r>
      <w:proofErr w:type="spellEnd"/>
      <w:r w:rsidRPr="00B52EF8">
        <w:t xml:space="preserve"> elements, </w:t>
      </w:r>
      <w:r w:rsidR="00E60A9D" w:rsidRPr="00B52EF8">
        <w:t>clause</w:t>
      </w:r>
      <w:r w:rsidRPr="00B52EF8">
        <w:t xml:space="preserve"> </w:t>
      </w:r>
      <w:r w:rsidRPr="00B52EF8">
        <w:fldChar w:fldCharType="begin"/>
      </w:r>
      <w:r w:rsidRPr="00B52EF8">
        <w:instrText xml:space="preserve"> REF _Ref498085588 \r \h </w:instrText>
      </w:r>
      <w:r w:rsidRPr="00B52EF8">
        <w:fldChar w:fldCharType="separate"/>
      </w:r>
      <w:r w:rsidR="00582C61">
        <w:t>6.1.4.10</w:t>
      </w:r>
      <w:r w:rsidRPr="00B52EF8">
        <w:fldChar w:fldCharType="end"/>
      </w:r>
      <w:r w:rsidRPr="00B52EF8">
        <w:t xml:space="preserve"> for details on the mapping of </w:t>
      </w:r>
      <w:proofErr w:type="spellStart"/>
      <w:r w:rsidRPr="00B52EF8">
        <w:t>EventSource</w:t>
      </w:r>
      <w:proofErr w:type="spellEnd"/>
      <w:r w:rsidRPr="00B52EF8">
        <w:t xml:space="preserve"> elements, </w:t>
      </w:r>
      <w:r w:rsidR="00E60A9D" w:rsidRPr="00B52EF8">
        <w:t>clause</w:t>
      </w:r>
      <w:r w:rsidRPr="00B52EF8">
        <w:t xml:space="preserve"> </w:t>
      </w:r>
      <w:r w:rsidRPr="00B52EF8">
        <w:fldChar w:fldCharType="begin"/>
      </w:r>
      <w:r w:rsidRPr="00B52EF8">
        <w:instrText xml:space="preserve"> REF _Ref498085594 \r \h </w:instrText>
      </w:r>
      <w:r w:rsidRPr="00B52EF8">
        <w:fldChar w:fldCharType="separate"/>
      </w:r>
      <w:r w:rsidR="00582C61">
        <w:t>6.1.4.11</w:t>
      </w:r>
      <w:r w:rsidRPr="00B52EF8">
        <w:fldChar w:fldCharType="end"/>
      </w:r>
      <w:r w:rsidRPr="00B52EF8">
        <w:t xml:space="preserve"> for details on the mapping of Container elements and </w:t>
      </w:r>
      <w:r w:rsidR="00E60A9D" w:rsidRPr="00B52EF8">
        <w:t>clause</w:t>
      </w:r>
      <w:r w:rsidRPr="00B52EF8">
        <w:t xml:space="preserve"> </w:t>
      </w:r>
      <w:r w:rsidR="002022FB" w:rsidRPr="00B52EF8">
        <w:fldChar w:fldCharType="begin"/>
      </w:r>
      <w:r w:rsidR="002022FB" w:rsidRPr="00B52EF8">
        <w:instrText xml:space="preserve"> REF _Ref514769611 \r \h </w:instrText>
      </w:r>
      <w:r w:rsidR="002022FB" w:rsidRPr="00B52EF8">
        <w:fldChar w:fldCharType="separate"/>
      </w:r>
      <w:r w:rsidR="00582C61">
        <w:t>6.1.4.12</w:t>
      </w:r>
      <w:r w:rsidR="002022FB" w:rsidRPr="00B52EF8">
        <w:fldChar w:fldCharType="end"/>
      </w:r>
      <w:r w:rsidRPr="00B52EF8">
        <w:t xml:space="preserve"> for details on the mapping of Reference elements.</w:t>
      </w:r>
    </w:p>
    <w:p w14:paraId="21BE6DFC" w14:textId="218E0F0D" w:rsidR="00FA4F83" w:rsidRPr="00B52EF8" w:rsidRDefault="00FA4F83" w:rsidP="00FA4F83">
      <w:pPr>
        <w:pStyle w:val="ECSSIEPUID"/>
      </w:pPr>
      <w:bookmarkStart w:id="6317" w:name="iepuid_ECSS_E_ST_40_07_1440500"/>
      <w:r>
        <w:lastRenderedPageBreak/>
        <w:t>ECSS-E-ST-40-07_1440500</w:t>
      </w:r>
      <w:bookmarkEnd w:id="6317"/>
    </w:p>
    <w:p w14:paraId="2C94A830" w14:textId="4B7D21EC" w:rsidR="00957FDB" w:rsidRPr="00B52EF8" w:rsidRDefault="00957FDB" w:rsidP="00957FDB">
      <w:pPr>
        <w:pStyle w:val="requirelevel1"/>
      </w:pPr>
      <w:r w:rsidRPr="00B52EF8">
        <w:t xml:space="preserve">The Fallible 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w:t>
      </w:r>
    </w:p>
    <w:p w14:paraId="5E04FD19" w14:textId="11B2C773" w:rsidR="00957FDB" w:rsidRPr="00B52EF8" w:rsidRDefault="00957FDB" w:rsidP="008677DB">
      <w:pPr>
        <w:pStyle w:val="requirelevel2"/>
        <w:spacing w:before="60"/>
      </w:pPr>
      <w:r w:rsidRPr="00B52EF8">
        <w:t>If set to “true”, then the C++ class implement</w:t>
      </w:r>
      <w:r w:rsidR="00ED3C1E" w:rsidRPr="00B52EF8">
        <w:t>s</w:t>
      </w:r>
      <w:r w:rsidRPr="00B52EF8">
        <w:t xml:space="preserve"> the </w:t>
      </w:r>
      <w:proofErr w:type="spellStart"/>
      <w:r w:rsidRPr="00B52EF8">
        <w:t>IFallibleModel</w:t>
      </w:r>
      <w:proofErr w:type="spellEnd"/>
      <w:r w:rsidRPr="00B52EF8">
        <w:t xml:space="preserve"> </w:t>
      </w:r>
      <w:proofErr w:type="gramStart"/>
      <w:r w:rsidRPr="00B52EF8">
        <w:t>interface;</w:t>
      </w:r>
      <w:proofErr w:type="gramEnd"/>
    </w:p>
    <w:p w14:paraId="7EE5BADD" w14:textId="679D96AD" w:rsidR="007765FB" w:rsidRPr="00B52EF8" w:rsidRDefault="007765FB" w:rsidP="008677DB">
      <w:pPr>
        <w:pStyle w:val="requirelevel2"/>
        <w:spacing w:before="60"/>
      </w:pPr>
      <w:r w:rsidRPr="00B52EF8">
        <w:t xml:space="preserve">If not set, then it has no </w:t>
      </w:r>
      <w:proofErr w:type="gramStart"/>
      <w:r w:rsidRPr="00B52EF8">
        <w:t>effect;</w:t>
      </w:r>
      <w:proofErr w:type="gramEnd"/>
    </w:p>
    <w:p w14:paraId="006E82C0" w14:textId="61E42988" w:rsidR="00957FDB" w:rsidRDefault="00957FDB" w:rsidP="008677DB">
      <w:pPr>
        <w:pStyle w:val="requirelevel2"/>
        <w:spacing w:before="60"/>
      </w:pPr>
      <w:r w:rsidRPr="00B52EF8">
        <w:t xml:space="preserve">If set to “false”, then it has no effect. </w:t>
      </w:r>
    </w:p>
    <w:p w14:paraId="091A2F03" w14:textId="4C8A2915" w:rsidR="00FA4F83" w:rsidRPr="00B52EF8" w:rsidRDefault="00FA4F83" w:rsidP="00FA4F83">
      <w:pPr>
        <w:pStyle w:val="ECSSIEPUID"/>
      </w:pPr>
      <w:bookmarkStart w:id="6318" w:name="iepuid_ECSS_E_ST_40_07_1440501"/>
      <w:r>
        <w:t>ECSS-E-ST-40-07_1440501</w:t>
      </w:r>
      <w:bookmarkEnd w:id="6318"/>
    </w:p>
    <w:p w14:paraId="5167B8C2" w14:textId="1A8B4729" w:rsidR="00A57FE5" w:rsidRPr="00B52EF8" w:rsidRDefault="00A57FE5" w:rsidP="00A57FE5">
      <w:pPr>
        <w:pStyle w:val="requirelevel1"/>
      </w:pPr>
      <w:r w:rsidRPr="00B52EF8">
        <w:t xml:space="preserve">The </w:t>
      </w:r>
      <w:proofErr w:type="spellStart"/>
      <w:r w:rsidRPr="00B52EF8">
        <w:t>BaseClass</w:t>
      </w:r>
      <w:proofErr w:type="spellEnd"/>
      <w:r w:rsidRPr="00B52EF8">
        <w:t xml:space="preserve"> 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 for the Model C++ mapping:</w:t>
      </w:r>
    </w:p>
    <w:p w14:paraId="1327C957" w14:textId="5A00FE55" w:rsidR="00A57FE5" w:rsidRPr="00B52EF8" w:rsidRDefault="00A57FE5" w:rsidP="008677DB">
      <w:pPr>
        <w:pStyle w:val="requirelevel2"/>
        <w:spacing w:before="60"/>
      </w:pPr>
      <w:r w:rsidRPr="00B52EF8">
        <w:t xml:space="preserve">If set, then the class includes an inheritance link to a base class that the attribute points </w:t>
      </w:r>
      <w:proofErr w:type="gramStart"/>
      <w:r w:rsidRPr="00B52EF8">
        <w:t>to;</w:t>
      </w:r>
      <w:proofErr w:type="gramEnd"/>
    </w:p>
    <w:p w14:paraId="7863C06E" w14:textId="77777777" w:rsidR="00A57FE5" w:rsidRPr="00B52EF8" w:rsidRDefault="00A57FE5" w:rsidP="008677DB">
      <w:pPr>
        <w:pStyle w:val="requirelevel2"/>
        <w:spacing w:before="60"/>
      </w:pPr>
      <w:r w:rsidRPr="00B52EF8">
        <w:t xml:space="preserve">If not set, then it has no effect. </w:t>
      </w:r>
    </w:p>
    <w:p w14:paraId="637A1E77" w14:textId="6B56DDCC" w:rsidR="00ED214B" w:rsidRDefault="00ED214B" w:rsidP="00E50DF9">
      <w:pPr>
        <w:pStyle w:val="Heading4"/>
      </w:pPr>
      <w:r w:rsidRPr="00B52EF8">
        <w:t>Service</w:t>
      </w:r>
      <w:bookmarkStart w:id="6319" w:name="ECSS_E_ST_40_07_1440339"/>
      <w:bookmarkEnd w:id="6319"/>
    </w:p>
    <w:p w14:paraId="7E87CCC6" w14:textId="3AC7B6E6" w:rsidR="00FA4F83" w:rsidRPr="00FA4F83" w:rsidRDefault="00FA4F83" w:rsidP="00FA4F83">
      <w:pPr>
        <w:pStyle w:val="ECSSIEPUID"/>
      </w:pPr>
      <w:bookmarkStart w:id="6320" w:name="iepuid_ECSS_E_ST_40_07_1440502"/>
      <w:r>
        <w:t>ECSS-E-ST-40-07_1440502</w:t>
      </w:r>
      <w:bookmarkEnd w:id="6320"/>
    </w:p>
    <w:p w14:paraId="0D1EC70D" w14:textId="7A6AA689" w:rsidR="004A0425" w:rsidRPr="00B52EF8" w:rsidRDefault="004A0425" w:rsidP="004A0425">
      <w:pPr>
        <w:pStyle w:val="requirelevel1"/>
      </w:pPr>
      <w:r w:rsidRPr="00B52EF8">
        <w:t>Service types shall be mapped to ISO/ANSI C++ classes as follows:</w:t>
      </w:r>
    </w:p>
    <w:p w14:paraId="70C7007B" w14:textId="4DFFD001" w:rsidR="004A0425" w:rsidRPr="00B52EF8" w:rsidRDefault="004A0425" w:rsidP="004A0425">
      <w:pPr>
        <w:pStyle w:val="requirelevel2"/>
      </w:pPr>
      <w:r w:rsidRPr="00B52EF8">
        <w:t xml:space="preserve">Syntax as per “Service” template in </w:t>
      </w:r>
      <w:r w:rsidRPr="00B52EF8">
        <w:fldChar w:fldCharType="begin"/>
      </w:r>
      <w:r w:rsidRPr="00B52EF8">
        <w:instrText xml:space="preserve"> REF _Ref494707297 \h </w:instrText>
      </w:r>
      <w:r w:rsidRPr="00B52EF8">
        <w:fldChar w:fldCharType="separate"/>
      </w:r>
      <w:ins w:id="6321" w:author="Hien Thong Pham" w:date="2024-09-19T13:54:00Z">
        <w:r w:rsidR="00582C61" w:rsidRPr="00B52EF8">
          <w:t xml:space="preserve">Table </w:t>
        </w:r>
        <w:r w:rsidR="00582C61">
          <w:rPr>
            <w:noProof/>
          </w:rPr>
          <w:t>6</w:t>
        </w:r>
        <w:r w:rsidR="00582C61" w:rsidRPr="00B52EF8">
          <w:noBreakHyphen/>
        </w:r>
        <w:r w:rsidR="00582C61">
          <w:rPr>
            <w:noProof/>
          </w:rPr>
          <w:t>1</w:t>
        </w:r>
      </w:ins>
      <w:del w:id="6322"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1</w:delText>
        </w:r>
      </w:del>
      <w:r w:rsidRPr="00B52EF8">
        <w:fldChar w:fldCharType="end"/>
      </w:r>
      <w:r w:rsidRPr="00B52EF8">
        <w:t>;</w:t>
      </w:r>
    </w:p>
    <w:p w14:paraId="5D22E131" w14:textId="77777777" w:rsidR="00292B37" w:rsidRPr="00B52EF8" w:rsidRDefault="00292B37" w:rsidP="00292B37">
      <w:pPr>
        <w:pStyle w:val="requirelevel2"/>
      </w:pPr>
      <w:r w:rsidRPr="00B52EF8">
        <w:t xml:space="preserve">If Base element is defined, the class inherits from the Base </w:t>
      </w:r>
      <w:proofErr w:type="gramStart"/>
      <w:r w:rsidRPr="00B52EF8">
        <w:t>class;</w:t>
      </w:r>
      <w:proofErr w:type="gramEnd"/>
    </w:p>
    <w:p w14:paraId="17F99EF2" w14:textId="14459CF9" w:rsidR="0085346C" w:rsidRPr="00B52EF8" w:rsidRDefault="00292B37" w:rsidP="0085346C">
      <w:pPr>
        <w:pStyle w:val="requirelevel2"/>
      </w:pPr>
      <w:r w:rsidRPr="00B52EF8">
        <w:t>If Interface elements are defined, the class inhe</w:t>
      </w:r>
      <w:r w:rsidR="00840094" w:rsidRPr="00B52EF8">
        <w:t>rits from the Interface classes.</w:t>
      </w:r>
    </w:p>
    <w:p w14:paraId="5E5377B0" w14:textId="77777777" w:rsidR="0085346C" w:rsidRPr="00B52EF8" w:rsidRDefault="0085346C" w:rsidP="0085346C">
      <w:pPr>
        <w:pStyle w:val="requirelevel2"/>
      </w:pPr>
      <w:r w:rsidRPr="00B52EF8">
        <w:t xml:space="preserve">If at least one </w:t>
      </w:r>
      <w:proofErr w:type="spellStart"/>
      <w:r w:rsidRPr="00B52EF8">
        <w:t>EntryPoint</w:t>
      </w:r>
      <w:proofErr w:type="spellEnd"/>
      <w:r w:rsidRPr="00B52EF8">
        <w:t xml:space="preserve"> is defined, the class inherits from the </w:t>
      </w:r>
      <w:proofErr w:type="spellStart"/>
      <w:proofErr w:type="gramStart"/>
      <w:r w:rsidRPr="00B52EF8">
        <w:t>Smp</w:t>
      </w:r>
      <w:proofErr w:type="spellEnd"/>
      <w:r w:rsidRPr="00B52EF8">
        <w:t>::</w:t>
      </w:r>
      <w:proofErr w:type="spellStart"/>
      <w:proofErr w:type="gramEnd"/>
      <w:r w:rsidRPr="00B52EF8">
        <w:t>IEntryPointPublisher</w:t>
      </w:r>
      <w:proofErr w:type="spellEnd"/>
      <w:r w:rsidRPr="00B52EF8">
        <w:t xml:space="preserve"> class;</w:t>
      </w:r>
    </w:p>
    <w:p w14:paraId="4323899B" w14:textId="77777777" w:rsidR="0085346C" w:rsidRPr="00B52EF8" w:rsidRDefault="0085346C" w:rsidP="0085346C">
      <w:pPr>
        <w:pStyle w:val="requirelevel2"/>
      </w:pPr>
      <w:r w:rsidRPr="00B52EF8">
        <w:t xml:space="preserve">If at least one </w:t>
      </w:r>
      <w:proofErr w:type="spellStart"/>
      <w:r w:rsidRPr="00B52EF8">
        <w:t>EventSink</w:t>
      </w:r>
      <w:proofErr w:type="spellEnd"/>
      <w:r w:rsidRPr="00B52EF8">
        <w:t xml:space="preserve"> element is defined, the class inherits from the </w:t>
      </w:r>
      <w:proofErr w:type="spellStart"/>
      <w:proofErr w:type="gramStart"/>
      <w:r w:rsidRPr="00B52EF8">
        <w:t>Smp</w:t>
      </w:r>
      <w:proofErr w:type="spellEnd"/>
      <w:r w:rsidRPr="00B52EF8">
        <w:t>::</w:t>
      </w:r>
      <w:proofErr w:type="spellStart"/>
      <w:proofErr w:type="gramEnd"/>
      <w:r w:rsidRPr="00B52EF8">
        <w:t>IEventConsumer</w:t>
      </w:r>
      <w:proofErr w:type="spellEnd"/>
      <w:r w:rsidRPr="00B52EF8">
        <w:t xml:space="preserve"> class;</w:t>
      </w:r>
    </w:p>
    <w:p w14:paraId="04D96B81" w14:textId="1AC06FD9" w:rsidR="00292B37" w:rsidRDefault="0085346C" w:rsidP="0085346C">
      <w:pPr>
        <w:pStyle w:val="requirelevel2"/>
      </w:pPr>
      <w:r w:rsidRPr="00B52EF8">
        <w:t xml:space="preserve">If at least one </w:t>
      </w:r>
      <w:proofErr w:type="spellStart"/>
      <w:r w:rsidRPr="00B52EF8">
        <w:t>EventSource</w:t>
      </w:r>
      <w:proofErr w:type="spellEnd"/>
      <w:r w:rsidRPr="00B52EF8">
        <w:t xml:space="preserve"> element is defined, the class inherits from the </w:t>
      </w:r>
      <w:proofErr w:type="spellStart"/>
      <w:proofErr w:type="gramStart"/>
      <w:r w:rsidRPr="00B52EF8">
        <w:t>Smp</w:t>
      </w:r>
      <w:proofErr w:type="spellEnd"/>
      <w:r w:rsidRPr="00B52EF8">
        <w:t>::</w:t>
      </w:r>
      <w:proofErr w:type="spellStart"/>
      <w:proofErr w:type="gramEnd"/>
      <w:r w:rsidRPr="00B52EF8">
        <w:t>IEventProvider</w:t>
      </w:r>
      <w:proofErr w:type="spellEnd"/>
      <w:r w:rsidRPr="00B52EF8">
        <w:t xml:space="preserve"> class;</w:t>
      </w:r>
    </w:p>
    <w:p w14:paraId="638F8696" w14:textId="142B0F86" w:rsidR="00FA4F83" w:rsidRPr="00B52EF8" w:rsidRDefault="00FA4F83" w:rsidP="00FA4F83">
      <w:pPr>
        <w:pStyle w:val="ECSSIEPUID"/>
      </w:pPr>
      <w:bookmarkStart w:id="6323" w:name="iepuid_ECSS_E_ST_40_07_1440503"/>
      <w:r>
        <w:t>ECSS-E-ST-40-07_1440503</w:t>
      </w:r>
      <w:bookmarkEnd w:id="6323"/>
    </w:p>
    <w:p w14:paraId="398CDF0B" w14:textId="7AD34945" w:rsidR="00292B37" w:rsidRDefault="00912517" w:rsidP="00292B37">
      <w:pPr>
        <w:pStyle w:val="requirelevel1"/>
      </w:pPr>
      <w:commentRangeStart w:id="6324"/>
      <w:ins w:id="6325" w:author="Hien Thong Pham" w:date="2024-08-09T12:29:00Z">
        <w:r>
          <w:t>&lt;&lt;delete&gt;&gt;</w:t>
        </w:r>
      </w:ins>
      <w:del w:id="6326" w:author="Hien Thong Pham" w:date="2024-08-09T12:29:00Z">
        <w:r w:rsidR="00292B37" w:rsidRPr="00B52EF8" w:rsidDel="00912517">
          <w:delText>Service classes shall have a default constructor.</w:delText>
        </w:r>
      </w:del>
      <w:commentRangeEnd w:id="6324"/>
      <w:r>
        <w:rPr>
          <w:rStyle w:val="CommentReference"/>
        </w:rPr>
        <w:commentReference w:id="6324"/>
      </w:r>
    </w:p>
    <w:p w14:paraId="2325EF5F" w14:textId="015CD2F4" w:rsidR="00FA4F83" w:rsidRPr="00B52EF8" w:rsidRDefault="00FA4F83" w:rsidP="00FA4F83">
      <w:pPr>
        <w:pStyle w:val="ECSSIEPUID"/>
      </w:pPr>
      <w:bookmarkStart w:id="6327" w:name="iepuid_ECSS_E_ST_40_07_1440504"/>
      <w:r>
        <w:t>ECSS-E-ST-40-07_1440504</w:t>
      </w:r>
      <w:bookmarkEnd w:id="6327"/>
    </w:p>
    <w:p w14:paraId="27F55411" w14:textId="61157A09" w:rsidR="00292B37" w:rsidRDefault="00292B37" w:rsidP="00EE58A9">
      <w:pPr>
        <w:pStyle w:val="requirelevel1"/>
      </w:pPr>
      <w:r w:rsidRPr="00B52EF8">
        <w:t>Service classes shall have a virtual destructor.</w:t>
      </w:r>
    </w:p>
    <w:p w14:paraId="0FF7893C" w14:textId="26587932" w:rsidR="00FA4F83" w:rsidRPr="00B52EF8" w:rsidRDefault="00FA4F83" w:rsidP="00FA4F83">
      <w:pPr>
        <w:pStyle w:val="ECSSIEPUID"/>
      </w:pPr>
      <w:bookmarkStart w:id="6328" w:name="iepuid_ECSS_E_ST_40_07_1440505"/>
      <w:r>
        <w:t>ECSS-E-ST-40-07_1440505</w:t>
      </w:r>
      <w:bookmarkEnd w:id="6328"/>
    </w:p>
    <w:p w14:paraId="5E6BCEE5" w14:textId="77777777" w:rsidR="00DF74B8" w:rsidRPr="00B52EF8" w:rsidRDefault="00DF74B8" w:rsidP="00DF74B8">
      <w:pPr>
        <w:pStyle w:val="requirelevel1"/>
      </w:pPr>
      <w:r w:rsidRPr="00B52EF8">
        <w:t>Field and Association elements belonging to the Service type shall be mapped within the exact same C++ class the Service type is mapped to.</w:t>
      </w:r>
    </w:p>
    <w:p w14:paraId="68ED1389" w14:textId="47617CDB" w:rsidR="00DF74B8" w:rsidRDefault="00DF74B8" w:rsidP="00DF74B8">
      <w:pPr>
        <w:pStyle w:val="NOTE"/>
      </w:pPr>
      <w:r w:rsidRPr="00B52EF8">
        <w:t xml:space="preserve">See </w:t>
      </w:r>
      <w:r w:rsidR="00E60A9D" w:rsidRPr="00B52EF8">
        <w:t>clause</w:t>
      </w:r>
      <w:r w:rsidRPr="00B52EF8">
        <w:t xml:space="preserve"> </w:t>
      </w:r>
      <w:r w:rsidRPr="00B52EF8">
        <w:fldChar w:fldCharType="begin"/>
      </w:r>
      <w:r w:rsidRPr="00B52EF8">
        <w:instrText xml:space="preserve"> REF _Ref497910910 \r \h </w:instrText>
      </w:r>
      <w:r w:rsidRPr="00B52EF8">
        <w:fldChar w:fldCharType="separate"/>
      </w:r>
      <w:r w:rsidR="00582C61">
        <w:t>6.1.4.3</w:t>
      </w:r>
      <w:r w:rsidRPr="00B52EF8">
        <w:fldChar w:fldCharType="end"/>
      </w:r>
      <w:r w:rsidRPr="00B52EF8">
        <w:t xml:space="preserve"> for details on the mapping of Field elements and </w:t>
      </w:r>
      <w:r w:rsidR="00E60A9D" w:rsidRPr="00B52EF8">
        <w:t>clause</w:t>
      </w:r>
      <w:r w:rsidRPr="00B52EF8">
        <w:t xml:space="preserve"> </w:t>
      </w:r>
      <w:r w:rsidRPr="00B52EF8">
        <w:fldChar w:fldCharType="begin"/>
      </w:r>
      <w:r w:rsidRPr="00B52EF8">
        <w:instrText xml:space="preserve"> REF _Ref497910915 \r \h </w:instrText>
      </w:r>
      <w:r w:rsidRPr="00B52EF8">
        <w:fldChar w:fldCharType="separate"/>
      </w:r>
      <w:r w:rsidR="00582C61">
        <w:t>6.1.4.4</w:t>
      </w:r>
      <w:r w:rsidRPr="00B52EF8">
        <w:fldChar w:fldCharType="end"/>
      </w:r>
      <w:r w:rsidRPr="00B52EF8">
        <w:t xml:space="preserve"> for details on the mapping of Association elements.</w:t>
      </w:r>
    </w:p>
    <w:p w14:paraId="298F3993" w14:textId="76A072DF" w:rsidR="00FA4F83" w:rsidRPr="00B52EF8" w:rsidRDefault="00FA4F83" w:rsidP="00FA4F83">
      <w:pPr>
        <w:pStyle w:val="ECSSIEPUID"/>
      </w:pPr>
      <w:bookmarkStart w:id="6329" w:name="iepuid_ECSS_E_ST_40_07_1440506"/>
      <w:r>
        <w:lastRenderedPageBreak/>
        <w:t>ECSS-E-ST-40-07_1440506</w:t>
      </w:r>
      <w:bookmarkEnd w:id="6329"/>
    </w:p>
    <w:p w14:paraId="4B454A45" w14:textId="46F36FA3" w:rsidR="00DF74B8" w:rsidRPr="00B52EF8" w:rsidRDefault="00DF74B8" w:rsidP="00DF74B8">
      <w:pPr>
        <w:pStyle w:val="requirelevel1"/>
      </w:pPr>
      <w:proofErr w:type="spellStart"/>
      <w:r w:rsidRPr="00B52EF8">
        <w:t>EntryPoint</w:t>
      </w:r>
      <w:proofErr w:type="spellEnd"/>
      <w:r w:rsidRPr="00B52EF8">
        <w:t xml:space="preserve">, </w:t>
      </w:r>
      <w:proofErr w:type="spellStart"/>
      <w:r w:rsidRPr="00B52EF8">
        <w:t>EventSink</w:t>
      </w:r>
      <w:proofErr w:type="spellEnd"/>
      <w:r w:rsidRPr="00B52EF8">
        <w:t xml:space="preserve"> and </w:t>
      </w:r>
      <w:proofErr w:type="spellStart"/>
      <w:r w:rsidRPr="00B52EF8">
        <w:t>EventSource</w:t>
      </w:r>
      <w:proofErr w:type="spellEnd"/>
      <w:r w:rsidRPr="00B52EF8">
        <w:t xml:space="preserve"> elements belonging to the </w:t>
      </w:r>
      <w:r w:rsidR="00427BC6" w:rsidRPr="00B52EF8">
        <w:t xml:space="preserve">Service </w:t>
      </w:r>
      <w:r w:rsidRPr="00B52EF8">
        <w:t xml:space="preserve">type shall be mapped within the exact same C++ class the </w:t>
      </w:r>
      <w:r w:rsidR="00427BC6" w:rsidRPr="00B52EF8">
        <w:t xml:space="preserve">Service </w:t>
      </w:r>
      <w:r w:rsidRPr="00B52EF8">
        <w:t>type is mapped to.</w:t>
      </w:r>
    </w:p>
    <w:p w14:paraId="33836751" w14:textId="2D239A17" w:rsidR="00A57FE5" w:rsidRDefault="00DF74B8" w:rsidP="00A57FE5">
      <w:pPr>
        <w:pStyle w:val="NOTE"/>
      </w:pPr>
      <w:r w:rsidRPr="00B52EF8">
        <w:t xml:space="preserve">See </w:t>
      </w:r>
      <w:r w:rsidR="00E60A9D" w:rsidRPr="00B52EF8">
        <w:t>clause</w:t>
      </w:r>
      <w:r w:rsidRPr="00B52EF8">
        <w:t xml:space="preserve"> </w:t>
      </w:r>
      <w:r w:rsidRPr="00B52EF8">
        <w:fldChar w:fldCharType="begin"/>
      </w:r>
      <w:r w:rsidRPr="00B52EF8">
        <w:instrText xml:space="preserve"> REF _Ref498085562 \r \h </w:instrText>
      </w:r>
      <w:r w:rsidRPr="00B52EF8">
        <w:fldChar w:fldCharType="separate"/>
      </w:r>
      <w:r w:rsidR="00582C61">
        <w:t>6.1.4.8</w:t>
      </w:r>
      <w:r w:rsidRPr="00B52EF8">
        <w:fldChar w:fldCharType="end"/>
      </w:r>
      <w:r w:rsidRPr="00B52EF8">
        <w:t xml:space="preserve"> for details on the mapping of </w:t>
      </w:r>
      <w:proofErr w:type="spellStart"/>
      <w:r w:rsidRPr="00B52EF8">
        <w:t>EntryPoint</w:t>
      </w:r>
      <w:proofErr w:type="spellEnd"/>
      <w:r w:rsidRPr="00B52EF8">
        <w:t xml:space="preserve"> elements, </w:t>
      </w:r>
      <w:r w:rsidR="00E60A9D" w:rsidRPr="00B52EF8">
        <w:t>clause</w:t>
      </w:r>
      <w:r w:rsidRPr="00B52EF8">
        <w:t xml:space="preserve"> </w:t>
      </w:r>
      <w:r w:rsidRPr="00B52EF8">
        <w:fldChar w:fldCharType="begin"/>
      </w:r>
      <w:r w:rsidRPr="00B52EF8">
        <w:instrText xml:space="preserve"> REF _Ref498085581 \r \h </w:instrText>
      </w:r>
      <w:r w:rsidRPr="00B52EF8">
        <w:fldChar w:fldCharType="separate"/>
      </w:r>
      <w:r w:rsidR="00582C61">
        <w:t>6.1.4.9</w:t>
      </w:r>
      <w:r w:rsidRPr="00B52EF8">
        <w:fldChar w:fldCharType="end"/>
      </w:r>
      <w:r w:rsidRPr="00B52EF8">
        <w:t xml:space="preserve"> for details on the mapping of </w:t>
      </w:r>
      <w:proofErr w:type="spellStart"/>
      <w:r w:rsidRPr="00B52EF8">
        <w:t>EventSink</w:t>
      </w:r>
      <w:proofErr w:type="spellEnd"/>
      <w:r w:rsidRPr="00B52EF8">
        <w:t xml:space="preserve"> elements and </w:t>
      </w:r>
      <w:r w:rsidR="00E60A9D" w:rsidRPr="00B52EF8">
        <w:t>clause</w:t>
      </w:r>
      <w:r w:rsidRPr="00B52EF8">
        <w:t xml:space="preserve"> </w:t>
      </w:r>
      <w:r w:rsidRPr="00B52EF8">
        <w:fldChar w:fldCharType="begin"/>
      </w:r>
      <w:r w:rsidRPr="00B52EF8">
        <w:instrText xml:space="preserve"> REF _Ref498085588 \r \h </w:instrText>
      </w:r>
      <w:r w:rsidRPr="00B52EF8">
        <w:fldChar w:fldCharType="separate"/>
      </w:r>
      <w:r w:rsidR="00582C61">
        <w:t>6.1.4.10</w:t>
      </w:r>
      <w:r w:rsidRPr="00B52EF8">
        <w:fldChar w:fldCharType="end"/>
      </w:r>
      <w:r w:rsidRPr="00B52EF8">
        <w:t xml:space="preserve"> for details on the mapping of </w:t>
      </w:r>
      <w:proofErr w:type="spellStart"/>
      <w:r w:rsidRPr="00B52EF8">
        <w:t>EventSource</w:t>
      </w:r>
      <w:proofErr w:type="spellEnd"/>
      <w:r w:rsidRPr="00B52EF8">
        <w:t xml:space="preserve"> elements.</w:t>
      </w:r>
    </w:p>
    <w:p w14:paraId="05450D2A" w14:textId="4516BB1B" w:rsidR="00FA4F83" w:rsidRPr="00B52EF8" w:rsidRDefault="00FA4F83" w:rsidP="00FA4F83">
      <w:pPr>
        <w:pStyle w:val="ECSSIEPUID"/>
      </w:pPr>
      <w:bookmarkStart w:id="6330" w:name="iepuid_ECSS_E_ST_40_07_1440507"/>
      <w:r>
        <w:t>ECSS-E-ST-40-07_1440507</w:t>
      </w:r>
      <w:bookmarkEnd w:id="6330"/>
    </w:p>
    <w:p w14:paraId="07B299DA" w14:textId="6C359D00" w:rsidR="00A57FE5" w:rsidRPr="00B52EF8" w:rsidRDefault="00A57FE5" w:rsidP="00A57FE5">
      <w:pPr>
        <w:pStyle w:val="requirelevel1"/>
      </w:pPr>
      <w:r w:rsidRPr="00B52EF8">
        <w:t xml:space="preserve">The </w:t>
      </w:r>
      <w:proofErr w:type="spellStart"/>
      <w:r w:rsidRPr="00B52EF8">
        <w:t>BaseClass</w:t>
      </w:r>
      <w:proofErr w:type="spellEnd"/>
      <w:r w:rsidRPr="00B52EF8">
        <w:t xml:space="preserve"> attribute as per </w:t>
      </w:r>
      <w:proofErr w:type="spellStart"/>
      <w:proofErr w:type="gramStart"/>
      <w:r w:rsidRPr="00B52EF8">
        <w:t>ecss.smp.smpcat</w:t>
      </w:r>
      <w:proofErr w:type="spellEnd"/>
      <w:proofErr w:type="gramEnd"/>
      <w:r w:rsidRPr="00B52EF8">
        <w:t xml:space="preserve"> in </w:t>
      </w:r>
      <w:r w:rsidR="00AF657F">
        <w:t>[SMP_FILES]</w:t>
      </w:r>
      <w:r w:rsidRPr="00B52EF8">
        <w:t xml:space="preserve"> shall have the following effect for the Model C++ mapping:</w:t>
      </w:r>
    </w:p>
    <w:p w14:paraId="69C4EEA6" w14:textId="77777777" w:rsidR="00A57FE5" w:rsidRPr="00B52EF8" w:rsidRDefault="00A57FE5" w:rsidP="00A57FE5">
      <w:pPr>
        <w:pStyle w:val="requirelevel2"/>
      </w:pPr>
      <w:r w:rsidRPr="00B52EF8">
        <w:t xml:space="preserve">If set, then the class includes an inheritance link to a base class that the attribute points </w:t>
      </w:r>
      <w:proofErr w:type="gramStart"/>
      <w:r w:rsidRPr="00B52EF8">
        <w:t>to;</w:t>
      </w:r>
      <w:proofErr w:type="gramEnd"/>
    </w:p>
    <w:p w14:paraId="430447D2" w14:textId="77777777" w:rsidR="00A57FE5" w:rsidRPr="00B52EF8" w:rsidRDefault="00A57FE5" w:rsidP="00A57FE5">
      <w:pPr>
        <w:pStyle w:val="requirelevel2"/>
      </w:pPr>
      <w:r w:rsidRPr="00B52EF8">
        <w:t xml:space="preserve">If not set, then it has no effect. </w:t>
      </w:r>
    </w:p>
    <w:p w14:paraId="5FDBAB01" w14:textId="08524C3F" w:rsidR="004E5511" w:rsidRPr="00B52EF8" w:rsidRDefault="004E5511" w:rsidP="002604C4">
      <w:pPr>
        <w:pStyle w:val="Heading2"/>
      </w:pPr>
      <w:bookmarkStart w:id="6331" w:name="_Toc501444833"/>
      <w:bookmarkStart w:id="6332" w:name="_Toc501453658"/>
      <w:bookmarkStart w:id="6333" w:name="_Toc501459065"/>
      <w:bookmarkStart w:id="6334" w:name="_Toc501461422"/>
      <w:bookmarkStart w:id="6335" w:name="_Toc501467466"/>
      <w:bookmarkStart w:id="6336" w:name="_Toc501468983"/>
      <w:bookmarkStart w:id="6337" w:name="_Toc501469352"/>
      <w:bookmarkStart w:id="6338" w:name="_Toc513045902"/>
      <w:bookmarkStart w:id="6339" w:name="_Ref29798331"/>
      <w:bookmarkStart w:id="6340" w:name="_Toc178592219"/>
      <w:r w:rsidRPr="00B52EF8">
        <w:t>Package to library</w:t>
      </w:r>
      <w:bookmarkStart w:id="6341" w:name="ECSS_E_ST_40_07_1440340"/>
      <w:bookmarkEnd w:id="6331"/>
      <w:bookmarkEnd w:id="6332"/>
      <w:bookmarkEnd w:id="6333"/>
      <w:bookmarkEnd w:id="6334"/>
      <w:bookmarkEnd w:id="6335"/>
      <w:bookmarkEnd w:id="6336"/>
      <w:bookmarkEnd w:id="6337"/>
      <w:bookmarkEnd w:id="6338"/>
      <w:bookmarkEnd w:id="6339"/>
      <w:bookmarkEnd w:id="6341"/>
      <w:bookmarkEnd w:id="6340"/>
    </w:p>
    <w:p w14:paraId="3EFBCBE7" w14:textId="2A91EA26" w:rsidR="003274D4" w:rsidRPr="00B52EF8" w:rsidRDefault="003274D4" w:rsidP="002604C4">
      <w:pPr>
        <w:pStyle w:val="Heading3"/>
      </w:pPr>
      <w:bookmarkStart w:id="6342" w:name="_Toc513045903"/>
      <w:bookmarkStart w:id="6343" w:name="_Toc178592220"/>
      <w:bookmarkStart w:id="6344" w:name="_Toc501444834"/>
      <w:bookmarkStart w:id="6345" w:name="_Toc501453659"/>
      <w:bookmarkStart w:id="6346" w:name="_Toc501459066"/>
      <w:bookmarkStart w:id="6347" w:name="_Toc501461423"/>
      <w:bookmarkStart w:id="6348" w:name="_Toc501467467"/>
      <w:bookmarkStart w:id="6349" w:name="_Toc501468984"/>
      <w:bookmarkStart w:id="6350" w:name="_Toc501469353"/>
      <w:r w:rsidRPr="00B52EF8">
        <w:t>Mapping templates</w:t>
      </w:r>
      <w:bookmarkStart w:id="6351" w:name="ECSS_E_ST_40_07_1440341"/>
      <w:bookmarkEnd w:id="6342"/>
      <w:bookmarkEnd w:id="6351"/>
      <w:bookmarkEnd w:id="6343"/>
    </w:p>
    <w:p w14:paraId="2A8E598C" w14:textId="5870751E" w:rsidR="00936039" w:rsidRPr="00B52EF8" w:rsidRDefault="00936039" w:rsidP="00A51EF7">
      <w:pPr>
        <w:pStyle w:val="listlevel1"/>
        <w:keepNext/>
        <w:numPr>
          <w:ilvl w:val="0"/>
          <w:numId w:val="43"/>
        </w:numPr>
      </w:pPr>
      <w:bookmarkStart w:id="6352" w:name="ECSS_E_ST_40_07_1440342"/>
      <w:bookmarkEnd w:id="6352"/>
      <w:r w:rsidRPr="00B52EF8">
        <w:t>Syntax and expression rules used in the specification of C++ mapping templates:</w:t>
      </w:r>
    </w:p>
    <w:p w14:paraId="53CC0169" w14:textId="3C9AF160" w:rsidR="00936039" w:rsidRDefault="00936039" w:rsidP="00A51EF7">
      <w:pPr>
        <w:pStyle w:val="listlevel2"/>
        <w:keepNext/>
        <w:keepLines/>
      </w:pPr>
      <w:r w:rsidRPr="00B52EF8">
        <w:t>Information from the package to be mapped in the C++ code is specified by means of placeholders encased within dollar ‘$’ symbols. For example, $</w:t>
      </w:r>
      <w:proofErr w:type="spellStart"/>
      <w:r w:rsidRPr="00B52EF8">
        <w:t>Package.Name</w:t>
      </w:r>
      <w:proofErr w:type="spellEnd"/>
      <w:r w:rsidRPr="00B52EF8">
        <w:t>$ for the value of the field ‘Name’ of some ‘Package’ referred in the context the template is applicable.</w:t>
      </w:r>
    </w:p>
    <w:p w14:paraId="1777BDCA" w14:textId="0BCC0F35" w:rsidR="00803C25" w:rsidRDefault="00803C25" w:rsidP="00803C25">
      <w:pPr>
        <w:pStyle w:val="NOTE"/>
      </w:pPr>
      <w:r>
        <w:fldChar w:fldCharType="begin"/>
      </w:r>
      <w:r>
        <w:instrText xml:space="preserve"> REF _Ref514063211 \h </w:instrText>
      </w:r>
      <w:r>
        <w:fldChar w:fldCharType="separate"/>
      </w:r>
      <w:ins w:id="6353" w:author="Hien Thong Pham" w:date="2024-09-19T13:54:00Z">
        <w:r w:rsidR="00582C61" w:rsidRPr="00B52EF8">
          <w:t xml:space="preserve">Table </w:t>
        </w:r>
        <w:r w:rsidR="00582C61">
          <w:rPr>
            <w:noProof/>
          </w:rPr>
          <w:t>6</w:t>
        </w:r>
        <w:r w:rsidR="00582C61" w:rsidRPr="00B52EF8">
          <w:noBreakHyphen/>
        </w:r>
        <w:r w:rsidR="00582C61">
          <w:rPr>
            <w:noProof/>
          </w:rPr>
          <w:t>8</w:t>
        </w:r>
      </w:ins>
      <w:del w:id="6354"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8</w:delText>
        </w:r>
      </w:del>
      <w:r>
        <w:fldChar w:fldCharType="end"/>
      </w:r>
      <w:r>
        <w:t xml:space="preserve"> contains the </w:t>
      </w:r>
      <w:r w:rsidRPr="00B52EF8">
        <w:t>C++ declaration templates</w:t>
      </w:r>
      <w:r>
        <w:t xml:space="preserve"> for packages and is referred to from requirements of clause</w:t>
      </w:r>
      <w:r w:rsidR="00CE264A">
        <w:t xml:space="preserve"> </w:t>
      </w:r>
      <w:r>
        <w:fldChar w:fldCharType="begin"/>
      </w:r>
      <w:r>
        <w:instrText xml:space="preserve"> REF _Ref29798331 \w \h </w:instrText>
      </w:r>
      <w:r>
        <w:fldChar w:fldCharType="separate"/>
      </w:r>
      <w:r w:rsidR="00582C61">
        <w:t>6.2</w:t>
      </w:r>
      <w:r>
        <w:fldChar w:fldCharType="end"/>
      </w:r>
      <w:r>
        <w:t>.</w:t>
      </w:r>
    </w:p>
    <w:p w14:paraId="7DF5388F" w14:textId="4387CB66" w:rsidR="00FA4F83" w:rsidRPr="00B52EF8" w:rsidRDefault="00FA4F83" w:rsidP="00FA4F83">
      <w:pPr>
        <w:pStyle w:val="ECSSIEPUID"/>
      </w:pPr>
      <w:bookmarkStart w:id="6355" w:name="iepuid_ECSS_E_ST_40_07_1440508"/>
      <w:r>
        <w:t>ECSS-E-ST-40-07_1440508</w:t>
      </w:r>
      <w:bookmarkEnd w:id="6355"/>
    </w:p>
    <w:p w14:paraId="20322300" w14:textId="7BA24DF1" w:rsidR="003274D4" w:rsidRPr="00B52EF8" w:rsidRDefault="003274D4" w:rsidP="00E206F2">
      <w:pPr>
        <w:pStyle w:val="CaptionTable"/>
      </w:pPr>
      <w:bookmarkStart w:id="6356" w:name="_Ref514063211"/>
      <w:bookmarkStart w:id="6357" w:name="_Toc513045815"/>
      <w:bookmarkStart w:id="6358" w:name="_Toc178592272"/>
      <w:r w:rsidRPr="00B52EF8">
        <w:t xml:space="preserve">Table </w:t>
      </w:r>
      <w:r w:rsidR="00560B81">
        <w:rPr>
          <w:noProof/>
        </w:rPr>
        <w:fldChar w:fldCharType="begin"/>
      </w:r>
      <w:r w:rsidR="00560B81">
        <w:rPr>
          <w:noProof/>
        </w:rPr>
        <w:instrText xml:space="preserve"> STYLEREF 1 \s </w:instrText>
      </w:r>
      <w:r w:rsidR="00560B81">
        <w:rPr>
          <w:noProof/>
        </w:rPr>
        <w:fldChar w:fldCharType="separate"/>
      </w:r>
      <w:r w:rsidR="00582C61">
        <w:rPr>
          <w:noProof/>
        </w:rPr>
        <w:t>6</w:t>
      </w:r>
      <w:r w:rsidR="00560B81">
        <w:rPr>
          <w:noProof/>
        </w:rPr>
        <w:fldChar w:fldCharType="end"/>
      </w:r>
      <w:r w:rsidRPr="00B52EF8">
        <w:noBreakHyphen/>
      </w:r>
      <w:r w:rsidRPr="00B52EF8">
        <w:fldChar w:fldCharType="begin"/>
      </w:r>
      <w:r w:rsidRPr="00B52EF8">
        <w:instrText xml:space="preserve"> SEQ Table \* ARABIC \s1</w:instrText>
      </w:r>
      <w:r w:rsidRPr="00B52EF8">
        <w:fldChar w:fldCharType="separate"/>
      </w:r>
      <w:r w:rsidR="00582C61">
        <w:rPr>
          <w:noProof/>
        </w:rPr>
        <w:t>8</w:t>
      </w:r>
      <w:r w:rsidRPr="00B52EF8">
        <w:fldChar w:fldCharType="end"/>
      </w:r>
      <w:bookmarkEnd w:id="6356"/>
      <w:r w:rsidRPr="00B52EF8">
        <w:t>: C++ declaration templates for packages</w:t>
      </w:r>
      <w:bookmarkEnd w:id="6357"/>
      <w:bookmarkEnd w:id="63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7008"/>
      </w:tblGrid>
      <w:tr w:rsidR="003274D4" w:rsidRPr="00B52EF8" w14:paraId="15134B2F" w14:textId="77777777" w:rsidTr="00A37343">
        <w:trPr>
          <w:cantSplit/>
          <w:tblHeader/>
        </w:trPr>
        <w:tc>
          <w:tcPr>
            <w:tcW w:w="1985" w:type="dxa"/>
            <w:shd w:val="clear" w:color="auto" w:fill="auto"/>
          </w:tcPr>
          <w:p w14:paraId="3E7589A5" w14:textId="77777777" w:rsidR="003274D4" w:rsidRPr="00B52EF8" w:rsidRDefault="003274D4" w:rsidP="00A37343">
            <w:pPr>
              <w:pStyle w:val="TableHeaderCENTER"/>
              <w:keepNext/>
              <w:jc w:val="left"/>
            </w:pPr>
            <w:r w:rsidRPr="00B52EF8">
              <w:t>Template</w:t>
            </w:r>
          </w:p>
        </w:tc>
        <w:tc>
          <w:tcPr>
            <w:tcW w:w="7193" w:type="dxa"/>
            <w:shd w:val="clear" w:color="auto" w:fill="auto"/>
          </w:tcPr>
          <w:p w14:paraId="3E2E6631" w14:textId="77777777" w:rsidR="003274D4" w:rsidRPr="00B52EF8" w:rsidRDefault="003274D4" w:rsidP="00A37343">
            <w:pPr>
              <w:pStyle w:val="TableHeaderCENTER"/>
              <w:keepNext/>
              <w:jc w:val="left"/>
            </w:pPr>
            <w:r w:rsidRPr="00B52EF8">
              <w:t>C++ mapping</w:t>
            </w:r>
          </w:p>
        </w:tc>
      </w:tr>
      <w:tr w:rsidR="003274D4" w:rsidRPr="00B52EF8" w14:paraId="6959D907" w14:textId="77777777" w:rsidTr="00A37343">
        <w:trPr>
          <w:cantSplit/>
        </w:trPr>
        <w:tc>
          <w:tcPr>
            <w:tcW w:w="1985" w:type="dxa"/>
            <w:shd w:val="clear" w:color="auto" w:fill="auto"/>
          </w:tcPr>
          <w:p w14:paraId="2037F456" w14:textId="77777777" w:rsidR="003274D4" w:rsidRPr="00B52EF8" w:rsidRDefault="003274D4" w:rsidP="00C00BBC">
            <w:pPr>
              <w:pStyle w:val="TablecellLEFT"/>
            </w:pPr>
            <w:r w:rsidRPr="00B52EF8">
              <w:t>Static Initialise</w:t>
            </w:r>
          </w:p>
        </w:tc>
        <w:tc>
          <w:tcPr>
            <w:tcW w:w="7193" w:type="dxa"/>
            <w:shd w:val="clear" w:color="auto" w:fill="auto"/>
          </w:tcPr>
          <w:p w14:paraId="1DA54BCE" w14:textId="30D76670" w:rsidR="003274D4" w:rsidRPr="00A37343" w:rsidRDefault="003274D4" w:rsidP="003274D4">
            <w:pPr>
              <w:pStyle w:val="TablecellLEFT"/>
              <w:rPr>
                <w:rFonts w:ascii="Courier New" w:hAnsi="Courier New" w:cs="Courier New"/>
              </w:rPr>
            </w:pPr>
            <w:r w:rsidRPr="00A37343">
              <w:rPr>
                <w:rFonts w:ascii="Courier New" w:hAnsi="Courier New" w:cs="Courier New"/>
                <w:color w:val="0000FF"/>
              </w:rPr>
              <w:t>extern</w:t>
            </w:r>
            <w:r w:rsidRPr="00A37343">
              <w:rPr>
                <w:rFonts w:ascii="Courier New" w:hAnsi="Courier New" w:cs="Courier New"/>
              </w:rPr>
              <w:t xml:space="preserve"> “C” </w:t>
            </w:r>
            <w:r w:rsidRPr="00A37343">
              <w:rPr>
                <w:rFonts w:ascii="Courier New" w:hAnsi="Courier New" w:cs="Courier New"/>
                <w:color w:val="0000FF"/>
              </w:rPr>
              <w:t>bool</w:t>
            </w:r>
            <w:r w:rsidRPr="00A37343">
              <w:rPr>
                <w:rFonts w:ascii="Courier New" w:hAnsi="Courier New" w:cs="Courier New"/>
              </w:rPr>
              <w:t xml:space="preserve"> Initialise</w:t>
            </w:r>
            <w:r w:rsidR="00710BED" w:rsidRPr="00A37343">
              <w:rPr>
                <w:rFonts w:ascii="Courier New" w:hAnsi="Courier New" w:cs="Courier New"/>
              </w:rPr>
              <w:t>_</w:t>
            </w:r>
            <w:r w:rsidRPr="00A37343">
              <w:rPr>
                <w:rFonts w:ascii="Courier New" w:hAnsi="Courier New" w:cs="Courier New"/>
              </w:rPr>
              <w:t>$</w:t>
            </w:r>
            <w:proofErr w:type="spellStart"/>
            <w:r w:rsidRPr="00A37343">
              <w:rPr>
                <w:rFonts w:ascii="Courier New" w:hAnsi="Courier New" w:cs="Courier New"/>
              </w:rPr>
              <w:t>Package.Name</w:t>
            </w:r>
            <w:proofErr w:type="spellEnd"/>
            <w:r w:rsidRPr="00A37343">
              <w:rPr>
                <w:rFonts w:ascii="Courier New" w:hAnsi="Courier New" w:cs="Courier New"/>
              </w:rPr>
              <w:t>$(</w:t>
            </w:r>
            <w:r w:rsidRPr="00A37343">
              <w:rPr>
                <w:rFonts w:ascii="Courier New" w:hAnsi="Courier New" w:cs="Courier New"/>
              </w:rPr>
              <w:br/>
              <w:t xml:space="preserve">   </w:t>
            </w:r>
            <w:proofErr w:type="spellStart"/>
            <w:proofErr w:type="gramStart"/>
            <w:r w:rsidRPr="00A37343">
              <w:rPr>
                <w:rFonts w:ascii="Courier New" w:hAnsi="Courier New" w:cs="Courier New"/>
              </w:rPr>
              <w:t>Smp</w:t>
            </w:r>
            <w:proofErr w:type="spellEnd"/>
            <w:r w:rsidRPr="00A37343">
              <w:rPr>
                <w:rFonts w:ascii="Courier New" w:hAnsi="Courier New" w:cs="Courier New"/>
              </w:rPr>
              <w:t>::</w:t>
            </w:r>
            <w:proofErr w:type="spellStart"/>
            <w:proofErr w:type="gramEnd"/>
            <w:r w:rsidRPr="00A37343">
              <w:rPr>
                <w:rFonts w:ascii="Courier New" w:hAnsi="Courier New" w:cs="Courier New"/>
              </w:rPr>
              <w:t>ISimulator</w:t>
            </w:r>
            <w:proofErr w:type="spellEnd"/>
            <w:r w:rsidRPr="00A37343">
              <w:rPr>
                <w:rFonts w:ascii="Courier New" w:hAnsi="Courier New" w:cs="Courier New"/>
              </w:rPr>
              <w:t>* simulator,</w:t>
            </w:r>
            <w:r w:rsidRPr="00A37343">
              <w:rPr>
                <w:rFonts w:ascii="Courier New" w:hAnsi="Courier New" w:cs="Courier New"/>
              </w:rPr>
              <w:br/>
              <w:t xml:space="preserve">   </w:t>
            </w:r>
            <w:proofErr w:type="spellStart"/>
            <w:r w:rsidRPr="00A37343">
              <w:rPr>
                <w:rFonts w:ascii="Courier New" w:hAnsi="Courier New" w:cs="Courier New"/>
              </w:rPr>
              <w:t>Smp</w:t>
            </w:r>
            <w:proofErr w:type="spellEnd"/>
            <w:r w:rsidRPr="00A37343">
              <w:rPr>
                <w:rFonts w:ascii="Courier New" w:hAnsi="Courier New" w:cs="Courier New"/>
              </w:rPr>
              <w:t>::Publication::</w:t>
            </w:r>
            <w:proofErr w:type="spellStart"/>
            <w:r w:rsidRPr="00A37343">
              <w:rPr>
                <w:rFonts w:ascii="Courier New" w:hAnsi="Courier New" w:cs="Courier New"/>
              </w:rPr>
              <w:t>ITypeRegistry</w:t>
            </w:r>
            <w:proofErr w:type="spellEnd"/>
            <w:r w:rsidRPr="00A37343">
              <w:rPr>
                <w:rFonts w:ascii="Courier New" w:hAnsi="Courier New" w:cs="Courier New"/>
              </w:rPr>
              <w:t xml:space="preserve">* </w:t>
            </w:r>
            <w:proofErr w:type="spellStart"/>
            <w:r w:rsidRPr="00A37343">
              <w:rPr>
                <w:rFonts w:ascii="Courier New" w:hAnsi="Courier New" w:cs="Courier New"/>
              </w:rPr>
              <w:t>typeRegistry</w:t>
            </w:r>
            <w:proofErr w:type="spellEnd"/>
            <w:r w:rsidRPr="00A37343">
              <w:rPr>
                <w:rFonts w:ascii="Courier New" w:hAnsi="Courier New" w:cs="Courier New"/>
              </w:rPr>
              <w:t>);</w:t>
            </w:r>
          </w:p>
        </w:tc>
      </w:tr>
      <w:tr w:rsidR="003274D4" w:rsidRPr="00B52EF8" w14:paraId="2919170D" w14:textId="77777777" w:rsidTr="00A37343">
        <w:trPr>
          <w:cantSplit/>
        </w:trPr>
        <w:tc>
          <w:tcPr>
            <w:tcW w:w="1985" w:type="dxa"/>
            <w:shd w:val="clear" w:color="auto" w:fill="auto"/>
          </w:tcPr>
          <w:p w14:paraId="36E7CE6A" w14:textId="77777777" w:rsidR="003274D4" w:rsidRPr="00B52EF8" w:rsidRDefault="003274D4" w:rsidP="00C00BBC">
            <w:pPr>
              <w:pStyle w:val="TablecellLEFT"/>
            </w:pPr>
            <w:r w:rsidRPr="00B52EF8">
              <w:t>Static Finalise</w:t>
            </w:r>
          </w:p>
        </w:tc>
        <w:tc>
          <w:tcPr>
            <w:tcW w:w="7193" w:type="dxa"/>
            <w:shd w:val="clear" w:color="auto" w:fill="auto"/>
          </w:tcPr>
          <w:p w14:paraId="75E68F6C" w14:textId="649DD79F" w:rsidR="003274D4" w:rsidRPr="00A37343" w:rsidRDefault="003274D4" w:rsidP="003274D4">
            <w:pPr>
              <w:pStyle w:val="TablecellLEFT"/>
              <w:rPr>
                <w:rFonts w:ascii="Courier New" w:hAnsi="Courier New" w:cs="Courier New"/>
              </w:rPr>
            </w:pPr>
            <w:r w:rsidRPr="00A37343">
              <w:rPr>
                <w:rFonts w:ascii="Courier New" w:hAnsi="Courier New" w:cs="Courier New"/>
                <w:color w:val="0000FF"/>
              </w:rPr>
              <w:t>extern</w:t>
            </w:r>
            <w:r w:rsidRPr="00A37343">
              <w:rPr>
                <w:rFonts w:ascii="Courier New" w:hAnsi="Courier New" w:cs="Courier New"/>
              </w:rPr>
              <w:t xml:space="preserve"> “C” </w:t>
            </w:r>
            <w:r w:rsidRPr="00A37343">
              <w:rPr>
                <w:rFonts w:ascii="Courier New" w:hAnsi="Courier New" w:cs="Courier New"/>
                <w:color w:val="0000FF"/>
              </w:rPr>
              <w:t>bool</w:t>
            </w:r>
            <w:r w:rsidRPr="00A37343">
              <w:rPr>
                <w:rFonts w:ascii="Courier New" w:hAnsi="Courier New" w:cs="Courier New"/>
              </w:rPr>
              <w:t xml:space="preserve"> Finalise</w:t>
            </w:r>
            <w:r w:rsidR="00710BED" w:rsidRPr="00A37343">
              <w:rPr>
                <w:rFonts w:ascii="Courier New" w:hAnsi="Courier New" w:cs="Courier New"/>
              </w:rPr>
              <w:t>_</w:t>
            </w:r>
            <w:r w:rsidRPr="00A37343">
              <w:rPr>
                <w:rFonts w:ascii="Courier New" w:hAnsi="Courier New" w:cs="Courier New"/>
              </w:rPr>
              <w:t>$</w:t>
            </w:r>
            <w:proofErr w:type="spellStart"/>
            <w:r w:rsidRPr="00A37343">
              <w:rPr>
                <w:rFonts w:ascii="Courier New" w:hAnsi="Courier New" w:cs="Courier New"/>
              </w:rPr>
              <w:t>Package.Name</w:t>
            </w:r>
            <w:proofErr w:type="spellEnd"/>
            <w:r w:rsidRPr="00A37343">
              <w:rPr>
                <w:rFonts w:ascii="Courier New" w:hAnsi="Courier New" w:cs="Courier New"/>
              </w:rPr>
              <w:t>$(</w:t>
            </w:r>
            <w:commentRangeStart w:id="6359"/>
            <w:proofErr w:type="spellStart"/>
            <w:proofErr w:type="gramStart"/>
            <w:ins w:id="6360" w:author="Hien Thong Pham" w:date="2024-08-08T12:16:00Z">
              <w:r w:rsidR="00FC0B07" w:rsidRPr="00A37343">
                <w:rPr>
                  <w:rFonts w:ascii="Courier New" w:hAnsi="Courier New" w:cs="Courier New"/>
                </w:rPr>
                <w:t>Smp</w:t>
              </w:r>
              <w:proofErr w:type="spellEnd"/>
              <w:r w:rsidR="00FC0B07" w:rsidRPr="00A37343">
                <w:rPr>
                  <w:rFonts w:ascii="Courier New" w:hAnsi="Courier New" w:cs="Courier New"/>
                </w:rPr>
                <w:t>::</w:t>
              </w:r>
              <w:proofErr w:type="spellStart"/>
              <w:proofErr w:type="gramEnd"/>
              <w:r w:rsidR="00FC0B07" w:rsidRPr="00A37343">
                <w:rPr>
                  <w:rFonts w:ascii="Courier New" w:hAnsi="Courier New" w:cs="Courier New"/>
                </w:rPr>
                <w:t>ISimulator</w:t>
              </w:r>
              <w:proofErr w:type="spellEnd"/>
              <w:r w:rsidR="00FC0B07" w:rsidRPr="00A37343">
                <w:rPr>
                  <w:rFonts w:ascii="Courier New" w:hAnsi="Courier New" w:cs="Courier New"/>
                </w:rPr>
                <w:t>* simulator</w:t>
              </w:r>
              <w:commentRangeEnd w:id="6359"/>
              <w:r w:rsidR="007060A8">
                <w:rPr>
                  <w:rStyle w:val="CommentReference"/>
                </w:rPr>
                <w:commentReference w:id="6359"/>
              </w:r>
            </w:ins>
            <w:r w:rsidRPr="00A37343">
              <w:rPr>
                <w:rFonts w:ascii="Courier New" w:hAnsi="Courier New" w:cs="Courier New"/>
              </w:rPr>
              <w:t>);</w:t>
            </w:r>
          </w:p>
        </w:tc>
      </w:tr>
      <w:tr w:rsidR="003274D4" w:rsidRPr="00B52EF8" w14:paraId="61D932DB" w14:textId="77777777" w:rsidTr="00A37343">
        <w:trPr>
          <w:cantSplit/>
        </w:trPr>
        <w:tc>
          <w:tcPr>
            <w:tcW w:w="1985" w:type="dxa"/>
            <w:shd w:val="clear" w:color="auto" w:fill="auto"/>
          </w:tcPr>
          <w:p w14:paraId="42960818" w14:textId="77777777" w:rsidR="003274D4" w:rsidRPr="00B52EF8" w:rsidRDefault="003274D4" w:rsidP="00C00BBC">
            <w:pPr>
              <w:pStyle w:val="TablecellLEFT"/>
            </w:pPr>
            <w:r w:rsidRPr="00B52EF8">
              <w:t>Dynamic Initialise</w:t>
            </w:r>
          </w:p>
        </w:tc>
        <w:tc>
          <w:tcPr>
            <w:tcW w:w="7193" w:type="dxa"/>
            <w:shd w:val="clear" w:color="auto" w:fill="auto"/>
          </w:tcPr>
          <w:p w14:paraId="10C1474E" w14:textId="1ABF347A" w:rsidR="003274D4" w:rsidRPr="00A37343" w:rsidRDefault="003274D4" w:rsidP="00A726D4">
            <w:pPr>
              <w:pStyle w:val="TablecellLEFT"/>
              <w:rPr>
                <w:rFonts w:ascii="Courier New" w:hAnsi="Courier New" w:cs="Courier New"/>
              </w:rPr>
            </w:pPr>
            <w:r w:rsidRPr="00A37343">
              <w:rPr>
                <w:rFonts w:ascii="Courier New" w:hAnsi="Courier New" w:cs="Courier New"/>
                <w:color w:val="0000FF"/>
              </w:rPr>
              <w:t>extern</w:t>
            </w:r>
            <w:r w:rsidRPr="00A37343">
              <w:rPr>
                <w:rFonts w:ascii="Courier New" w:hAnsi="Courier New" w:cs="Courier New"/>
              </w:rPr>
              <w:t xml:space="preserve"> ʺCʺ </w:t>
            </w:r>
            <w:r w:rsidRPr="00A37343">
              <w:rPr>
                <w:rFonts w:ascii="Courier New" w:hAnsi="Courier New" w:cs="Courier New"/>
                <w:color w:val="0000FF"/>
              </w:rPr>
              <w:t>bool</w:t>
            </w:r>
            <w:r w:rsidRPr="00A37343">
              <w:rPr>
                <w:rFonts w:ascii="Courier New" w:hAnsi="Courier New" w:cs="Courier New"/>
              </w:rPr>
              <w:t xml:space="preserve"> </w:t>
            </w:r>
            <w:proofErr w:type="gramStart"/>
            <w:r w:rsidRPr="00A37343">
              <w:rPr>
                <w:rFonts w:ascii="Courier New" w:hAnsi="Courier New" w:cs="Courier New"/>
              </w:rPr>
              <w:t>Initialise(</w:t>
            </w:r>
            <w:proofErr w:type="gramEnd"/>
            <w:r w:rsidRPr="00A37343">
              <w:rPr>
                <w:rFonts w:ascii="Courier New" w:hAnsi="Courier New" w:cs="Courier New"/>
              </w:rPr>
              <w:br/>
              <w:t xml:space="preserve">   </w:t>
            </w:r>
            <w:proofErr w:type="spellStart"/>
            <w:r w:rsidRPr="00A37343">
              <w:rPr>
                <w:rFonts w:ascii="Courier New" w:hAnsi="Courier New" w:cs="Courier New"/>
              </w:rPr>
              <w:t>Smp</w:t>
            </w:r>
            <w:proofErr w:type="spellEnd"/>
            <w:r w:rsidRPr="00A37343">
              <w:rPr>
                <w:rFonts w:ascii="Courier New" w:hAnsi="Courier New" w:cs="Courier New"/>
              </w:rPr>
              <w:t>::</w:t>
            </w:r>
            <w:proofErr w:type="spellStart"/>
            <w:r w:rsidRPr="00A37343">
              <w:rPr>
                <w:rFonts w:ascii="Courier New" w:hAnsi="Courier New" w:cs="Courier New"/>
              </w:rPr>
              <w:t>ISimulator</w:t>
            </w:r>
            <w:proofErr w:type="spellEnd"/>
            <w:r w:rsidRPr="00A37343">
              <w:rPr>
                <w:rFonts w:ascii="Courier New" w:hAnsi="Courier New" w:cs="Courier New"/>
              </w:rPr>
              <w:t>* simulator,</w:t>
            </w:r>
            <w:r w:rsidRPr="00A37343">
              <w:rPr>
                <w:rFonts w:ascii="Courier New" w:hAnsi="Courier New" w:cs="Courier New"/>
              </w:rPr>
              <w:br/>
              <w:t xml:space="preserve">   </w:t>
            </w:r>
            <w:proofErr w:type="spellStart"/>
            <w:r w:rsidRPr="00A37343">
              <w:rPr>
                <w:rFonts w:ascii="Courier New" w:hAnsi="Courier New" w:cs="Courier New"/>
              </w:rPr>
              <w:t>Smp</w:t>
            </w:r>
            <w:proofErr w:type="spellEnd"/>
            <w:r w:rsidRPr="00A37343">
              <w:rPr>
                <w:rFonts w:ascii="Courier New" w:hAnsi="Courier New" w:cs="Courier New"/>
              </w:rPr>
              <w:t>::Publication::</w:t>
            </w:r>
            <w:proofErr w:type="spellStart"/>
            <w:r w:rsidRPr="00A37343">
              <w:rPr>
                <w:rFonts w:ascii="Courier New" w:hAnsi="Courier New" w:cs="Courier New"/>
              </w:rPr>
              <w:t>ITypeRegistry</w:t>
            </w:r>
            <w:proofErr w:type="spellEnd"/>
            <w:r w:rsidRPr="00A37343">
              <w:rPr>
                <w:rFonts w:ascii="Courier New" w:hAnsi="Courier New" w:cs="Courier New"/>
              </w:rPr>
              <w:t xml:space="preserve">* </w:t>
            </w:r>
            <w:proofErr w:type="spellStart"/>
            <w:r w:rsidRPr="00A37343">
              <w:rPr>
                <w:rFonts w:ascii="Courier New" w:hAnsi="Courier New" w:cs="Courier New"/>
              </w:rPr>
              <w:t>typeRegistry</w:t>
            </w:r>
            <w:proofErr w:type="spellEnd"/>
            <w:r w:rsidRPr="00A37343">
              <w:rPr>
                <w:rFonts w:ascii="Courier New" w:hAnsi="Courier New" w:cs="Courier New"/>
              </w:rPr>
              <w:t>);</w:t>
            </w:r>
          </w:p>
        </w:tc>
      </w:tr>
      <w:tr w:rsidR="003274D4" w:rsidRPr="00B52EF8" w14:paraId="7386909C" w14:textId="77777777" w:rsidTr="00A37343">
        <w:trPr>
          <w:cantSplit/>
        </w:trPr>
        <w:tc>
          <w:tcPr>
            <w:tcW w:w="1985" w:type="dxa"/>
            <w:shd w:val="clear" w:color="auto" w:fill="auto"/>
          </w:tcPr>
          <w:p w14:paraId="6480EC40" w14:textId="77777777" w:rsidR="003274D4" w:rsidRPr="00B52EF8" w:rsidRDefault="003274D4" w:rsidP="00C00BBC">
            <w:pPr>
              <w:pStyle w:val="TablecellLEFT"/>
            </w:pPr>
            <w:r w:rsidRPr="00B52EF8">
              <w:t>Dynamic Finalise</w:t>
            </w:r>
          </w:p>
        </w:tc>
        <w:tc>
          <w:tcPr>
            <w:tcW w:w="7193" w:type="dxa"/>
            <w:shd w:val="clear" w:color="auto" w:fill="auto"/>
          </w:tcPr>
          <w:p w14:paraId="40F43448" w14:textId="3987DC0C" w:rsidR="003274D4" w:rsidRPr="00A37343" w:rsidRDefault="003274D4" w:rsidP="003274D4">
            <w:pPr>
              <w:pStyle w:val="TablecellLEFT"/>
              <w:rPr>
                <w:rFonts w:ascii="Courier New" w:hAnsi="Courier New" w:cs="Courier New"/>
              </w:rPr>
            </w:pPr>
            <w:r w:rsidRPr="00A37343">
              <w:rPr>
                <w:rFonts w:ascii="Courier New" w:hAnsi="Courier New" w:cs="Courier New"/>
                <w:color w:val="0000FF"/>
              </w:rPr>
              <w:t>extern</w:t>
            </w:r>
            <w:r w:rsidRPr="00A37343">
              <w:rPr>
                <w:rFonts w:ascii="Courier New" w:hAnsi="Courier New" w:cs="Courier New"/>
              </w:rPr>
              <w:t xml:space="preserve"> ʺCʺ </w:t>
            </w:r>
            <w:r w:rsidRPr="00A37343">
              <w:rPr>
                <w:rFonts w:ascii="Courier New" w:hAnsi="Courier New" w:cs="Courier New"/>
                <w:color w:val="0000FF"/>
              </w:rPr>
              <w:t>bool</w:t>
            </w:r>
            <w:r w:rsidRPr="00A37343">
              <w:rPr>
                <w:rFonts w:ascii="Courier New" w:hAnsi="Courier New" w:cs="Courier New"/>
              </w:rPr>
              <w:t xml:space="preserve"> </w:t>
            </w:r>
            <w:proofErr w:type="gramStart"/>
            <w:r w:rsidRPr="00A37343">
              <w:rPr>
                <w:rFonts w:ascii="Courier New" w:hAnsi="Courier New" w:cs="Courier New"/>
              </w:rPr>
              <w:t>Finalise(</w:t>
            </w:r>
            <w:proofErr w:type="spellStart"/>
            <w:proofErr w:type="gramEnd"/>
            <w:r w:rsidR="00710BED" w:rsidRPr="00A37343">
              <w:rPr>
                <w:rFonts w:ascii="Courier New" w:hAnsi="Courier New" w:cs="Courier New"/>
              </w:rPr>
              <w:t>Smp</w:t>
            </w:r>
            <w:proofErr w:type="spellEnd"/>
            <w:r w:rsidR="00710BED" w:rsidRPr="00A37343">
              <w:rPr>
                <w:rFonts w:ascii="Courier New" w:hAnsi="Courier New" w:cs="Courier New"/>
              </w:rPr>
              <w:t>::</w:t>
            </w:r>
            <w:proofErr w:type="spellStart"/>
            <w:r w:rsidR="00710BED" w:rsidRPr="00A37343">
              <w:rPr>
                <w:rFonts w:ascii="Courier New" w:hAnsi="Courier New" w:cs="Courier New"/>
              </w:rPr>
              <w:t>ISimulator</w:t>
            </w:r>
            <w:proofErr w:type="spellEnd"/>
            <w:r w:rsidR="00710BED" w:rsidRPr="00A37343">
              <w:rPr>
                <w:rFonts w:ascii="Courier New" w:hAnsi="Courier New" w:cs="Courier New"/>
              </w:rPr>
              <w:t>* simulator</w:t>
            </w:r>
            <w:r w:rsidRPr="00A37343">
              <w:rPr>
                <w:rFonts w:ascii="Courier New" w:hAnsi="Courier New" w:cs="Courier New"/>
              </w:rPr>
              <w:t>);</w:t>
            </w:r>
          </w:p>
        </w:tc>
      </w:tr>
      <w:tr w:rsidR="003274D4" w:rsidRPr="00B52EF8" w14:paraId="388502C5" w14:textId="77777777" w:rsidTr="00A37343">
        <w:trPr>
          <w:cantSplit/>
        </w:trPr>
        <w:tc>
          <w:tcPr>
            <w:tcW w:w="1985" w:type="dxa"/>
            <w:shd w:val="clear" w:color="auto" w:fill="auto"/>
          </w:tcPr>
          <w:p w14:paraId="0C66A471" w14:textId="77777777" w:rsidR="003274D4" w:rsidRPr="00B52EF8" w:rsidRDefault="003274D4" w:rsidP="00C00BBC">
            <w:pPr>
              <w:pStyle w:val="TablecellLEFT"/>
            </w:pPr>
            <w:r w:rsidRPr="00B52EF8">
              <w:lastRenderedPageBreak/>
              <w:t>DLL Initialise</w:t>
            </w:r>
          </w:p>
        </w:tc>
        <w:tc>
          <w:tcPr>
            <w:tcW w:w="7193" w:type="dxa"/>
            <w:shd w:val="clear" w:color="auto" w:fill="auto"/>
          </w:tcPr>
          <w:p w14:paraId="58BF2897" w14:textId="2F56A30A" w:rsidR="003274D4" w:rsidRPr="00A37343" w:rsidRDefault="003274D4" w:rsidP="003274D4">
            <w:pPr>
              <w:pStyle w:val="TablecellLEFT"/>
              <w:rPr>
                <w:rFonts w:ascii="Courier New" w:hAnsi="Courier New" w:cs="Courier New"/>
              </w:rPr>
            </w:pPr>
            <w:r w:rsidRPr="00A37343">
              <w:rPr>
                <w:rFonts w:ascii="Courier New" w:hAnsi="Courier New" w:cs="Courier New"/>
                <w:color w:val="0000FF"/>
              </w:rPr>
              <w:t>extern</w:t>
            </w:r>
            <w:r w:rsidRPr="00A37343">
              <w:rPr>
                <w:rFonts w:ascii="Courier New" w:hAnsi="Courier New" w:cs="Courier New"/>
              </w:rPr>
              <w:t xml:space="preserve"> ʺCʺ DLL_EXPORT </w:t>
            </w:r>
            <w:r w:rsidRPr="00A37343">
              <w:rPr>
                <w:rFonts w:ascii="Courier New" w:hAnsi="Courier New" w:cs="Courier New"/>
                <w:color w:val="0000FF"/>
              </w:rPr>
              <w:t>bool</w:t>
            </w:r>
            <w:r w:rsidRPr="00A37343">
              <w:rPr>
                <w:rFonts w:ascii="Courier New" w:hAnsi="Courier New" w:cs="Courier New"/>
              </w:rPr>
              <w:t xml:space="preserve"> </w:t>
            </w:r>
            <w:proofErr w:type="gramStart"/>
            <w:r w:rsidRPr="00A37343">
              <w:rPr>
                <w:rFonts w:ascii="Courier New" w:hAnsi="Courier New" w:cs="Courier New"/>
              </w:rPr>
              <w:t>Initialise(</w:t>
            </w:r>
            <w:proofErr w:type="gramEnd"/>
            <w:r w:rsidRPr="00A37343">
              <w:rPr>
                <w:rFonts w:ascii="Courier New" w:hAnsi="Courier New" w:cs="Courier New"/>
              </w:rPr>
              <w:br/>
              <w:t xml:space="preserve">   </w:t>
            </w:r>
            <w:proofErr w:type="spellStart"/>
            <w:r w:rsidRPr="00A37343">
              <w:rPr>
                <w:rFonts w:ascii="Courier New" w:hAnsi="Courier New" w:cs="Courier New"/>
              </w:rPr>
              <w:t>Smp</w:t>
            </w:r>
            <w:proofErr w:type="spellEnd"/>
            <w:r w:rsidRPr="00A37343">
              <w:rPr>
                <w:rFonts w:ascii="Courier New" w:hAnsi="Courier New" w:cs="Courier New"/>
              </w:rPr>
              <w:t>::</w:t>
            </w:r>
            <w:proofErr w:type="spellStart"/>
            <w:r w:rsidRPr="00A37343">
              <w:rPr>
                <w:rFonts w:ascii="Courier New" w:hAnsi="Courier New" w:cs="Courier New"/>
              </w:rPr>
              <w:t>ISimulator</w:t>
            </w:r>
            <w:proofErr w:type="spellEnd"/>
            <w:r w:rsidRPr="00A37343">
              <w:rPr>
                <w:rFonts w:ascii="Courier New" w:hAnsi="Courier New" w:cs="Courier New"/>
              </w:rPr>
              <w:t>* simulator,</w:t>
            </w:r>
            <w:r w:rsidRPr="00A37343">
              <w:rPr>
                <w:rFonts w:ascii="Courier New" w:hAnsi="Courier New" w:cs="Courier New"/>
              </w:rPr>
              <w:br/>
              <w:t xml:space="preserve">   </w:t>
            </w:r>
            <w:proofErr w:type="spellStart"/>
            <w:r w:rsidRPr="00A37343">
              <w:rPr>
                <w:rFonts w:ascii="Courier New" w:hAnsi="Courier New" w:cs="Courier New"/>
              </w:rPr>
              <w:t>Smp</w:t>
            </w:r>
            <w:proofErr w:type="spellEnd"/>
            <w:r w:rsidRPr="00A37343">
              <w:rPr>
                <w:rFonts w:ascii="Courier New" w:hAnsi="Courier New" w:cs="Courier New"/>
              </w:rPr>
              <w:t>::Publication::</w:t>
            </w:r>
            <w:proofErr w:type="spellStart"/>
            <w:r w:rsidRPr="00A37343">
              <w:rPr>
                <w:rFonts w:ascii="Courier New" w:hAnsi="Courier New" w:cs="Courier New"/>
              </w:rPr>
              <w:t>ITypeRegistry</w:t>
            </w:r>
            <w:proofErr w:type="spellEnd"/>
            <w:r w:rsidRPr="00A37343">
              <w:rPr>
                <w:rFonts w:ascii="Courier New" w:hAnsi="Courier New" w:cs="Courier New"/>
              </w:rPr>
              <w:t xml:space="preserve">* </w:t>
            </w:r>
            <w:proofErr w:type="spellStart"/>
            <w:r w:rsidRPr="00A37343">
              <w:rPr>
                <w:rFonts w:ascii="Courier New" w:hAnsi="Courier New" w:cs="Courier New"/>
              </w:rPr>
              <w:t>typeRegistry</w:t>
            </w:r>
            <w:proofErr w:type="spellEnd"/>
            <w:r w:rsidRPr="00A37343">
              <w:rPr>
                <w:rFonts w:ascii="Courier New" w:hAnsi="Courier New" w:cs="Courier New"/>
              </w:rPr>
              <w:t>);</w:t>
            </w:r>
          </w:p>
        </w:tc>
      </w:tr>
      <w:tr w:rsidR="003274D4" w:rsidRPr="00B52EF8" w14:paraId="6EE3A947" w14:textId="77777777" w:rsidTr="00A37343">
        <w:trPr>
          <w:cantSplit/>
        </w:trPr>
        <w:tc>
          <w:tcPr>
            <w:tcW w:w="1985" w:type="dxa"/>
            <w:shd w:val="clear" w:color="auto" w:fill="auto"/>
          </w:tcPr>
          <w:p w14:paraId="61C81834" w14:textId="77777777" w:rsidR="003274D4" w:rsidRPr="00B52EF8" w:rsidRDefault="003274D4" w:rsidP="00C00BBC">
            <w:pPr>
              <w:pStyle w:val="TablecellLEFT"/>
            </w:pPr>
            <w:r w:rsidRPr="00B52EF8">
              <w:t>DLL Finalise</w:t>
            </w:r>
          </w:p>
        </w:tc>
        <w:tc>
          <w:tcPr>
            <w:tcW w:w="7193" w:type="dxa"/>
            <w:shd w:val="clear" w:color="auto" w:fill="auto"/>
          </w:tcPr>
          <w:p w14:paraId="54557E85" w14:textId="546F2404" w:rsidR="003274D4" w:rsidRPr="00A37343" w:rsidRDefault="003274D4" w:rsidP="00C00BBC">
            <w:pPr>
              <w:pStyle w:val="TablecellLEFT"/>
              <w:rPr>
                <w:rFonts w:ascii="Courier New" w:hAnsi="Courier New" w:cs="Courier New"/>
              </w:rPr>
            </w:pPr>
            <w:r w:rsidRPr="00A37343">
              <w:rPr>
                <w:rFonts w:ascii="Courier New" w:hAnsi="Courier New" w:cs="Courier New"/>
                <w:color w:val="0000FF"/>
              </w:rPr>
              <w:t>extern</w:t>
            </w:r>
            <w:r w:rsidRPr="00A37343">
              <w:rPr>
                <w:rFonts w:ascii="Courier New" w:hAnsi="Courier New" w:cs="Courier New"/>
              </w:rPr>
              <w:t xml:space="preserve"> ʺCʺ DLL_EXPORT </w:t>
            </w:r>
            <w:r w:rsidRPr="00A37343">
              <w:rPr>
                <w:rFonts w:ascii="Courier New" w:hAnsi="Courier New" w:cs="Courier New"/>
                <w:color w:val="0000FF"/>
              </w:rPr>
              <w:t>bool</w:t>
            </w:r>
            <w:r w:rsidRPr="00A37343">
              <w:rPr>
                <w:rFonts w:ascii="Courier New" w:hAnsi="Courier New" w:cs="Courier New"/>
              </w:rPr>
              <w:t xml:space="preserve"> </w:t>
            </w:r>
            <w:proofErr w:type="gramStart"/>
            <w:r w:rsidRPr="00A37343">
              <w:rPr>
                <w:rFonts w:ascii="Courier New" w:hAnsi="Courier New" w:cs="Courier New"/>
              </w:rPr>
              <w:t>Finalise(</w:t>
            </w:r>
            <w:proofErr w:type="spellStart"/>
            <w:proofErr w:type="gramEnd"/>
            <w:r w:rsidR="00710BED" w:rsidRPr="00A37343">
              <w:rPr>
                <w:rFonts w:ascii="Courier New" w:hAnsi="Courier New" w:cs="Courier New"/>
              </w:rPr>
              <w:t>Smp</w:t>
            </w:r>
            <w:proofErr w:type="spellEnd"/>
            <w:r w:rsidR="00710BED" w:rsidRPr="00A37343">
              <w:rPr>
                <w:rFonts w:ascii="Courier New" w:hAnsi="Courier New" w:cs="Courier New"/>
              </w:rPr>
              <w:t>::</w:t>
            </w:r>
            <w:proofErr w:type="spellStart"/>
            <w:r w:rsidR="00710BED" w:rsidRPr="00A37343">
              <w:rPr>
                <w:rFonts w:ascii="Courier New" w:hAnsi="Courier New" w:cs="Courier New"/>
              </w:rPr>
              <w:t>ISimulator</w:t>
            </w:r>
            <w:proofErr w:type="spellEnd"/>
            <w:r w:rsidR="00710BED" w:rsidRPr="00A37343">
              <w:rPr>
                <w:rFonts w:ascii="Courier New" w:hAnsi="Courier New" w:cs="Courier New"/>
              </w:rPr>
              <w:t>* simulator</w:t>
            </w:r>
            <w:r w:rsidRPr="00A37343">
              <w:rPr>
                <w:rFonts w:ascii="Courier New" w:hAnsi="Courier New" w:cs="Courier New"/>
              </w:rPr>
              <w:t>);</w:t>
            </w:r>
          </w:p>
        </w:tc>
      </w:tr>
      <w:tr w:rsidR="003274D4" w:rsidRPr="00B52EF8" w14:paraId="7C8FABC8" w14:textId="77777777" w:rsidTr="00A37343">
        <w:trPr>
          <w:cantSplit/>
        </w:trPr>
        <w:tc>
          <w:tcPr>
            <w:tcW w:w="1985" w:type="dxa"/>
            <w:shd w:val="clear" w:color="auto" w:fill="auto"/>
          </w:tcPr>
          <w:p w14:paraId="2EE1F763" w14:textId="77777777" w:rsidR="003274D4" w:rsidRPr="00B52EF8" w:rsidRDefault="003274D4" w:rsidP="00C00BBC">
            <w:pPr>
              <w:pStyle w:val="TablecellLEFT"/>
            </w:pPr>
            <w:r w:rsidRPr="00B52EF8">
              <w:t>DLL_EXPORT</w:t>
            </w:r>
          </w:p>
        </w:tc>
        <w:tc>
          <w:tcPr>
            <w:tcW w:w="7193" w:type="dxa"/>
            <w:shd w:val="clear" w:color="auto" w:fill="auto"/>
          </w:tcPr>
          <w:p w14:paraId="2DDC6EB4" w14:textId="680974A3" w:rsidR="003274D4" w:rsidRPr="00A37343" w:rsidRDefault="003274D4" w:rsidP="00A726D4">
            <w:pPr>
              <w:pStyle w:val="TablecellLEFT"/>
              <w:rPr>
                <w:rFonts w:ascii="Courier New" w:hAnsi="Courier New" w:cs="Courier New"/>
              </w:rPr>
            </w:pPr>
            <w:r w:rsidRPr="00A37343">
              <w:rPr>
                <w:rFonts w:ascii="Courier New" w:hAnsi="Courier New" w:cs="Courier New"/>
                <w:color w:val="0000FF"/>
              </w:rPr>
              <w:t>#ifdef</w:t>
            </w:r>
            <w:r w:rsidRPr="00A37343">
              <w:rPr>
                <w:rFonts w:ascii="Courier New" w:hAnsi="Courier New" w:cs="Courier New"/>
              </w:rPr>
              <w:t xml:space="preserve"> WIN32</w:t>
            </w:r>
            <w:r w:rsidRPr="00A37343">
              <w:rPr>
                <w:rFonts w:ascii="Courier New" w:hAnsi="Courier New" w:cs="Courier New"/>
              </w:rPr>
              <w:br/>
              <w:t xml:space="preserve">   </w:t>
            </w:r>
            <w:r w:rsidRPr="00A37343">
              <w:rPr>
                <w:rFonts w:ascii="Courier New" w:hAnsi="Courier New" w:cs="Courier New"/>
                <w:color w:val="0000FF"/>
              </w:rPr>
              <w:t>#define</w:t>
            </w:r>
            <w:r w:rsidRPr="00A37343">
              <w:rPr>
                <w:rFonts w:ascii="Courier New" w:hAnsi="Courier New" w:cs="Courier New"/>
              </w:rPr>
              <w:t xml:space="preserve"> DLL_EXPORT </w:t>
            </w:r>
            <w:proofErr w:type="spellStart"/>
            <w:r w:rsidRPr="00A37343">
              <w:rPr>
                <w:rFonts w:ascii="Courier New" w:hAnsi="Courier New" w:cs="Courier New"/>
              </w:rPr>
              <w:t>declspec</w:t>
            </w:r>
            <w:proofErr w:type="spellEnd"/>
            <w:r w:rsidRPr="00A37343">
              <w:rPr>
                <w:rFonts w:ascii="Courier New" w:hAnsi="Courier New" w:cs="Courier New"/>
              </w:rPr>
              <w:t>(</w:t>
            </w:r>
            <w:proofErr w:type="spellStart"/>
            <w:r w:rsidRPr="00A37343">
              <w:rPr>
                <w:rFonts w:ascii="Courier New" w:hAnsi="Courier New" w:cs="Courier New"/>
              </w:rPr>
              <w:t>dllexport</w:t>
            </w:r>
            <w:proofErr w:type="spellEnd"/>
            <w:r w:rsidRPr="00A37343">
              <w:rPr>
                <w:rFonts w:ascii="Courier New" w:hAnsi="Courier New" w:cs="Courier New"/>
              </w:rPr>
              <w:t>)</w:t>
            </w:r>
            <w:r w:rsidRPr="00A37343">
              <w:rPr>
                <w:rFonts w:ascii="Courier New" w:hAnsi="Courier New" w:cs="Courier New"/>
              </w:rPr>
              <w:br/>
            </w:r>
            <w:r w:rsidRPr="00A37343">
              <w:rPr>
                <w:rFonts w:ascii="Courier New" w:hAnsi="Courier New" w:cs="Courier New"/>
                <w:color w:val="0000FF"/>
              </w:rPr>
              <w:t>#else</w:t>
            </w:r>
            <w:r w:rsidRPr="00A37343">
              <w:rPr>
                <w:rFonts w:ascii="Courier New" w:hAnsi="Courier New" w:cs="Courier New"/>
              </w:rPr>
              <w:br/>
              <w:t xml:space="preserve">   </w:t>
            </w:r>
            <w:r w:rsidRPr="00A37343">
              <w:rPr>
                <w:rFonts w:ascii="Courier New" w:hAnsi="Courier New" w:cs="Courier New"/>
                <w:color w:val="0000FF"/>
              </w:rPr>
              <w:t>#define</w:t>
            </w:r>
            <w:r w:rsidRPr="00A37343">
              <w:rPr>
                <w:rFonts w:ascii="Courier New" w:hAnsi="Courier New" w:cs="Courier New"/>
              </w:rPr>
              <w:t xml:space="preserve"> DLL_EXPORT</w:t>
            </w:r>
            <w:r w:rsidRPr="00A37343">
              <w:rPr>
                <w:rFonts w:ascii="Courier New" w:hAnsi="Courier New" w:cs="Courier New"/>
              </w:rPr>
              <w:br/>
            </w:r>
            <w:r w:rsidRPr="00A37343">
              <w:rPr>
                <w:rFonts w:ascii="Courier New" w:hAnsi="Courier New" w:cs="Courier New"/>
                <w:color w:val="0000FF"/>
              </w:rPr>
              <w:t>#endif</w:t>
            </w:r>
          </w:p>
        </w:tc>
      </w:tr>
    </w:tbl>
    <w:p w14:paraId="093C3AC8" w14:textId="4B92CEDD" w:rsidR="004E5511" w:rsidRDefault="004E5511" w:rsidP="002604C4">
      <w:pPr>
        <w:pStyle w:val="Heading3"/>
      </w:pPr>
      <w:bookmarkStart w:id="6361" w:name="_Toc513045904"/>
      <w:bookmarkStart w:id="6362" w:name="_Toc178592221"/>
      <w:r w:rsidRPr="00B52EF8">
        <w:t xml:space="preserve">Common to Unix </w:t>
      </w:r>
      <w:r w:rsidR="008B5433" w:rsidRPr="00B52EF8">
        <w:t>and</w:t>
      </w:r>
      <w:r w:rsidRPr="00B52EF8">
        <w:t xml:space="preserve"> Windows</w:t>
      </w:r>
      <w:bookmarkStart w:id="6363" w:name="ECSS_E_ST_40_07_1440343"/>
      <w:bookmarkEnd w:id="6344"/>
      <w:bookmarkEnd w:id="6345"/>
      <w:bookmarkEnd w:id="6346"/>
      <w:bookmarkEnd w:id="6347"/>
      <w:bookmarkEnd w:id="6348"/>
      <w:bookmarkEnd w:id="6349"/>
      <w:bookmarkEnd w:id="6350"/>
      <w:bookmarkEnd w:id="6361"/>
      <w:bookmarkEnd w:id="6363"/>
      <w:bookmarkEnd w:id="6362"/>
    </w:p>
    <w:p w14:paraId="5A16C0B6" w14:textId="35EBEA72" w:rsidR="00FA4F83" w:rsidRPr="00FA4F83" w:rsidRDefault="00FA4F83" w:rsidP="00FA4F83">
      <w:pPr>
        <w:pStyle w:val="ECSSIEPUID"/>
      </w:pPr>
      <w:bookmarkStart w:id="6364" w:name="iepuid_ECSS_E_ST_40_07_1440509"/>
      <w:r>
        <w:t>ECSS-E-ST-40-07_1440509</w:t>
      </w:r>
      <w:bookmarkEnd w:id="6364"/>
    </w:p>
    <w:p w14:paraId="66A7AFF8" w14:textId="77777777" w:rsidR="004E5511" w:rsidRPr="00B52EF8" w:rsidRDefault="004E5511" w:rsidP="008E377F">
      <w:pPr>
        <w:pStyle w:val="requirelevel1"/>
      </w:pPr>
      <w:r w:rsidRPr="00B52EF8">
        <w:t>The SMDL Package Provider shall implement the Package as a Static or Dynamic Library file.</w:t>
      </w:r>
    </w:p>
    <w:p w14:paraId="4A16A877" w14:textId="368DF992" w:rsidR="004E5511" w:rsidRDefault="004E5511" w:rsidP="008E377F">
      <w:pPr>
        <w:pStyle w:val="NOTE"/>
      </w:pPr>
      <w:r w:rsidRPr="00B52EF8">
        <w:t>The Library file can be materialized differently on different Operating Systems.</w:t>
      </w:r>
    </w:p>
    <w:p w14:paraId="7FAC2DED" w14:textId="0B6ADFC7" w:rsidR="00FA4F83" w:rsidRPr="00B52EF8" w:rsidRDefault="00FA4F83" w:rsidP="00FA4F83">
      <w:pPr>
        <w:pStyle w:val="ECSSIEPUID"/>
      </w:pPr>
      <w:bookmarkStart w:id="6365" w:name="iepuid_ECSS_E_ST_40_07_1440510"/>
      <w:r>
        <w:t>ECSS-E-ST-40-07_1440510</w:t>
      </w:r>
      <w:bookmarkEnd w:id="6365"/>
    </w:p>
    <w:p w14:paraId="6249C23B" w14:textId="31C59272" w:rsidR="004E5511" w:rsidRDefault="004E5511" w:rsidP="00A26B25">
      <w:pPr>
        <w:pStyle w:val="requirelevel1"/>
      </w:pPr>
      <w:r w:rsidRPr="00B52EF8">
        <w:t xml:space="preserve">The Library shall contain an </w:t>
      </w:r>
      <w:r w:rsidR="00B50234" w:rsidRPr="00B52EF8">
        <w:t xml:space="preserve">Initialise function as per Initialise template in </w:t>
      </w:r>
      <w:r w:rsidR="00223D43" w:rsidRPr="00B52EF8">
        <w:fldChar w:fldCharType="begin"/>
      </w:r>
      <w:r w:rsidR="00223D43" w:rsidRPr="00B52EF8">
        <w:instrText xml:space="preserve"> REF _Ref514063211 \h </w:instrText>
      </w:r>
      <w:r w:rsidR="00223D43" w:rsidRPr="00B52EF8">
        <w:fldChar w:fldCharType="separate"/>
      </w:r>
      <w:ins w:id="6366" w:author="Hien Thong Pham" w:date="2024-09-19T13:54:00Z">
        <w:r w:rsidR="00582C61" w:rsidRPr="00B52EF8">
          <w:t xml:space="preserve">Table </w:t>
        </w:r>
        <w:r w:rsidR="00582C61">
          <w:rPr>
            <w:noProof/>
          </w:rPr>
          <w:t>6</w:t>
        </w:r>
        <w:r w:rsidR="00582C61" w:rsidRPr="00B52EF8">
          <w:noBreakHyphen/>
        </w:r>
        <w:r w:rsidR="00582C61">
          <w:rPr>
            <w:noProof/>
          </w:rPr>
          <w:t>8</w:t>
        </w:r>
      </w:ins>
      <w:del w:id="6367"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8</w:delText>
        </w:r>
      </w:del>
      <w:r w:rsidR="00223D43" w:rsidRPr="00B52EF8">
        <w:fldChar w:fldCharType="end"/>
      </w:r>
      <w:r w:rsidR="00223D43" w:rsidRPr="00B52EF8">
        <w:t>.</w:t>
      </w:r>
    </w:p>
    <w:p w14:paraId="06A4CDBA" w14:textId="7B750CCB" w:rsidR="00FA4F83" w:rsidRPr="00B52EF8" w:rsidRDefault="00FA4F83" w:rsidP="00FA4F83">
      <w:pPr>
        <w:pStyle w:val="ECSSIEPUID"/>
        <w:rPr>
          <w:rStyle w:val="NOTEChar"/>
        </w:rPr>
      </w:pPr>
      <w:bookmarkStart w:id="6368" w:name="iepuid_ECSS_E_ST_40_07_1440511"/>
      <w:r>
        <w:rPr>
          <w:rStyle w:val="NOTEChar"/>
        </w:rPr>
        <w:t>ECSS-E-ST-40-07_1440511</w:t>
      </w:r>
      <w:bookmarkEnd w:id="6368"/>
    </w:p>
    <w:p w14:paraId="42AD4BF1" w14:textId="1334512B" w:rsidR="004E5511" w:rsidRPr="00FA4F83" w:rsidRDefault="004E5511" w:rsidP="00A26B25">
      <w:pPr>
        <w:pStyle w:val="requirelevel1"/>
        <w:rPr>
          <w:b/>
          <w:bCs/>
        </w:rPr>
      </w:pPr>
      <w:r w:rsidRPr="00B52EF8">
        <w:t xml:space="preserve">The Library shall contain a </w:t>
      </w:r>
      <w:r w:rsidR="00D45EBE" w:rsidRPr="00B52EF8">
        <w:t xml:space="preserve">Finalise method as per Finalise template in </w:t>
      </w:r>
      <w:r w:rsidR="00223D43" w:rsidRPr="00B52EF8">
        <w:fldChar w:fldCharType="begin"/>
      </w:r>
      <w:r w:rsidR="00223D43" w:rsidRPr="00B52EF8">
        <w:instrText xml:space="preserve"> REF _Ref514063211 \h </w:instrText>
      </w:r>
      <w:r w:rsidR="00223D43" w:rsidRPr="00B52EF8">
        <w:fldChar w:fldCharType="separate"/>
      </w:r>
      <w:ins w:id="6369" w:author="Hien Thong Pham" w:date="2024-09-19T13:54:00Z">
        <w:r w:rsidR="00582C61" w:rsidRPr="00B52EF8">
          <w:t xml:space="preserve">Table </w:t>
        </w:r>
        <w:r w:rsidR="00582C61">
          <w:rPr>
            <w:noProof/>
          </w:rPr>
          <w:t>6</w:t>
        </w:r>
        <w:r w:rsidR="00582C61" w:rsidRPr="00B52EF8">
          <w:noBreakHyphen/>
        </w:r>
        <w:r w:rsidR="00582C61">
          <w:rPr>
            <w:noProof/>
          </w:rPr>
          <w:t>8</w:t>
        </w:r>
      </w:ins>
      <w:del w:id="6370"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8</w:delText>
        </w:r>
      </w:del>
      <w:r w:rsidR="00223D43" w:rsidRPr="00B52EF8">
        <w:fldChar w:fldCharType="end"/>
      </w:r>
      <w:r w:rsidR="00223D43" w:rsidRPr="00B52EF8">
        <w:t>.</w:t>
      </w:r>
    </w:p>
    <w:p w14:paraId="36540134" w14:textId="4FBEF9DD" w:rsidR="00FA4F83" w:rsidRPr="00824079" w:rsidRDefault="00FA4F83">
      <w:pPr>
        <w:pStyle w:val="ECSSIEPUID"/>
        <w:rPr>
          <w:rStyle w:val="NOTEChar"/>
          <w:rFonts w:ascii="Times New Roman" w:hAnsi="Times New Roman"/>
          <w:szCs w:val="24"/>
          <w:rPrChange w:id="6371" w:author="Hien Thong Pham" w:date="2024-09-13T11:16:00Z">
            <w:rPr>
              <w:rStyle w:val="NOTEChar"/>
              <w:b w:val="0"/>
              <w:bCs/>
              <w:lang w:val="en-GB"/>
            </w:rPr>
          </w:rPrChange>
        </w:rPr>
      </w:pPr>
      <w:bookmarkStart w:id="6372" w:name="iepuid_ECSS_E_ST_40_07_1440512"/>
      <w:r w:rsidRPr="00824079">
        <w:rPr>
          <w:rStyle w:val="NOTEChar"/>
          <w:rFonts w:ascii="Times New Roman" w:hAnsi="Times New Roman"/>
          <w:szCs w:val="24"/>
          <w:rPrChange w:id="6373" w:author="Hien Thong Pham" w:date="2024-09-13T11:16:00Z">
            <w:rPr>
              <w:rStyle w:val="NOTEChar"/>
              <w:b w:val="0"/>
              <w:bCs/>
            </w:rPr>
          </w:rPrChange>
        </w:rPr>
        <w:t>ECSS-E-ST-40-07_1440512</w:t>
      </w:r>
      <w:bookmarkEnd w:id="6372"/>
    </w:p>
    <w:p w14:paraId="0D4735B8" w14:textId="17E38A2D" w:rsidR="004E5511" w:rsidRDefault="004E5511" w:rsidP="00A26B25">
      <w:pPr>
        <w:pStyle w:val="requirelevel1"/>
      </w:pPr>
      <w:r w:rsidRPr="00B52EF8">
        <w:rPr>
          <w:rStyle w:val="NOTEChar"/>
        </w:rPr>
        <w:t xml:space="preserve">The </w:t>
      </w:r>
      <w:r w:rsidR="00D45EBE" w:rsidRPr="00B52EF8">
        <w:t xml:space="preserve">Finalise </w:t>
      </w:r>
      <w:del w:id="6374" w:author="Hien Thong Pham" w:date="2024-09-13T11:16:00Z">
        <w:r w:rsidR="00D45EBE" w:rsidRPr="00B52EF8" w:rsidDel="00824079">
          <w:delText>method</w:delText>
        </w:r>
        <w:r w:rsidRPr="00B52EF8" w:rsidDel="00824079">
          <w:delText xml:space="preserve"> </w:delText>
        </w:r>
      </w:del>
      <w:r w:rsidRPr="00B52EF8">
        <w:t>function shall release memory allocated during Initialise</w:t>
      </w:r>
      <w:r w:rsidR="00D45EBE" w:rsidRPr="00B52EF8">
        <w:t xml:space="preserve"> method</w:t>
      </w:r>
      <w:r w:rsidR="00693A07">
        <w:t>, unless ownership has been handed over</w:t>
      </w:r>
      <w:r w:rsidR="00D45EBE" w:rsidRPr="00B52EF8">
        <w:t>.</w:t>
      </w:r>
    </w:p>
    <w:p w14:paraId="2DB7892E" w14:textId="751676F6" w:rsidR="00FA4F83" w:rsidRPr="00B52EF8" w:rsidRDefault="00FA4F83" w:rsidP="00FA4F83">
      <w:pPr>
        <w:pStyle w:val="ECSSIEPUID"/>
      </w:pPr>
      <w:bookmarkStart w:id="6375" w:name="iepuid_ECSS_E_ST_40_07_1440513"/>
      <w:r>
        <w:t>ECSS-E-ST-40-07_1440513</w:t>
      </w:r>
      <w:bookmarkEnd w:id="6375"/>
    </w:p>
    <w:p w14:paraId="7FE48D29" w14:textId="5FD5951E" w:rsidR="004E5511" w:rsidRPr="00B52EF8" w:rsidRDefault="00A26B25" w:rsidP="00A26B25">
      <w:pPr>
        <w:pStyle w:val="requirelevel1"/>
      </w:pPr>
      <w:r w:rsidRPr="00B52EF8">
        <w:t xml:space="preserve">The Initialise function </w:t>
      </w:r>
      <w:r w:rsidR="004E5511" w:rsidRPr="00B52EF8">
        <w:t xml:space="preserve">shall register </w:t>
      </w:r>
      <w:r w:rsidRPr="00B52EF8">
        <w:t xml:space="preserve">all </w:t>
      </w:r>
      <w:r w:rsidR="004E5511" w:rsidRPr="00B52EF8">
        <w:t>user-defined Type</w:t>
      </w:r>
      <w:r w:rsidR="006D0CCE" w:rsidRPr="00B52EF8">
        <w:t>s</w:t>
      </w:r>
      <w:r w:rsidR="004E5511" w:rsidRPr="00B52EF8">
        <w:t xml:space="preserve"> </w:t>
      </w:r>
      <w:r w:rsidRPr="00B52EF8">
        <w:t xml:space="preserve">in the library </w:t>
      </w:r>
      <w:r w:rsidR="004E5511" w:rsidRPr="00B52EF8">
        <w:t>with the Type Registry</w:t>
      </w:r>
      <w:r w:rsidRPr="00B52EF8">
        <w:t xml:space="preserve"> using the </w:t>
      </w:r>
      <w:r w:rsidR="008F78A5" w:rsidRPr="00B52EF8">
        <w:t xml:space="preserve">provided Type </w:t>
      </w:r>
      <w:r w:rsidR="006D0CCE" w:rsidRPr="00B52EF8">
        <w:t>R</w:t>
      </w:r>
      <w:r w:rsidR="008F78A5" w:rsidRPr="00B52EF8">
        <w:t>egistry interface</w:t>
      </w:r>
      <w:r w:rsidR="004E5511" w:rsidRPr="00B52EF8">
        <w:t>.</w:t>
      </w:r>
    </w:p>
    <w:p w14:paraId="7E085C5F" w14:textId="79DE9F9E" w:rsidR="004E5511" w:rsidRDefault="004E5511" w:rsidP="008E377F">
      <w:pPr>
        <w:pStyle w:val="NOTE"/>
      </w:pPr>
      <w:r w:rsidRPr="00B52EF8">
        <w:t>This is done by calling the global register function (for Enumeration, Integer, Float, Array, String) or method (Structure, Class, Exception) of the type.</w:t>
      </w:r>
    </w:p>
    <w:p w14:paraId="6C9E71F2" w14:textId="1586535E" w:rsidR="00FA4F83" w:rsidRPr="00B52EF8" w:rsidRDefault="00FA4F83" w:rsidP="00FA4F83">
      <w:pPr>
        <w:pStyle w:val="ECSSIEPUID"/>
      </w:pPr>
      <w:bookmarkStart w:id="6376" w:name="iepuid_ECSS_E_ST_40_07_1440514"/>
      <w:r>
        <w:t>ECSS-E-ST-40-07_1440514</w:t>
      </w:r>
      <w:bookmarkEnd w:id="6376"/>
    </w:p>
    <w:p w14:paraId="21CC99BB" w14:textId="2663DDD2" w:rsidR="004E5511" w:rsidRPr="00B52EF8" w:rsidRDefault="00A26B25" w:rsidP="008E377F">
      <w:pPr>
        <w:pStyle w:val="requirelevel1"/>
      </w:pPr>
      <w:r w:rsidRPr="00B52EF8">
        <w:t xml:space="preserve">The Initialise function </w:t>
      </w:r>
      <w:r w:rsidR="004E5511" w:rsidRPr="00B52EF8">
        <w:t xml:space="preserve">shall register the class Factory </w:t>
      </w:r>
      <w:r w:rsidRPr="00B52EF8">
        <w:t xml:space="preserve">of all implemented models in the library using the </w:t>
      </w:r>
      <w:proofErr w:type="spellStart"/>
      <w:r w:rsidRPr="00B52EF8">
        <w:t>I</w:t>
      </w:r>
      <w:r w:rsidR="004E5511" w:rsidRPr="00B52EF8">
        <w:t>Simulator</w:t>
      </w:r>
      <w:proofErr w:type="spellEnd"/>
      <w:r w:rsidR="004E5511" w:rsidRPr="00B52EF8">
        <w:t xml:space="preserve"> </w:t>
      </w:r>
      <w:proofErr w:type="spellStart"/>
      <w:r w:rsidR="004E5511" w:rsidRPr="00B52EF8">
        <w:t>RegisterFactory</w:t>
      </w:r>
      <w:proofErr w:type="spellEnd"/>
      <w:r w:rsidR="004E5511" w:rsidRPr="00B52EF8">
        <w:t xml:space="preserve"> method.</w:t>
      </w:r>
    </w:p>
    <w:p w14:paraId="41326018" w14:textId="5D38F9C4" w:rsidR="004E5511" w:rsidRDefault="00693A07" w:rsidP="00E87F67">
      <w:pPr>
        <w:pStyle w:val="NOTE"/>
      </w:pPr>
      <w:r w:rsidRPr="00E87F67">
        <w:t xml:space="preserve">The ownership of the class factory is handed over to the </w:t>
      </w:r>
      <w:r>
        <w:t>object</w:t>
      </w:r>
      <w:r w:rsidRPr="00E87F67">
        <w:t xml:space="preserve"> implementing </w:t>
      </w:r>
      <w:proofErr w:type="spellStart"/>
      <w:r w:rsidRPr="00E87F67">
        <w:t>ISimulator</w:t>
      </w:r>
      <w:proofErr w:type="spellEnd"/>
      <w:r w:rsidR="004E5511" w:rsidRPr="00B52EF8">
        <w:t>.</w:t>
      </w:r>
    </w:p>
    <w:p w14:paraId="6DD2AC04" w14:textId="461E1129" w:rsidR="00FA4F83" w:rsidRPr="00B52EF8" w:rsidRDefault="00FA4F83" w:rsidP="00FA4F83">
      <w:pPr>
        <w:pStyle w:val="ECSSIEPUID"/>
      </w:pPr>
      <w:bookmarkStart w:id="6377" w:name="iepuid_ECSS_E_ST_40_07_1440515"/>
      <w:r>
        <w:lastRenderedPageBreak/>
        <w:t>ECSS-E-ST-40-07_1440515</w:t>
      </w:r>
      <w:bookmarkEnd w:id="6377"/>
    </w:p>
    <w:p w14:paraId="449D454C" w14:textId="058547CC" w:rsidR="004E5511" w:rsidRDefault="003C2F52" w:rsidP="008E377F">
      <w:pPr>
        <w:pStyle w:val="requirelevel1"/>
      </w:pPr>
      <w:r w:rsidRPr="00B52EF8">
        <w:t>The Initialise function</w:t>
      </w:r>
      <w:r w:rsidR="004E5511" w:rsidRPr="00B52EF8">
        <w:t xml:space="preserve"> shall </w:t>
      </w:r>
      <w:del w:id="6378" w:author="Hien Thong Pham" w:date="2024-08-27T16:57:00Z">
        <w:r w:rsidR="004E5511" w:rsidRPr="00B52EF8" w:rsidDel="00C421D3">
          <w:delText xml:space="preserve">register </w:delText>
        </w:r>
      </w:del>
      <w:ins w:id="6379" w:author="Hien Thong Pham" w:date="2024-08-27T16:57:00Z">
        <w:r w:rsidR="00C421D3">
          <w:t>add</w:t>
        </w:r>
        <w:r w:rsidR="00C421D3" w:rsidRPr="00B52EF8">
          <w:t xml:space="preserve"> </w:t>
        </w:r>
      </w:ins>
      <w:r w:rsidR="004E5511" w:rsidRPr="00B52EF8">
        <w:t xml:space="preserve">an instance of </w:t>
      </w:r>
      <w:r w:rsidRPr="00B52EF8">
        <w:t>all</w:t>
      </w:r>
      <w:r w:rsidR="004E5511" w:rsidRPr="00B52EF8">
        <w:t xml:space="preserve"> Service</w:t>
      </w:r>
      <w:r w:rsidRPr="00B52EF8">
        <w:t>s in the library</w:t>
      </w:r>
      <w:r w:rsidR="004E5511" w:rsidRPr="00B52EF8">
        <w:t xml:space="preserve"> </w:t>
      </w:r>
      <w:r w:rsidRPr="00B52EF8">
        <w:t xml:space="preserve">using the </w:t>
      </w:r>
      <w:proofErr w:type="spellStart"/>
      <w:r w:rsidR="004E5511" w:rsidRPr="00B52EF8">
        <w:t>ISimulator</w:t>
      </w:r>
      <w:proofErr w:type="spellEnd"/>
      <w:r w:rsidR="004E5511" w:rsidRPr="00B52EF8">
        <w:t xml:space="preserve"> </w:t>
      </w:r>
      <w:proofErr w:type="spellStart"/>
      <w:r w:rsidR="004E5511" w:rsidRPr="00B52EF8">
        <w:t>AddService</w:t>
      </w:r>
      <w:proofErr w:type="spellEnd"/>
      <w:r w:rsidR="004E5511" w:rsidRPr="00B52EF8">
        <w:t xml:space="preserve"> method.</w:t>
      </w:r>
    </w:p>
    <w:p w14:paraId="1052C691" w14:textId="560D44CB" w:rsidR="00693A07" w:rsidRDefault="00693A07" w:rsidP="00693A07">
      <w:pPr>
        <w:pStyle w:val="NOTE"/>
        <w:rPr>
          <w:ins w:id="6380" w:author="Hien Thong Pham" w:date="2024-08-09T15:59:00Z"/>
        </w:rPr>
      </w:pPr>
      <w:r w:rsidRPr="00E87F67">
        <w:t xml:space="preserve">The ownership of the </w:t>
      </w:r>
      <w:r>
        <w:t xml:space="preserve">service </w:t>
      </w:r>
      <w:r w:rsidRPr="00E87F67">
        <w:t xml:space="preserve">is handed over to the </w:t>
      </w:r>
      <w:r>
        <w:t>object</w:t>
      </w:r>
      <w:r w:rsidRPr="00E87F67">
        <w:t xml:space="preserve"> implementing </w:t>
      </w:r>
      <w:proofErr w:type="spellStart"/>
      <w:r w:rsidRPr="00E87F67">
        <w:t>ISimulator</w:t>
      </w:r>
      <w:proofErr w:type="spellEnd"/>
      <w:r>
        <w:t>.</w:t>
      </w:r>
    </w:p>
    <w:p w14:paraId="2597D2A4" w14:textId="277D7C37" w:rsidR="00CD0458" w:rsidRPr="00B52EF8" w:rsidRDefault="00CD0458" w:rsidP="00CD0458">
      <w:pPr>
        <w:pStyle w:val="ECSSIEPUID"/>
        <w:rPr>
          <w:ins w:id="6381" w:author="Hien Thong Pham" w:date="2024-08-09T15:59:00Z"/>
        </w:rPr>
      </w:pPr>
      <w:ins w:id="6382" w:author="Hien Thong Pham" w:date="2024-08-09T15:59:00Z">
        <w:r>
          <w:t>&lt;&lt;new&gt;&gt;</w:t>
        </w:r>
      </w:ins>
    </w:p>
    <w:p w14:paraId="5042F5E0" w14:textId="4DF85CEC" w:rsidR="00D54B0C" w:rsidRPr="00D54B0C" w:rsidRDefault="00E01190">
      <w:pPr>
        <w:pStyle w:val="requirelevel1"/>
        <w:rPr>
          <w:ins w:id="6383" w:author="Hien Thong Pham" w:date="2024-08-09T16:06:00Z"/>
        </w:rPr>
        <w:pPrChange w:id="6384" w:author="Klaus Ehrlich" w:date="2024-09-06T14:36:00Z">
          <w:pPr>
            <w:pStyle w:val="ListParagraph"/>
            <w:numPr>
              <w:ilvl w:val="5"/>
              <w:numId w:val="53"/>
            </w:numPr>
            <w:tabs>
              <w:tab w:val="num" w:pos="2552"/>
            </w:tabs>
            <w:spacing w:before="120"/>
            <w:ind w:left="2552" w:hanging="567"/>
            <w:contextualSpacing w:val="0"/>
            <w:jc w:val="both"/>
          </w:pPr>
        </w:pPrChange>
      </w:pPr>
      <w:ins w:id="6385" w:author="Hien Thong Pham" w:date="2024-09-13T11:24:00Z">
        <w:r w:rsidRPr="00B52EF8">
          <w:t xml:space="preserve">The Initialise function </w:t>
        </w:r>
        <w:r>
          <w:t>may</w:t>
        </w:r>
        <w:r w:rsidRPr="00B52EF8">
          <w:t xml:space="preserve"> </w:t>
        </w:r>
        <w:r>
          <w:t>add</w:t>
        </w:r>
        <w:r w:rsidRPr="00B52EF8">
          <w:t xml:space="preserve"> instance</w:t>
        </w:r>
        <w:r>
          <w:t>s</w:t>
        </w:r>
        <w:r w:rsidRPr="00B52EF8">
          <w:t xml:space="preserve"> of </w:t>
        </w:r>
        <w:r>
          <w:t>Model</w:t>
        </w:r>
        <w:r w:rsidRPr="00B52EF8">
          <w:t xml:space="preserve"> in the library using the </w:t>
        </w:r>
        <w:proofErr w:type="spellStart"/>
        <w:r w:rsidRPr="00B52EF8">
          <w:t>ISimulator</w:t>
        </w:r>
        <w:proofErr w:type="spellEnd"/>
        <w:r w:rsidRPr="00B52EF8">
          <w:t xml:space="preserve"> </w:t>
        </w:r>
        <w:proofErr w:type="spellStart"/>
        <w:r w:rsidRPr="00B52EF8">
          <w:t>Add</w:t>
        </w:r>
        <w:r>
          <w:t>Model</w:t>
        </w:r>
        <w:proofErr w:type="spellEnd"/>
        <w:r w:rsidRPr="00B52EF8">
          <w:t xml:space="preserve"> method.</w:t>
        </w:r>
      </w:ins>
    </w:p>
    <w:p w14:paraId="1EF67841" w14:textId="2BAFE719" w:rsidR="00D54B0C" w:rsidRPr="00D54B0C" w:rsidRDefault="00E01190">
      <w:pPr>
        <w:pStyle w:val="NOTE"/>
        <w:rPr>
          <w:ins w:id="6386" w:author="Hien Thong Pham" w:date="2024-08-09T16:06:00Z"/>
        </w:rPr>
        <w:pPrChange w:id="6387" w:author="Hien Thong Pham" w:date="2024-09-13T11:25:00Z">
          <w:pPr>
            <w:pStyle w:val="ListParagraph"/>
            <w:numPr>
              <w:ilvl w:val="5"/>
              <w:numId w:val="53"/>
            </w:numPr>
            <w:tabs>
              <w:tab w:val="num" w:pos="2552"/>
            </w:tabs>
            <w:spacing w:before="120"/>
            <w:ind w:left="2552" w:hanging="567"/>
            <w:contextualSpacing w:val="0"/>
            <w:jc w:val="both"/>
          </w:pPr>
        </w:pPrChange>
      </w:pPr>
      <w:ins w:id="6388" w:author="Hien Thong Pham" w:date="2024-09-13T11:25:00Z">
        <w:r w:rsidRPr="00E87F67">
          <w:t xml:space="preserve">The ownership of the </w:t>
        </w:r>
        <w:r>
          <w:t xml:space="preserve">model </w:t>
        </w:r>
        <w:r w:rsidRPr="00E87F67">
          <w:t xml:space="preserve">is handed over to the </w:t>
        </w:r>
        <w:r>
          <w:t>object</w:t>
        </w:r>
        <w:r w:rsidRPr="00E87F67">
          <w:t xml:space="preserve"> implementing </w:t>
        </w:r>
        <w:proofErr w:type="spellStart"/>
        <w:r w:rsidRPr="00E87F67">
          <w:t>ISimulator</w:t>
        </w:r>
        <w:proofErr w:type="spellEnd"/>
        <w:r>
          <w:t>.</w:t>
        </w:r>
      </w:ins>
    </w:p>
    <w:p w14:paraId="0AFFD23B" w14:textId="536AD664" w:rsidR="00E01190" w:rsidRDefault="00E01190">
      <w:pPr>
        <w:pStyle w:val="ECSSIEPUID"/>
        <w:rPr>
          <w:ins w:id="6389" w:author="Hien Thong Pham" w:date="2024-09-13T11:26:00Z"/>
        </w:rPr>
        <w:pPrChange w:id="6390" w:author="Hien Thong Pham" w:date="2024-09-13T11:26:00Z">
          <w:pPr>
            <w:pStyle w:val="requirelevel1"/>
          </w:pPr>
        </w:pPrChange>
      </w:pPr>
      <w:ins w:id="6391" w:author="Hien Thong Pham" w:date="2024-09-13T11:26:00Z">
        <w:r>
          <w:t>&lt;&lt;new&gt;&gt;</w:t>
        </w:r>
      </w:ins>
    </w:p>
    <w:p w14:paraId="1A214F18" w14:textId="244876BC" w:rsidR="00D54B0C" w:rsidRPr="00D54B0C" w:rsidRDefault="00E01190">
      <w:pPr>
        <w:pStyle w:val="requirelevel1"/>
        <w:rPr>
          <w:ins w:id="6392" w:author="Hien Thong Pham" w:date="2024-08-09T16:06:00Z"/>
        </w:rPr>
        <w:pPrChange w:id="6393" w:author="Klaus Ehrlich" w:date="2024-09-06T14:36:00Z">
          <w:pPr>
            <w:pStyle w:val="ListParagraph"/>
            <w:numPr>
              <w:ilvl w:val="5"/>
              <w:numId w:val="53"/>
            </w:numPr>
            <w:tabs>
              <w:tab w:val="num" w:pos="2552"/>
            </w:tabs>
            <w:spacing w:before="120"/>
            <w:ind w:left="2552" w:hanging="567"/>
            <w:contextualSpacing w:val="0"/>
            <w:jc w:val="both"/>
          </w:pPr>
        </w:pPrChange>
      </w:pPr>
      <w:ins w:id="6394" w:author="Hien Thong Pham" w:date="2024-09-13T11:25:00Z">
        <w:r w:rsidRPr="00B52EF8">
          <w:t xml:space="preserve">The Initialise function </w:t>
        </w:r>
        <w:r>
          <w:t>may</w:t>
        </w:r>
        <w:r w:rsidRPr="00B52EF8">
          <w:t xml:space="preserve"> </w:t>
        </w:r>
        <w:r>
          <w:t>register</w:t>
        </w:r>
        <w:r w:rsidRPr="00B52EF8">
          <w:t xml:space="preserve"> instance</w:t>
        </w:r>
        <w:r>
          <w:t>s</w:t>
        </w:r>
        <w:r w:rsidRPr="00B52EF8">
          <w:t xml:space="preserve"> of </w:t>
        </w:r>
        <w:r>
          <w:t>Entry Point</w:t>
        </w:r>
        <w:r w:rsidRPr="00B52EF8">
          <w:t xml:space="preserve"> in the library using the </w:t>
        </w:r>
        <w:proofErr w:type="spellStart"/>
        <w:r w:rsidRPr="00B52EF8">
          <w:t>ISimulator</w:t>
        </w:r>
        <w:proofErr w:type="spellEnd"/>
        <w:r w:rsidRPr="00B52EF8">
          <w:t xml:space="preserve"> </w:t>
        </w:r>
        <w:proofErr w:type="spellStart"/>
        <w:r w:rsidRPr="00B52EF8">
          <w:t>Add</w:t>
        </w:r>
        <w:r>
          <w:t>InitEntryPoint</w:t>
        </w:r>
        <w:proofErr w:type="spellEnd"/>
        <w:r w:rsidRPr="00B52EF8">
          <w:t xml:space="preserve"> method.</w:t>
        </w:r>
      </w:ins>
    </w:p>
    <w:p w14:paraId="23090A9F" w14:textId="72551AA7" w:rsidR="00CD0458" w:rsidRPr="00B52EF8" w:rsidDel="00D63490" w:rsidRDefault="00CD0458">
      <w:pPr>
        <w:pStyle w:val="paragraph"/>
        <w:rPr>
          <w:del w:id="6395" w:author="Hien Thong Pham" w:date="2024-08-09T16:07:00Z"/>
        </w:rPr>
        <w:pPrChange w:id="6396" w:author="Hien Thong Pham" w:date="2024-08-09T15:59:00Z">
          <w:pPr>
            <w:pStyle w:val="NOTE"/>
          </w:pPr>
        </w:pPrChange>
      </w:pPr>
    </w:p>
    <w:p w14:paraId="60784083" w14:textId="0A85278B" w:rsidR="004E5511" w:rsidRDefault="004E5511" w:rsidP="002604C4">
      <w:pPr>
        <w:pStyle w:val="Heading3"/>
      </w:pPr>
      <w:bookmarkStart w:id="6397" w:name="_Toc501444835"/>
      <w:bookmarkStart w:id="6398" w:name="_Toc501453660"/>
      <w:bookmarkStart w:id="6399" w:name="_Toc501459067"/>
      <w:bookmarkStart w:id="6400" w:name="_Toc501461424"/>
      <w:bookmarkStart w:id="6401" w:name="_Toc501467468"/>
      <w:bookmarkStart w:id="6402" w:name="_Toc501468985"/>
      <w:bookmarkStart w:id="6403" w:name="_Toc501469354"/>
      <w:bookmarkStart w:id="6404" w:name="_Toc513045905"/>
      <w:bookmarkStart w:id="6405" w:name="_Toc178592222"/>
      <w:r w:rsidRPr="00B52EF8">
        <w:t>Unix (Shared object)</w:t>
      </w:r>
      <w:bookmarkStart w:id="6406" w:name="ECSS_E_ST_40_07_1440344"/>
      <w:bookmarkEnd w:id="6397"/>
      <w:bookmarkEnd w:id="6398"/>
      <w:bookmarkEnd w:id="6399"/>
      <w:bookmarkEnd w:id="6400"/>
      <w:bookmarkEnd w:id="6401"/>
      <w:bookmarkEnd w:id="6402"/>
      <w:bookmarkEnd w:id="6403"/>
      <w:bookmarkEnd w:id="6404"/>
      <w:bookmarkEnd w:id="6406"/>
      <w:bookmarkEnd w:id="6405"/>
    </w:p>
    <w:p w14:paraId="314AA436" w14:textId="178A859C" w:rsidR="00FA4F83" w:rsidRPr="00FA4F83" w:rsidRDefault="00FA4F83" w:rsidP="00FA4F83">
      <w:pPr>
        <w:pStyle w:val="ECSSIEPUID"/>
      </w:pPr>
      <w:bookmarkStart w:id="6407" w:name="iepuid_ECSS_E_ST_40_07_1440516"/>
      <w:r>
        <w:t>ECSS-E-ST-40-07_1440516</w:t>
      </w:r>
      <w:bookmarkEnd w:id="6407"/>
    </w:p>
    <w:p w14:paraId="18BD6114" w14:textId="45E4CADF" w:rsidR="008F78A5" w:rsidRPr="00B52EF8" w:rsidRDefault="004E5511" w:rsidP="0095019F">
      <w:pPr>
        <w:pStyle w:val="requirelevel1"/>
      </w:pPr>
      <w:r w:rsidRPr="00B52EF8">
        <w:t>The SMDL Package shall be implementation mapped on</w:t>
      </w:r>
      <w:r w:rsidR="008F78A5" w:rsidRPr="00B52EF8">
        <w:t xml:space="preserve"> UNIX based Operation Systems</w:t>
      </w:r>
      <w:r w:rsidRPr="00B52EF8">
        <w:t xml:space="preserve"> </w:t>
      </w:r>
      <w:r w:rsidR="008F78A5" w:rsidRPr="00B52EF8">
        <w:t>using on the following two methods:</w:t>
      </w:r>
    </w:p>
    <w:p w14:paraId="004FBB82" w14:textId="1ABD4A94" w:rsidR="004E5511" w:rsidRPr="00B52EF8" w:rsidRDefault="008F78A5" w:rsidP="008E377F">
      <w:pPr>
        <w:pStyle w:val="requirelevel2"/>
      </w:pPr>
      <w:r w:rsidRPr="00B52EF8">
        <w:t>As a</w:t>
      </w:r>
      <w:r w:rsidR="004E5511" w:rsidRPr="00B52EF8">
        <w:t xml:space="preserve"> Static Library file with extension </w:t>
      </w:r>
      <w:proofErr w:type="gramStart"/>
      <w:r w:rsidR="004E5511" w:rsidRPr="00B52EF8">
        <w:t>“.a</w:t>
      </w:r>
      <w:proofErr w:type="gramEnd"/>
      <w:r w:rsidR="004E5511" w:rsidRPr="00B52EF8">
        <w:t>”</w:t>
      </w:r>
      <w:r w:rsidR="006271BA" w:rsidRPr="00B52EF8">
        <w:t>;</w:t>
      </w:r>
    </w:p>
    <w:p w14:paraId="0DD91C82" w14:textId="38346AEB" w:rsidR="004E5511" w:rsidRDefault="008F78A5" w:rsidP="008E377F">
      <w:pPr>
        <w:pStyle w:val="requirelevel2"/>
      </w:pPr>
      <w:r w:rsidRPr="00B52EF8">
        <w:t xml:space="preserve">As a </w:t>
      </w:r>
      <w:r w:rsidR="004E5511" w:rsidRPr="00B52EF8">
        <w:t>Dynamic Shared Object file with extension “.so”.</w:t>
      </w:r>
    </w:p>
    <w:p w14:paraId="4DF68A85" w14:textId="062CDF4B" w:rsidR="00FA4F83" w:rsidRPr="00B52EF8" w:rsidRDefault="00FA4F83" w:rsidP="00FA4F83">
      <w:pPr>
        <w:pStyle w:val="ECSSIEPUID"/>
      </w:pPr>
      <w:bookmarkStart w:id="6408" w:name="iepuid_ECSS_E_ST_40_07_1440517"/>
      <w:r>
        <w:t>ECSS-E-ST-40-07_1440517</w:t>
      </w:r>
      <w:bookmarkEnd w:id="6408"/>
    </w:p>
    <w:p w14:paraId="5D275622" w14:textId="765B6D05" w:rsidR="004E5511" w:rsidRDefault="004E5511" w:rsidP="0095019F">
      <w:pPr>
        <w:pStyle w:val="requirelevel1"/>
      </w:pPr>
      <w:r w:rsidRPr="00B52EF8">
        <w:t>The Static Library shall contain an Initialise</w:t>
      </w:r>
      <w:r w:rsidR="009A07F8" w:rsidRPr="00B52EF8">
        <w:t xml:space="preserve"> </w:t>
      </w:r>
      <w:r w:rsidR="008F78A5" w:rsidRPr="00B52EF8">
        <w:t xml:space="preserve">method </w:t>
      </w:r>
      <w:r w:rsidR="009A07F8" w:rsidRPr="00B52EF8">
        <w:t xml:space="preserve">as per </w:t>
      </w:r>
      <w:r w:rsidR="008F78A5" w:rsidRPr="00B52EF8">
        <w:t xml:space="preserve">the </w:t>
      </w:r>
      <w:r w:rsidR="006271BA" w:rsidRPr="00B52EF8">
        <w:t>“</w:t>
      </w:r>
      <w:r w:rsidR="008F78A5" w:rsidRPr="00B52EF8">
        <w:t>Static Initialise</w:t>
      </w:r>
      <w:r w:rsidR="006271BA" w:rsidRPr="00B52EF8">
        <w:t>”</w:t>
      </w:r>
      <w:r w:rsidR="008F78A5" w:rsidRPr="00B52EF8">
        <w:t xml:space="preserve"> template in </w:t>
      </w:r>
      <w:r w:rsidR="00223D43" w:rsidRPr="00B52EF8">
        <w:fldChar w:fldCharType="begin"/>
      </w:r>
      <w:r w:rsidR="00223D43" w:rsidRPr="00B52EF8">
        <w:instrText xml:space="preserve"> REF _Ref514063211 \h </w:instrText>
      </w:r>
      <w:r w:rsidR="00223D43" w:rsidRPr="00B52EF8">
        <w:fldChar w:fldCharType="separate"/>
      </w:r>
      <w:ins w:id="6409" w:author="Hien Thong Pham" w:date="2024-09-19T13:54:00Z">
        <w:r w:rsidR="00582C61" w:rsidRPr="00B52EF8">
          <w:t xml:space="preserve">Table </w:t>
        </w:r>
        <w:r w:rsidR="00582C61">
          <w:rPr>
            <w:noProof/>
          </w:rPr>
          <w:t>6</w:t>
        </w:r>
        <w:r w:rsidR="00582C61" w:rsidRPr="00B52EF8">
          <w:noBreakHyphen/>
        </w:r>
        <w:r w:rsidR="00582C61">
          <w:rPr>
            <w:noProof/>
          </w:rPr>
          <w:t>8</w:t>
        </w:r>
      </w:ins>
      <w:del w:id="6410"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8</w:delText>
        </w:r>
      </w:del>
      <w:r w:rsidR="00223D43" w:rsidRPr="00B52EF8">
        <w:fldChar w:fldCharType="end"/>
      </w:r>
      <w:r w:rsidR="00223D43" w:rsidRPr="00B52EF8">
        <w:t>.</w:t>
      </w:r>
    </w:p>
    <w:p w14:paraId="5DEDF422" w14:textId="0CBBA0FC" w:rsidR="00FA4F83" w:rsidRPr="00B52EF8" w:rsidRDefault="00FA4F83" w:rsidP="00FA4F83">
      <w:pPr>
        <w:pStyle w:val="ECSSIEPUID"/>
      </w:pPr>
      <w:bookmarkStart w:id="6411" w:name="iepuid_ECSS_E_ST_40_07_1440518"/>
      <w:r>
        <w:t>ECSS-E-ST-40-07_1440518</w:t>
      </w:r>
      <w:bookmarkEnd w:id="6411"/>
    </w:p>
    <w:p w14:paraId="61CA171A" w14:textId="4FAA76AE" w:rsidR="004E5511" w:rsidRDefault="004E5511" w:rsidP="0095019F">
      <w:pPr>
        <w:pStyle w:val="requirelevel1"/>
      </w:pPr>
      <w:r w:rsidRPr="00B52EF8">
        <w:t xml:space="preserve">The Dynamic Shared Object </w:t>
      </w:r>
      <w:r w:rsidR="008F78A5" w:rsidRPr="00B52EF8">
        <w:t xml:space="preserve">shall contain an Initialise method as per the </w:t>
      </w:r>
      <w:r w:rsidR="006271BA" w:rsidRPr="00B52EF8">
        <w:t>“</w:t>
      </w:r>
      <w:r w:rsidR="008F78A5" w:rsidRPr="00B52EF8">
        <w:t>Dynamic Initialise</w:t>
      </w:r>
      <w:r w:rsidR="006271BA" w:rsidRPr="00B52EF8">
        <w:t>”</w:t>
      </w:r>
      <w:r w:rsidR="008F78A5" w:rsidRPr="00B52EF8">
        <w:t xml:space="preserve"> template in </w:t>
      </w:r>
      <w:r w:rsidR="00223D43" w:rsidRPr="00B52EF8">
        <w:fldChar w:fldCharType="begin"/>
      </w:r>
      <w:r w:rsidR="00223D43" w:rsidRPr="00B52EF8">
        <w:instrText xml:space="preserve"> REF _Ref514063211 \h </w:instrText>
      </w:r>
      <w:r w:rsidR="00223D43" w:rsidRPr="00B52EF8">
        <w:fldChar w:fldCharType="separate"/>
      </w:r>
      <w:ins w:id="6412" w:author="Hien Thong Pham" w:date="2024-09-19T13:54:00Z">
        <w:r w:rsidR="00582C61" w:rsidRPr="00B52EF8">
          <w:t xml:space="preserve">Table </w:t>
        </w:r>
        <w:r w:rsidR="00582C61">
          <w:rPr>
            <w:noProof/>
          </w:rPr>
          <w:t>6</w:t>
        </w:r>
        <w:r w:rsidR="00582C61" w:rsidRPr="00B52EF8">
          <w:noBreakHyphen/>
        </w:r>
        <w:r w:rsidR="00582C61">
          <w:rPr>
            <w:noProof/>
          </w:rPr>
          <w:t>8</w:t>
        </w:r>
      </w:ins>
      <w:del w:id="6413"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8</w:delText>
        </w:r>
      </w:del>
      <w:r w:rsidR="00223D43" w:rsidRPr="00B52EF8">
        <w:fldChar w:fldCharType="end"/>
      </w:r>
      <w:r w:rsidR="00223D43" w:rsidRPr="00B52EF8">
        <w:t>.</w:t>
      </w:r>
    </w:p>
    <w:p w14:paraId="619CAEE6" w14:textId="52EE8C30" w:rsidR="00FA4F83" w:rsidRPr="00B52EF8" w:rsidRDefault="00FA4F83" w:rsidP="00FA4F83">
      <w:pPr>
        <w:pStyle w:val="ECSSIEPUID"/>
      </w:pPr>
      <w:bookmarkStart w:id="6414" w:name="iepuid_ECSS_E_ST_40_07_1440519"/>
      <w:r>
        <w:t>ECSS-E-ST-40-07_1440519</w:t>
      </w:r>
      <w:bookmarkEnd w:id="6414"/>
    </w:p>
    <w:p w14:paraId="20CA4025" w14:textId="0661E117" w:rsidR="008F78A5" w:rsidRDefault="008F78A5" w:rsidP="008F78A5">
      <w:pPr>
        <w:pStyle w:val="requirelevel1"/>
      </w:pPr>
      <w:r w:rsidRPr="00B52EF8">
        <w:t xml:space="preserve">The Static Library shall contain a Finalise method as per the Static Finalise template in </w:t>
      </w:r>
      <w:r w:rsidR="00223D43" w:rsidRPr="00B52EF8">
        <w:fldChar w:fldCharType="begin"/>
      </w:r>
      <w:r w:rsidR="00223D43" w:rsidRPr="00B52EF8">
        <w:instrText xml:space="preserve"> REF _Ref514063211 \h </w:instrText>
      </w:r>
      <w:r w:rsidR="00223D43" w:rsidRPr="00B52EF8">
        <w:fldChar w:fldCharType="separate"/>
      </w:r>
      <w:ins w:id="6415" w:author="Hien Thong Pham" w:date="2024-09-19T13:54:00Z">
        <w:r w:rsidR="00582C61" w:rsidRPr="00B52EF8">
          <w:t xml:space="preserve">Table </w:t>
        </w:r>
        <w:r w:rsidR="00582C61">
          <w:rPr>
            <w:noProof/>
          </w:rPr>
          <w:t>6</w:t>
        </w:r>
        <w:r w:rsidR="00582C61" w:rsidRPr="00B52EF8">
          <w:noBreakHyphen/>
        </w:r>
        <w:r w:rsidR="00582C61">
          <w:rPr>
            <w:noProof/>
          </w:rPr>
          <w:t>8</w:t>
        </w:r>
      </w:ins>
      <w:del w:id="6416"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8</w:delText>
        </w:r>
      </w:del>
      <w:r w:rsidR="00223D43" w:rsidRPr="00B52EF8">
        <w:fldChar w:fldCharType="end"/>
      </w:r>
      <w:r w:rsidR="00223D43" w:rsidRPr="00B52EF8">
        <w:t>.</w:t>
      </w:r>
    </w:p>
    <w:p w14:paraId="1C07E52E" w14:textId="75EFD58C" w:rsidR="00FA4F83" w:rsidRPr="00B52EF8" w:rsidRDefault="00FA4F83" w:rsidP="00FA4F83">
      <w:pPr>
        <w:pStyle w:val="ECSSIEPUID"/>
      </w:pPr>
      <w:bookmarkStart w:id="6417" w:name="iepuid_ECSS_E_ST_40_07_1440520"/>
      <w:r>
        <w:t>ECSS-E-ST-40-07_1440520</w:t>
      </w:r>
      <w:bookmarkEnd w:id="6417"/>
    </w:p>
    <w:p w14:paraId="0A0B9D91" w14:textId="4CF998DF" w:rsidR="008F78A5" w:rsidRDefault="008F78A5" w:rsidP="008F78A5">
      <w:pPr>
        <w:pStyle w:val="requirelevel1"/>
      </w:pPr>
      <w:r w:rsidRPr="00B52EF8">
        <w:t xml:space="preserve">The Dynamic Shared Object shall contain </w:t>
      </w:r>
      <w:r w:rsidR="006D0CCE" w:rsidRPr="00B52EF8">
        <w:t>a</w:t>
      </w:r>
      <w:r w:rsidRPr="00B52EF8">
        <w:t xml:space="preserve"> Finalise method as per the </w:t>
      </w:r>
      <w:r w:rsidR="00223D43" w:rsidRPr="00B52EF8">
        <w:t>“</w:t>
      </w:r>
      <w:r w:rsidRPr="00B52EF8">
        <w:t xml:space="preserve">Dynamic </w:t>
      </w:r>
      <w:r w:rsidR="00223D43" w:rsidRPr="00B52EF8">
        <w:t>Finalise”</w:t>
      </w:r>
      <w:r w:rsidRPr="00B52EF8">
        <w:t xml:space="preserve"> template in </w:t>
      </w:r>
      <w:r w:rsidR="00223D43" w:rsidRPr="00B52EF8">
        <w:fldChar w:fldCharType="begin"/>
      </w:r>
      <w:r w:rsidR="00223D43" w:rsidRPr="00B52EF8">
        <w:instrText xml:space="preserve"> REF _Ref514063211 \h </w:instrText>
      </w:r>
      <w:r w:rsidR="00223D43" w:rsidRPr="00B52EF8">
        <w:fldChar w:fldCharType="separate"/>
      </w:r>
      <w:ins w:id="6418" w:author="Hien Thong Pham" w:date="2024-09-19T13:54:00Z">
        <w:r w:rsidR="00582C61" w:rsidRPr="00B52EF8">
          <w:t xml:space="preserve">Table </w:t>
        </w:r>
        <w:r w:rsidR="00582C61">
          <w:rPr>
            <w:noProof/>
          </w:rPr>
          <w:t>6</w:t>
        </w:r>
        <w:r w:rsidR="00582C61" w:rsidRPr="00B52EF8">
          <w:noBreakHyphen/>
        </w:r>
        <w:r w:rsidR="00582C61">
          <w:rPr>
            <w:noProof/>
          </w:rPr>
          <w:t>8</w:t>
        </w:r>
      </w:ins>
      <w:del w:id="6419"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8</w:delText>
        </w:r>
      </w:del>
      <w:r w:rsidR="00223D43" w:rsidRPr="00B52EF8">
        <w:fldChar w:fldCharType="end"/>
      </w:r>
      <w:r w:rsidR="00223D43" w:rsidRPr="00B52EF8">
        <w:t>.</w:t>
      </w:r>
    </w:p>
    <w:p w14:paraId="14D43399" w14:textId="2BCC3ADE" w:rsidR="00FA4F83" w:rsidRPr="00B52EF8" w:rsidRDefault="00FA4F83" w:rsidP="00FA4F83">
      <w:pPr>
        <w:pStyle w:val="ECSSIEPUID"/>
      </w:pPr>
      <w:bookmarkStart w:id="6420" w:name="iepuid_ECSS_E_ST_40_07_1440521"/>
      <w:r>
        <w:t>ECSS-E-ST-40-07_1440521</w:t>
      </w:r>
      <w:bookmarkEnd w:id="6420"/>
    </w:p>
    <w:p w14:paraId="5AE2014D" w14:textId="54FB18A9" w:rsidR="004E5511" w:rsidRDefault="004E5511">
      <w:pPr>
        <w:pStyle w:val="requirelevel1"/>
        <w:rPr>
          <w:rStyle w:val="sc0"/>
          <w:rFonts w:ascii="Palatino Linotype" w:hAnsi="Palatino Linotype" w:cs="Times New Roman"/>
          <w:color w:val="auto"/>
          <w:szCs w:val="22"/>
        </w:rPr>
      </w:pPr>
      <w:r w:rsidRPr="00B52EF8">
        <w:t xml:space="preserve">The Initialise function shall call the </w:t>
      </w:r>
      <w:proofErr w:type="spellStart"/>
      <w:r w:rsidRPr="00B52EF8">
        <w:rPr>
          <w:rStyle w:val="sc0"/>
          <w:rFonts w:ascii="Palatino Linotype" w:hAnsi="Palatino Linotype" w:cs="Times New Roman"/>
          <w:color w:val="auto"/>
          <w:szCs w:val="22"/>
        </w:rPr>
        <w:t>Initialise$Package.Name</w:t>
      </w:r>
      <w:proofErr w:type="spellEnd"/>
      <w:r w:rsidRPr="00B52EF8">
        <w:rPr>
          <w:rStyle w:val="sc0"/>
          <w:rFonts w:ascii="Palatino Linotype" w:hAnsi="Palatino Linotype" w:cs="Times New Roman"/>
          <w:color w:val="auto"/>
          <w:szCs w:val="22"/>
        </w:rPr>
        <w:t xml:space="preserve">$ </w:t>
      </w:r>
      <w:proofErr w:type="gramStart"/>
      <w:r w:rsidRPr="00B52EF8">
        <w:rPr>
          <w:rStyle w:val="sc0"/>
          <w:rFonts w:ascii="Palatino Linotype" w:hAnsi="Palatino Linotype" w:cs="Times New Roman"/>
          <w:color w:val="auto"/>
          <w:szCs w:val="22"/>
        </w:rPr>
        <w:t>( )</w:t>
      </w:r>
      <w:proofErr w:type="gramEnd"/>
      <w:r w:rsidRPr="00B52EF8">
        <w:rPr>
          <w:rStyle w:val="sc0"/>
          <w:rFonts w:ascii="Palatino Linotype" w:hAnsi="Palatino Linotype" w:cs="Times New Roman"/>
          <w:color w:val="auto"/>
          <w:szCs w:val="22"/>
        </w:rPr>
        <w:t xml:space="preserve"> function.</w:t>
      </w:r>
    </w:p>
    <w:p w14:paraId="3FEDE635" w14:textId="24A55ECA" w:rsidR="00FA4F83" w:rsidRPr="00B52EF8" w:rsidRDefault="00FA4F83" w:rsidP="00FA4F83">
      <w:pPr>
        <w:pStyle w:val="ECSSIEPUID"/>
        <w:rPr>
          <w:rStyle w:val="sc0"/>
          <w:rFonts w:ascii="Palatino Linotype" w:hAnsi="Palatino Linotype" w:cs="Times New Roman"/>
          <w:color w:val="auto"/>
          <w:szCs w:val="22"/>
        </w:rPr>
      </w:pPr>
      <w:bookmarkStart w:id="6421" w:name="iepuid_ECSS_E_ST_40_07_1440522"/>
      <w:r>
        <w:rPr>
          <w:rStyle w:val="sc0"/>
          <w:rFonts w:ascii="Palatino Linotype" w:hAnsi="Palatino Linotype" w:cs="Times New Roman"/>
          <w:color w:val="auto"/>
          <w:szCs w:val="22"/>
        </w:rPr>
        <w:lastRenderedPageBreak/>
        <w:t>ECSS-E-ST-40-07_1440522</w:t>
      </w:r>
      <w:bookmarkEnd w:id="6421"/>
    </w:p>
    <w:p w14:paraId="2B58E048" w14:textId="7732358F" w:rsidR="004E5511" w:rsidRDefault="004E5511">
      <w:pPr>
        <w:pStyle w:val="requirelevel1"/>
        <w:rPr>
          <w:rStyle w:val="sc0"/>
          <w:rFonts w:ascii="Palatino Linotype" w:hAnsi="Palatino Linotype" w:cs="Times New Roman"/>
          <w:color w:val="auto"/>
          <w:szCs w:val="22"/>
        </w:rPr>
      </w:pPr>
      <w:r w:rsidRPr="00B52EF8">
        <w:t xml:space="preserve">The Finalise function shall call the </w:t>
      </w:r>
      <w:proofErr w:type="spellStart"/>
      <w:r w:rsidRPr="00B52EF8">
        <w:rPr>
          <w:rStyle w:val="sc0"/>
          <w:rFonts w:ascii="Palatino Linotype" w:hAnsi="Palatino Linotype" w:cs="Times New Roman"/>
          <w:color w:val="auto"/>
          <w:szCs w:val="22"/>
        </w:rPr>
        <w:t>Finalise$Package.Name</w:t>
      </w:r>
      <w:proofErr w:type="spellEnd"/>
      <w:r w:rsidRPr="00B52EF8">
        <w:rPr>
          <w:rStyle w:val="sc0"/>
          <w:rFonts w:ascii="Palatino Linotype" w:hAnsi="Palatino Linotype" w:cs="Times New Roman"/>
          <w:color w:val="auto"/>
          <w:szCs w:val="22"/>
        </w:rPr>
        <w:t xml:space="preserve">$ </w:t>
      </w:r>
      <w:proofErr w:type="gramStart"/>
      <w:r w:rsidRPr="00B52EF8">
        <w:rPr>
          <w:rStyle w:val="sc0"/>
          <w:rFonts w:ascii="Palatino Linotype" w:hAnsi="Palatino Linotype" w:cs="Times New Roman"/>
          <w:color w:val="auto"/>
          <w:szCs w:val="22"/>
        </w:rPr>
        <w:t>( )</w:t>
      </w:r>
      <w:proofErr w:type="gramEnd"/>
      <w:r w:rsidRPr="00B52EF8">
        <w:rPr>
          <w:rStyle w:val="sc0"/>
          <w:rFonts w:ascii="Palatino Linotype" w:hAnsi="Palatino Linotype" w:cs="Times New Roman"/>
          <w:color w:val="auto"/>
          <w:szCs w:val="22"/>
        </w:rPr>
        <w:t xml:space="preserve"> function.</w:t>
      </w:r>
    </w:p>
    <w:p w14:paraId="5C3DA868" w14:textId="4472888E" w:rsidR="00FA4F83" w:rsidRPr="00B52EF8" w:rsidRDefault="00FA4F83" w:rsidP="00FA4F83">
      <w:pPr>
        <w:pStyle w:val="ECSSIEPUID"/>
        <w:rPr>
          <w:rStyle w:val="sc0"/>
          <w:rFonts w:ascii="Palatino Linotype" w:hAnsi="Palatino Linotype" w:cs="Times New Roman"/>
          <w:color w:val="auto"/>
          <w:szCs w:val="22"/>
        </w:rPr>
      </w:pPr>
      <w:bookmarkStart w:id="6422" w:name="iepuid_ECSS_E_ST_40_07_1440523"/>
      <w:r>
        <w:rPr>
          <w:rStyle w:val="sc0"/>
          <w:rFonts w:ascii="Palatino Linotype" w:hAnsi="Palatino Linotype" w:cs="Times New Roman"/>
          <w:color w:val="auto"/>
          <w:szCs w:val="22"/>
        </w:rPr>
        <w:t>ECSS-E-ST-40-07_1440523</w:t>
      </w:r>
      <w:bookmarkEnd w:id="6422"/>
    </w:p>
    <w:p w14:paraId="0BA106EC" w14:textId="3AD085B4" w:rsidR="004E5511" w:rsidRPr="00B52EF8" w:rsidRDefault="004E5511">
      <w:pPr>
        <w:pStyle w:val="requirelevel1"/>
        <w:rPr>
          <w:rStyle w:val="sc0"/>
          <w:rFonts w:ascii="Palatino Linotype" w:hAnsi="Palatino Linotype" w:cs="Times New Roman"/>
          <w:color w:val="auto"/>
          <w:szCs w:val="22"/>
        </w:rPr>
      </w:pPr>
      <w:r w:rsidRPr="00B52EF8">
        <w:t xml:space="preserve">The </w:t>
      </w:r>
      <w:proofErr w:type="spellStart"/>
      <w:r w:rsidRPr="00B52EF8">
        <w:rPr>
          <w:rStyle w:val="sc0"/>
          <w:rFonts w:ascii="Palatino Linotype" w:hAnsi="Palatino Linotype" w:cs="Times New Roman"/>
          <w:color w:val="auto"/>
          <w:szCs w:val="22"/>
        </w:rPr>
        <w:t>Initialise$Package.Name</w:t>
      </w:r>
      <w:proofErr w:type="spellEnd"/>
      <w:r w:rsidRPr="00B52EF8">
        <w:rPr>
          <w:rStyle w:val="sc0"/>
          <w:rFonts w:ascii="Palatino Linotype" w:hAnsi="Palatino Linotype" w:cs="Times New Roman"/>
          <w:color w:val="auto"/>
          <w:szCs w:val="22"/>
        </w:rPr>
        <w:t xml:space="preserve">$ </w:t>
      </w:r>
      <w:r w:rsidRPr="00B52EF8">
        <w:t>function shall call the initiali</w:t>
      </w:r>
      <w:r w:rsidR="000F0B1E" w:rsidRPr="00B52EF8">
        <w:t>z</w:t>
      </w:r>
      <w:r w:rsidRPr="00B52EF8">
        <w:t>ation functions of the Packages which are referenced as Dependencies of the Package</w:t>
      </w:r>
      <w:r w:rsidRPr="00B52EF8">
        <w:rPr>
          <w:rStyle w:val="sc0"/>
          <w:rFonts w:ascii="Palatino Linotype" w:hAnsi="Palatino Linotype" w:cs="Times New Roman"/>
          <w:color w:val="auto"/>
          <w:szCs w:val="22"/>
        </w:rPr>
        <w:t>.</w:t>
      </w:r>
    </w:p>
    <w:p w14:paraId="5F2E5DE7" w14:textId="6CA61252" w:rsidR="000A4C07" w:rsidRPr="00B52EF8" w:rsidRDefault="003C2F52" w:rsidP="008E377F">
      <w:pPr>
        <w:pStyle w:val="NOTEnumbered"/>
        <w:rPr>
          <w:lang w:val="en-GB"/>
        </w:rPr>
      </w:pPr>
      <w:r w:rsidRPr="00B52EF8">
        <w:rPr>
          <w:lang w:val="en-GB"/>
        </w:rPr>
        <w:t>1</w:t>
      </w:r>
      <w:r w:rsidRPr="00B52EF8">
        <w:rPr>
          <w:lang w:val="en-GB"/>
        </w:rPr>
        <w:tab/>
      </w:r>
      <w:r w:rsidR="004E5511" w:rsidRPr="00B52EF8">
        <w:rPr>
          <w:lang w:val="en-GB"/>
        </w:rPr>
        <w:t xml:space="preserve">Dependency indicates that a type referenced from an implementation in the package </w:t>
      </w:r>
      <w:r w:rsidR="00125AF6" w:rsidRPr="00B52EF8">
        <w:rPr>
          <w:lang w:val="en-GB"/>
        </w:rPr>
        <w:t>needs</w:t>
      </w:r>
      <w:r w:rsidR="004E5511" w:rsidRPr="00B52EF8">
        <w:rPr>
          <w:lang w:val="en-GB"/>
        </w:rPr>
        <w:t xml:space="preserve"> a type implemented in the referenced package</w:t>
      </w:r>
      <w:r w:rsidR="00840094" w:rsidRPr="00B52EF8">
        <w:rPr>
          <w:lang w:val="en-GB"/>
        </w:rPr>
        <w:t>.</w:t>
      </w:r>
    </w:p>
    <w:p w14:paraId="3B933A44" w14:textId="78ED8334" w:rsidR="004E5511" w:rsidRDefault="000A4C07" w:rsidP="008E377F">
      <w:pPr>
        <w:pStyle w:val="NOTEnumbered"/>
        <w:rPr>
          <w:lang w:val="en-GB"/>
        </w:rPr>
      </w:pPr>
      <w:r w:rsidRPr="00B52EF8">
        <w:rPr>
          <w:lang w:val="en-GB"/>
        </w:rPr>
        <w:t>2</w:t>
      </w:r>
      <w:r w:rsidRPr="00B52EF8">
        <w:rPr>
          <w:lang w:val="en-GB"/>
        </w:rPr>
        <w:tab/>
        <w:t xml:space="preserve">There are no rules on the order in which packages are initialised, as the </w:t>
      </w:r>
      <w:proofErr w:type="gramStart"/>
      <w:r w:rsidRPr="00B52EF8">
        <w:rPr>
          <w:lang w:val="en-GB"/>
        </w:rPr>
        <w:t>type</w:t>
      </w:r>
      <w:proofErr w:type="gramEnd"/>
      <w:r w:rsidRPr="00B52EF8">
        <w:rPr>
          <w:lang w:val="en-GB"/>
        </w:rPr>
        <w:t xml:space="preserve"> registration process via Universally Unique Identifiers (UUIDs) does not introduce dependencies on the order</w:t>
      </w:r>
      <w:r w:rsidR="00840094" w:rsidRPr="00B52EF8">
        <w:rPr>
          <w:lang w:val="en-GB"/>
        </w:rPr>
        <w:t>.</w:t>
      </w:r>
    </w:p>
    <w:p w14:paraId="4ACF5701" w14:textId="0F49979C" w:rsidR="00FA4F83" w:rsidRPr="00B52EF8" w:rsidRDefault="00FA4F83" w:rsidP="00FA4F83">
      <w:pPr>
        <w:pStyle w:val="ECSSIEPUID"/>
      </w:pPr>
      <w:bookmarkStart w:id="6423" w:name="iepuid_ECSS_E_ST_40_07_1440524"/>
      <w:r>
        <w:t>ECSS-E-ST-40-07_1440524</w:t>
      </w:r>
      <w:bookmarkEnd w:id="6423"/>
    </w:p>
    <w:p w14:paraId="210C2C77" w14:textId="7814C389" w:rsidR="000A4C07" w:rsidRDefault="000A4C07" w:rsidP="000A4C07">
      <w:pPr>
        <w:pStyle w:val="requirelevel1"/>
      </w:pPr>
      <w:r w:rsidRPr="00B52EF8">
        <w:t xml:space="preserve">The </w:t>
      </w:r>
      <w:r w:rsidRPr="00B52EF8">
        <w:rPr>
          <w:rStyle w:val="sc0"/>
          <w:rFonts w:ascii="Palatino Linotype" w:hAnsi="Palatino Linotype" w:cs="Times New Roman"/>
          <w:color w:val="auto"/>
          <w:szCs w:val="22"/>
        </w:rPr>
        <w:t xml:space="preserve">Initialise and Finalise </w:t>
      </w:r>
      <w:r w:rsidRPr="00B52EF8">
        <w:t>functions shall be implemented so that multiple calls are possible.</w:t>
      </w:r>
    </w:p>
    <w:p w14:paraId="4F9E5AC6" w14:textId="48CF9A22" w:rsidR="00462D6C" w:rsidRDefault="00462D6C" w:rsidP="00462D6C">
      <w:pPr>
        <w:pStyle w:val="NOTEnumbered"/>
        <w:rPr>
          <w:rStyle w:val="sc0"/>
          <w:rFonts w:ascii="Palatino Linotype" w:hAnsi="Palatino Linotype" w:cs="Times New Roman"/>
          <w:color w:val="auto"/>
          <w:szCs w:val="22"/>
        </w:rPr>
      </w:pPr>
      <w:r>
        <w:rPr>
          <w:rStyle w:val="sc0"/>
          <w:rFonts w:ascii="Palatino Linotype" w:hAnsi="Palatino Linotype" w:cs="Times New Roman"/>
          <w:color w:val="auto"/>
          <w:szCs w:val="22"/>
        </w:rPr>
        <w:t>1</w:t>
      </w:r>
      <w:r>
        <w:rPr>
          <w:rStyle w:val="sc0"/>
          <w:rFonts w:ascii="Palatino Linotype" w:hAnsi="Palatino Linotype" w:cs="Times New Roman"/>
          <w:color w:val="auto"/>
          <w:szCs w:val="22"/>
        </w:rPr>
        <w:tab/>
      </w:r>
      <w:r w:rsidRPr="00462D6C">
        <w:rPr>
          <w:rStyle w:val="sc0"/>
          <w:rFonts w:ascii="Palatino Linotype" w:hAnsi="Palatino Linotype" w:cs="Times New Roman"/>
          <w:color w:val="auto"/>
          <w:szCs w:val="22"/>
        </w:rPr>
        <w:t xml:space="preserve">The </w:t>
      </w:r>
      <w:proofErr w:type="spellStart"/>
      <w:r w:rsidRPr="00462D6C">
        <w:rPr>
          <w:rStyle w:val="sc0"/>
          <w:rFonts w:ascii="Palatino Linotype" w:hAnsi="Palatino Linotype" w:cs="Times New Roman"/>
          <w:color w:val="auto"/>
          <w:szCs w:val="22"/>
        </w:rPr>
        <w:t>Initialise</w:t>
      </w:r>
      <w:proofErr w:type="spellEnd"/>
      <w:r w:rsidRPr="00462D6C">
        <w:rPr>
          <w:rStyle w:val="sc0"/>
          <w:rFonts w:ascii="Palatino Linotype" w:hAnsi="Palatino Linotype" w:cs="Times New Roman"/>
          <w:color w:val="auto"/>
          <w:szCs w:val="22"/>
        </w:rPr>
        <w:t xml:space="preserve"> and </w:t>
      </w:r>
      <w:proofErr w:type="spellStart"/>
      <w:r w:rsidRPr="00462D6C">
        <w:rPr>
          <w:rStyle w:val="sc0"/>
          <w:rFonts w:ascii="Palatino Linotype" w:hAnsi="Palatino Linotype" w:cs="Times New Roman"/>
          <w:color w:val="auto"/>
          <w:szCs w:val="22"/>
        </w:rPr>
        <w:t>Finalise</w:t>
      </w:r>
      <w:proofErr w:type="spellEnd"/>
      <w:r w:rsidRPr="00462D6C">
        <w:rPr>
          <w:rStyle w:val="sc0"/>
          <w:rFonts w:ascii="Palatino Linotype" w:hAnsi="Palatino Linotype" w:cs="Times New Roman"/>
          <w:color w:val="auto"/>
          <w:szCs w:val="22"/>
        </w:rPr>
        <w:t xml:space="preserve"> functions may get called several times during initialization when a library is referenced from more than one package</w:t>
      </w:r>
      <w:r>
        <w:rPr>
          <w:rStyle w:val="sc0"/>
          <w:rFonts w:ascii="Palatino Linotype" w:hAnsi="Palatino Linotype" w:cs="Times New Roman"/>
          <w:color w:val="auto"/>
          <w:szCs w:val="22"/>
        </w:rPr>
        <w:t>.</w:t>
      </w:r>
    </w:p>
    <w:p w14:paraId="5F58DDF8" w14:textId="1549F1C6" w:rsidR="00462D6C" w:rsidRDefault="00462D6C" w:rsidP="00462D6C">
      <w:pPr>
        <w:pStyle w:val="NOTEnumbered"/>
        <w:rPr>
          <w:rStyle w:val="sc0"/>
          <w:rFonts w:ascii="Palatino Linotype" w:hAnsi="Palatino Linotype" w:cs="Times New Roman"/>
          <w:color w:val="auto"/>
          <w:szCs w:val="22"/>
        </w:rPr>
      </w:pPr>
      <w:r>
        <w:rPr>
          <w:rStyle w:val="sc0"/>
          <w:rFonts w:ascii="Palatino Linotype" w:hAnsi="Palatino Linotype" w:cs="Times New Roman"/>
          <w:color w:val="auto"/>
          <w:szCs w:val="22"/>
        </w:rPr>
        <w:t>2</w:t>
      </w:r>
      <w:r>
        <w:rPr>
          <w:rStyle w:val="sc0"/>
          <w:rFonts w:ascii="Palatino Linotype" w:hAnsi="Palatino Linotype" w:cs="Times New Roman"/>
          <w:color w:val="auto"/>
          <w:szCs w:val="22"/>
        </w:rPr>
        <w:tab/>
      </w:r>
      <w:r w:rsidRPr="00462D6C">
        <w:rPr>
          <w:rStyle w:val="sc0"/>
          <w:rFonts w:ascii="Palatino Linotype" w:hAnsi="Palatino Linotype" w:cs="Times New Roman"/>
          <w:color w:val="auto"/>
          <w:szCs w:val="22"/>
        </w:rPr>
        <w:t xml:space="preserve">Ensuring that types are only registered </w:t>
      </w:r>
      <w:proofErr w:type="gramStart"/>
      <w:r w:rsidRPr="00462D6C">
        <w:rPr>
          <w:rStyle w:val="sc0"/>
          <w:rFonts w:ascii="Palatino Linotype" w:hAnsi="Palatino Linotype" w:cs="Times New Roman"/>
          <w:color w:val="auto"/>
          <w:szCs w:val="22"/>
        </w:rPr>
        <w:t>once</w:t>
      </w:r>
      <w:proofErr w:type="gramEnd"/>
      <w:r w:rsidRPr="00462D6C">
        <w:rPr>
          <w:rStyle w:val="sc0"/>
          <w:rFonts w:ascii="Palatino Linotype" w:hAnsi="Palatino Linotype" w:cs="Times New Roman"/>
          <w:color w:val="auto"/>
          <w:szCs w:val="22"/>
        </w:rPr>
        <w:t xml:space="preserve"> and memory is only allocated once allows multiple calls to </w:t>
      </w:r>
      <w:proofErr w:type="spellStart"/>
      <w:r w:rsidRPr="00462D6C">
        <w:rPr>
          <w:rStyle w:val="sc0"/>
          <w:rFonts w:ascii="Palatino Linotype" w:hAnsi="Palatino Linotype" w:cs="Times New Roman"/>
          <w:color w:val="auto"/>
          <w:szCs w:val="22"/>
        </w:rPr>
        <w:t>Initialise</w:t>
      </w:r>
      <w:proofErr w:type="spellEnd"/>
      <w:r w:rsidRPr="00462D6C">
        <w:rPr>
          <w:rStyle w:val="sc0"/>
          <w:rFonts w:ascii="Palatino Linotype" w:hAnsi="Palatino Linotype" w:cs="Times New Roman"/>
          <w:color w:val="auto"/>
          <w:szCs w:val="22"/>
        </w:rPr>
        <w:t>.</w:t>
      </w:r>
    </w:p>
    <w:p w14:paraId="50CCF1F3" w14:textId="616AD9E2" w:rsidR="00FA4F83" w:rsidRPr="00B52EF8" w:rsidRDefault="00FA4F83" w:rsidP="00FA4F83">
      <w:pPr>
        <w:pStyle w:val="ECSSIEPUID"/>
        <w:rPr>
          <w:rStyle w:val="sc0"/>
          <w:rFonts w:ascii="Palatino Linotype" w:hAnsi="Palatino Linotype" w:cs="Times New Roman"/>
          <w:color w:val="auto"/>
          <w:szCs w:val="22"/>
        </w:rPr>
      </w:pPr>
      <w:bookmarkStart w:id="6424" w:name="iepuid_ECSS_E_ST_40_07_1440525"/>
      <w:r>
        <w:rPr>
          <w:rStyle w:val="sc0"/>
          <w:rFonts w:ascii="Palatino Linotype" w:hAnsi="Palatino Linotype" w:cs="Times New Roman"/>
          <w:color w:val="auto"/>
          <w:szCs w:val="22"/>
        </w:rPr>
        <w:t>ECSS-E-ST-40-07_1440525</w:t>
      </w:r>
      <w:bookmarkEnd w:id="6424"/>
    </w:p>
    <w:p w14:paraId="6E6D1F0E" w14:textId="4C446B55" w:rsidR="00F355B6" w:rsidRPr="00B52EF8" w:rsidRDefault="00F355B6" w:rsidP="000E7621">
      <w:pPr>
        <w:pStyle w:val="requirelevel1"/>
      </w:pPr>
      <w:r w:rsidRPr="00B52EF8">
        <w:t>Packages</w:t>
      </w:r>
      <w:r w:rsidR="00227319" w:rsidRPr="00B52EF8">
        <w:t xml:space="preserve"> shall </w:t>
      </w:r>
      <w:r w:rsidRPr="00B52EF8">
        <w:t>map to either static or dynamic</w:t>
      </w:r>
      <w:r w:rsidR="00BD5731" w:rsidRPr="00B52EF8">
        <w:t xml:space="preserve"> libraries</w:t>
      </w:r>
      <w:r w:rsidR="00840094" w:rsidRPr="00B52EF8">
        <w:t>.</w:t>
      </w:r>
    </w:p>
    <w:p w14:paraId="0FF558CC" w14:textId="236FFEAC" w:rsidR="00F355B6" w:rsidRPr="00B52EF8" w:rsidRDefault="00757B2A" w:rsidP="000E7621">
      <w:pPr>
        <w:pStyle w:val="NOTEnumbered"/>
        <w:rPr>
          <w:lang w:val="en-GB"/>
        </w:rPr>
      </w:pPr>
      <w:r w:rsidRPr="00B52EF8">
        <w:rPr>
          <w:lang w:val="en-GB"/>
        </w:rPr>
        <w:t>1</w:t>
      </w:r>
      <w:r w:rsidR="002B0148" w:rsidRPr="00B52EF8">
        <w:rPr>
          <w:lang w:val="en-GB"/>
        </w:rPr>
        <w:tab/>
      </w:r>
      <w:r w:rsidR="00F355B6" w:rsidRPr="00B52EF8">
        <w:rPr>
          <w:lang w:val="en-GB"/>
        </w:rPr>
        <w:t>Two dynamic library implementations are currently mapped</w:t>
      </w:r>
    </w:p>
    <w:p w14:paraId="743D240D" w14:textId="24B6DF06" w:rsidR="00F355B6" w:rsidRPr="00B52EF8" w:rsidRDefault="00F355B6" w:rsidP="000E7621">
      <w:pPr>
        <w:pStyle w:val="NOTEbul"/>
      </w:pPr>
      <w:r w:rsidRPr="00B52EF8">
        <w:t>Unix Shared Object (SO)</w:t>
      </w:r>
    </w:p>
    <w:p w14:paraId="196DDD5D" w14:textId="6977DA12" w:rsidR="00F355B6" w:rsidRPr="00B52EF8" w:rsidRDefault="00F355B6" w:rsidP="000E7621">
      <w:pPr>
        <w:pStyle w:val="NOTEbul"/>
      </w:pPr>
      <w:r w:rsidRPr="00B52EF8">
        <w:t>Windows Dynamic Link Library (DLL)</w:t>
      </w:r>
    </w:p>
    <w:p w14:paraId="7868D9C9" w14:textId="1788F892" w:rsidR="00F355B6" w:rsidRPr="00B52EF8" w:rsidRDefault="00757B2A" w:rsidP="00D44AB6">
      <w:pPr>
        <w:pStyle w:val="NOTEnumbered"/>
        <w:rPr>
          <w:lang w:val="en-GB"/>
        </w:rPr>
      </w:pPr>
      <w:r w:rsidRPr="00B52EF8">
        <w:rPr>
          <w:lang w:val="en-GB"/>
        </w:rPr>
        <w:t>2</w:t>
      </w:r>
      <w:r w:rsidR="002B0148" w:rsidRPr="00B52EF8">
        <w:rPr>
          <w:lang w:val="en-GB"/>
        </w:rPr>
        <w:tab/>
      </w:r>
      <w:r w:rsidR="00F355B6" w:rsidRPr="00B52EF8">
        <w:rPr>
          <w:lang w:val="en-GB"/>
        </w:rPr>
        <w:t>The requirements for the static library are common to all the dynamic library implementation</w:t>
      </w:r>
      <w:r w:rsidR="005654FC" w:rsidRPr="00B52EF8">
        <w:rPr>
          <w:lang w:val="en-GB"/>
        </w:rPr>
        <w:t>s</w:t>
      </w:r>
      <w:r w:rsidR="00F355B6" w:rsidRPr="00B52EF8">
        <w:rPr>
          <w:lang w:val="en-GB"/>
        </w:rPr>
        <w:t xml:space="preserve">, therefore they are not repeated in the corresponding </w:t>
      </w:r>
      <w:r w:rsidR="00E60A9D" w:rsidRPr="00B52EF8">
        <w:rPr>
          <w:lang w:val="en-GB"/>
        </w:rPr>
        <w:t>clause</w:t>
      </w:r>
      <w:r w:rsidR="00F355B6" w:rsidRPr="00B52EF8">
        <w:rPr>
          <w:lang w:val="en-GB"/>
        </w:rPr>
        <w:t xml:space="preserve">s. The </w:t>
      </w:r>
      <w:r w:rsidR="00E60A9D" w:rsidRPr="00B52EF8">
        <w:rPr>
          <w:lang w:val="en-GB"/>
        </w:rPr>
        <w:t>clause</w:t>
      </w:r>
      <w:r w:rsidR="00F355B6" w:rsidRPr="00B52EF8">
        <w:rPr>
          <w:lang w:val="en-GB"/>
        </w:rPr>
        <w:t>s on the dynamic library implementations cover only the specific delta specifications applicable to the case at hand.</w:t>
      </w:r>
    </w:p>
    <w:p w14:paraId="02CAC8FE" w14:textId="5B358E70" w:rsidR="002604C4" w:rsidRDefault="00F355B6" w:rsidP="002604C4">
      <w:pPr>
        <w:pStyle w:val="Heading3"/>
      </w:pPr>
      <w:bookmarkStart w:id="6425" w:name="_Toc501444836"/>
      <w:bookmarkStart w:id="6426" w:name="_Toc501453661"/>
      <w:bookmarkStart w:id="6427" w:name="_Toc501459068"/>
      <w:bookmarkStart w:id="6428" w:name="_Toc501461425"/>
      <w:bookmarkStart w:id="6429" w:name="_Toc501467469"/>
      <w:bookmarkStart w:id="6430" w:name="_Toc501468986"/>
      <w:bookmarkStart w:id="6431" w:name="_Toc501469355"/>
      <w:bookmarkStart w:id="6432" w:name="_Toc513045906"/>
      <w:bookmarkStart w:id="6433" w:name="_Toc178592223"/>
      <w:r w:rsidRPr="00B52EF8">
        <w:t xml:space="preserve">Addendum for </w:t>
      </w:r>
      <w:r w:rsidR="002604C4" w:rsidRPr="00B52EF8">
        <w:t xml:space="preserve">Windows </w:t>
      </w:r>
      <w:r w:rsidRPr="00B52EF8">
        <w:t>Dynamic Link Library (DLL)</w:t>
      </w:r>
      <w:bookmarkStart w:id="6434" w:name="ECSS_E_ST_40_07_1440345"/>
      <w:bookmarkEnd w:id="6425"/>
      <w:bookmarkEnd w:id="6426"/>
      <w:bookmarkEnd w:id="6427"/>
      <w:bookmarkEnd w:id="6428"/>
      <w:bookmarkEnd w:id="6429"/>
      <w:bookmarkEnd w:id="6430"/>
      <w:bookmarkEnd w:id="6431"/>
      <w:bookmarkEnd w:id="6432"/>
      <w:bookmarkEnd w:id="6434"/>
      <w:bookmarkEnd w:id="6433"/>
    </w:p>
    <w:p w14:paraId="30A648A3" w14:textId="763D68E8" w:rsidR="00FA4F83" w:rsidRPr="00FA4F83" w:rsidRDefault="00FA4F83" w:rsidP="00FA4F83">
      <w:pPr>
        <w:pStyle w:val="ECSSIEPUID"/>
      </w:pPr>
      <w:bookmarkStart w:id="6435" w:name="iepuid_ECSS_E_ST_40_07_1440526"/>
      <w:r>
        <w:t>ECSS-E-ST-40-07_1440526</w:t>
      </w:r>
      <w:bookmarkEnd w:id="6435"/>
    </w:p>
    <w:p w14:paraId="59D83C47" w14:textId="2CEE885D" w:rsidR="000A4C07" w:rsidRDefault="00DA3EBF" w:rsidP="000E7621">
      <w:pPr>
        <w:pStyle w:val="requirelevel1"/>
      </w:pPr>
      <w:r w:rsidRPr="00B52EF8">
        <w:t>A</w:t>
      </w:r>
      <w:r w:rsidR="00F355B6" w:rsidRPr="00B52EF8">
        <w:t xml:space="preserve"> </w:t>
      </w:r>
      <w:r w:rsidRPr="00B52EF8">
        <w:t>p</w:t>
      </w:r>
      <w:r w:rsidR="00F355B6" w:rsidRPr="00B52EF8">
        <w:t xml:space="preserve">ackage </w:t>
      </w:r>
      <w:r w:rsidR="000A4C07" w:rsidRPr="00B52EF8">
        <w:t xml:space="preserve">shall be mapped </w:t>
      </w:r>
      <w:r w:rsidR="00F355B6" w:rsidRPr="00B52EF8">
        <w:t>to a single DLL file</w:t>
      </w:r>
      <w:r w:rsidR="000A4C07" w:rsidRPr="00B52EF8">
        <w:t>.</w:t>
      </w:r>
      <w:r w:rsidR="00F355B6" w:rsidRPr="00B52EF8">
        <w:t xml:space="preserve"> </w:t>
      </w:r>
    </w:p>
    <w:p w14:paraId="55F229D5" w14:textId="463BA63F" w:rsidR="00FA4F83" w:rsidRPr="00B52EF8" w:rsidRDefault="00FA4F83" w:rsidP="00FA4F83">
      <w:pPr>
        <w:pStyle w:val="ECSSIEPUID"/>
      </w:pPr>
      <w:bookmarkStart w:id="6436" w:name="iepuid_ECSS_E_ST_40_07_1440527"/>
      <w:r>
        <w:lastRenderedPageBreak/>
        <w:t>ECSS-E-ST-40-07_1440527</w:t>
      </w:r>
      <w:bookmarkEnd w:id="6436"/>
    </w:p>
    <w:p w14:paraId="28B9BBD3" w14:textId="79659EDE" w:rsidR="002604C4" w:rsidRDefault="000A4C07" w:rsidP="000E7621">
      <w:pPr>
        <w:pStyle w:val="requirelevel1"/>
      </w:pPr>
      <w:r w:rsidRPr="00B52EF8">
        <w:t xml:space="preserve">A single </w:t>
      </w:r>
      <w:r w:rsidR="00F355B6" w:rsidRPr="00B52EF8">
        <w:t xml:space="preserve">DLL file </w:t>
      </w:r>
      <w:r w:rsidRPr="00B52EF8">
        <w:t xml:space="preserve">shall </w:t>
      </w:r>
      <w:r w:rsidR="00F355B6" w:rsidRPr="00B52EF8">
        <w:t>implement a single package.</w:t>
      </w:r>
    </w:p>
    <w:p w14:paraId="4A8C9EA3" w14:textId="0FAEB3F3" w:rsidR="00FA4F83" w:rsidRPr="00B52EF8" w:rsidRDefault="00FA4F83" w:rsidP="00FA4F83">
      <w:pPr>
        <w:pStyle w:val="ECSSIEPUID"/>
      </w:pPr>
      <w:bookmarkStart w:id="6437" w:name="iepuid_ECSS_E_ST_40_07_1440528"/>
      <w:r>
        <w:t>ECSS-E-ST-40-07_1440528</w:t>
      </w:r>
      <w:bookmarkEnd w:id="6437"/>
    </w:p>
    <w:p w14:paraId="548CDEBE" w14:textId="22D29793" w:rsidR="00DA3EBF" w:rsidRPr="00B52EF8" w:rsidRDefault="00DA3EBF" w:rsidP="000E7621">
      <w:pPr>
        <w:pStyle w:val="requirelevel1"/>
      </w:pPr>
      <w:r w:rsidRPr="00B52EF8">
        <w:t>All functions exported by a DLL file shall be exported with platform-specific decoration</w:t>
      </w:r>
      <w:r w:rsidR="009E7A38" w:rsidRPr="00B52EF8">
        <w:t>s</w:t>
      </w:r>
      <w:r w:rsidRPr="00B52EF8">
        <w:t xml:space="preserve"> based on the calling convention</w:t>
      </w:r>
      <w:r w:rsidR="009E7A38" w:rsidRPr="00B52EF8">
        <w:t>.</w:t>
      </w:r>
    </w:p>
    <w:p w14:paraId="1E695544" w14:textId="3C3A37DC" w:rsidR="00DA3EBF" w:rsidRDefault="00DA3EBF" w:rsidP="00EE24FC">
      <w:pPr>
        <w:pStyle w:val="NOTE"/>
      </w:pPr>
      <w:r w:rsidRPr="00B52EF8">
        <w:t>This is typically achieved by using the ‘C’ linkage (</w:t>
      </w:r>
      <w:r w:rsidRPr="00B52EF8">
        <w:rPr>
          <w:rFonts w:ascii="Courier New" w:hAnsi="Courier New" w:cs="Courier New"/>
        </w:rPr>
        <w:t xml:space="preserve">extern “C”) </w:t>
      </w:r>
      <w:r w:rsidRPr="00B52EF8">
        <w:t>along with the</w:t>
      </w:r>
      <w:r w:rsidRPr="00B52EF8">
        <w:rPr>
          <w:rFonts w:ascii="Courier New" w:hAnsi="Courier New" w:cs="Courier New"/>
        </w:rPr>
        <w:t xml:space="preserve"> __</w:t>
      </w:r>
      <w:proofErr w:type="spellStart"/>
      <w:r w:rsidRPr="00B52EF8">
        <w:rPr>
          <w:rFonts w:ascii="Courier New" w:hAnsi="Courier New" w:cs="Courier New"/>
        </w:rPr>
        <w:t>declspec</w:t>
      </w:r>
      <w:proofErr w:type="spellEnd"/>
      <w:r w:rsidRPr="00B52EF8">
        <w:rPr>
          <w:rFonts w:ascii="Courier New" w:hAnsi="Courier New" w:cs="Courier New"/>
        </w:rPr>
        <w:t>(</w:t>
      </w:r>
      <w:proofErr w:type="spellStart"/>
      <w:r w:rsidRPr="00B52EF8">
        <w:rPr>
          <w:rFonts w:ascii="Courier New" w:hAnsi="Courier New" w:cs="Courier New"/>
        </w:rPr>
        <w:t>dllexport</w:t>
      </w:r>
      <w:proofErr w:type="spellEnd"/>
      <w:r w:rsidRPr="00B52EF8">
        <w:rPr>
          <w:rFonts w:ascii="Courier New" w:hAnsi="Courier New" w:cs="Courier New"/>
        </w:rPr>
        <w:t>)</w:t>
      </w:r>
      <w:r w:rsidRPr="00B52EF8">
        <w:t xml:space="preserve"> storage-class attributes.</w:t>
      </w:r>
    </w:p>
    <w:p w14:paraId="207DD0CF" w14:textId="15C05F88" w:rsidR="00FA4F83" w:rsidRPr="00B52EF8" w:rsidRDefault="00FA4F83" w:rsidP="00FA4F83">
      <w:pPr>
        <w:pStyle w:val="ECSSIEPUID"/>
      </w:pPr>
      <w:bookmarkStart w:id="6438" w:name="iepuid_ECSS_E_ST_40_07_1440529"/>
      <w:r>
        <w:t>ECSS-E-ST-40-07_1440529</w:t>
      </w:r>
      <w:bookmarkEnd w:id="6438"/>
    </w:p>
    <w:p w14:paraId="15A75A58" w14:textId="61B79427" w:rsidR="00F355B6" w:rsidRDefault="00F355B6" w:rsidP="000E7621">
      <w:pPr>
        <w:pStyle w:val="requirelevel1"/>
      </w:pPr>
      <w:r w:rsidRPr="00B52EF8">
        <w:t>A DLL</w:t>
      </w:r>
      <w:r w:rsidR="00DA3EBF" w:rsidRPr="00B52EF8">
        <w:t xml:space="preserve"> file</w:t>
      </w:r>
      <w:r w:rsidRPr="00B52EF8">
        <w:t xml:space="preserve"> shall </w:t>
      </w:r>
      <w:r w:rsidR="009E7A38" w:rsidRPr="00B52EF8">
        <w:t>export</w:t>
      </w:r>
      <w:r w:rsidRPr="00B52EF8">
        <w:t xml:space="preserve"> the </w:t>
      </w:r>
      <w:r w:rsidR="00DA3EBF" w:rsidRPr="00B52EF8">
        <w:t xml:space="preserve">function Initialise() with the following </w:t>
      </w:r>
      <w:r w:rsidR="00223D43" w:rsidRPr="00B52EF8">
        <w:t>“</w:t>
      </w:r>
      <w:r w:rsidR="00914CF6" w:rsidRPr="00B52EF8">
        <w:t>DLL Initialise</w:t>
      </w:r>
      <w:r w:rsidR="00223D43" w:rsidRPr="00B52EF8">
        <w:t>”</w:t>
      </w:r>
      <w:r w:rsidR="00914CF6" w:rsidRPr="00B52EF8">
        <w:t xml:space="preserve"> template in </w:t>
      </w:r>
      <w:r w:rsidR="00223D43" w:rsidRPr="00B52EF8">
        <w:fldChar w:fldCharType="begin"/>
      </w:r>
      <w:r w:rsidR="00223D43" w:rsidRPr="00B52EF8">
        <w:instrText xml:space="preserve"> REF _Ref514063211 \h </w:instrText>
      </w:r>
      <w:r w:rsidR="00223D43" w:rsidRPr="00B52EF8">
        <w:fldChar w:fldCharType="separate"/>
      </w:r>
      <w:ins w:id="6439" w:author="Hien Thong Pham" w:date="2024-09-19T13:54:00Z">
        <w:r w:rsidR="00582C61" w:rsidRPr="00B52EF8">
          <w:t xml:space="preserve">Table </w:t>
        </w:r>
        <w:r w:rsidR="00582C61">
          <w:rPr>
            <w:noProof/>
          </w:rPr>
          <w:t>6</w:t>
        </w:r>
        <w:r w:rsidR="00582C61" w:rsidRPr="00B52EF8">
          <w:noBreakHyphen/>
        </w:r>
        <w:r w:rsidR="00582C61">
          <w:rPr>
            <w:noProof/>
          </w:rPr>
          <w:t>8</w:t>
        </w:r>
      </w:ins>
      <w:del w:id="6440"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8</w:delText>
        </w:r>
      </w:del>
      <w:r w:rsidR="00223D43" w:rsidRPr="00B52EF8">
        <w:fldChar w:fldCharType="end"/>
      </w:r>
      <w:r w:rsidR="00223D43" w:rsidRPr="00B52EF8">
        <w:t xml:space="preserve"> </w:t>
      </w:r>
      <w:r w:rsidR="00914CF6" w:rsidRPr="00B52EF8">
        <w:t xml:space="preserve">where DLL_EXPORT is as per </w:t>
      </w:r>
      <w:r w:rsidR="00223D43" w:rsidRPr="00B52EF8">
        <w:t>“</w:t>
      </w:r>
      <w:r w:rsidR="00914CF6" w:rsidRPr="00B52EF8">
        <w:t>DLL_EXPORT</w:t>
      </w:r>
      <w:r w:rsidR="00223D43" w:rsidRPr="00B52EF8">
        <w:t>”</w:t>
      </w:r>
      <w:r w:rsidR="00914CF6" w:rsidRPr="00B52EF8">
        <w:t xml:space="preserve"> template in </w:t>
      </w:r>
      <w:r w:rsidR="00223D43" w:rsidRPr="00B52EF8">
        <w:fldChar w:fldCharType="begin"/>
      </w:r>
      <w:r w:rsidR="00223D43" w:rsidRPr="00B52EF8">
        <w:instrText xml:space="preserve"> REF _Ref514063211 \h </w:instrText>
      </w:r>
      <w:r w:rsidR="00223D43" w:rsidRPr="00B52EF8">
        <w:fldChar w:fldCharType="separate"/>
      </w:r>
      <w:ins w:id="6441" w:author="Hien Thong Pham" w:date="2024-09-19T13:54:00Z">
        <w:r w:rsidR="00582C61" w:rsidRPr="00B52EF8">
          <w:t xml:space="preserve">Table </w:t>
        </w:r>
        <w:r w:rsidR="00582C61">
          <w:rPr>
            <w:noProof/>
          </w:rPr>
          <w:t>6</w:t>
        </w:r>
        <w:r w:rsidR="00582C61" w:rsidRPr="00B52EF8">
          <w:noBreakHyphen/>
        </w:r>
        <w:r w:rsidR="00582C61">
          <w:rPr>
            <w:noProof/>
          </w:rPr>
          <w:t>8</w:t>
        </w:r>
      </w:ins>
      <w:del w:id="6442"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8</w:delText>
        </w:r>
      </w:del>
      <w:r w:rsidR="00223D43" w:rsidRPr="00B52EF8">
        <w:fldChar w:fldCharType="end"/>
      </w:r>
      <w:r w:rsidR="00223D43" w:rsidRPr="00B52EF8">
        <w:t>.</w:t>
      </w:r>
    </w:p>
    <w:p w14:paraId="5B6C7E5B" w14:textId="6C385CD2" w:rsidR="00FA4F83" w:rsidRPr="00B52EF8" w:rsidRDefault="00FA4F83" w:rsidP="00FA4F83">
      <w:pPr>
        <w:pStyle w:val="ECSSIEPUID"/>
      </w:pPr>
      <w:bookmarkStart w:id="6443" w:name="iepuid_ECSS_E_ST_40_07_1440530"/>
      <w:r>
        <w:t>ECSS-E-ST-40-07_1440530</w:t>
      </w:r>
      <w:bookmarkEnd w:id="6443"/>
    </w:p>
    <w:p w14:paraId="2BB99E2C" w14:textId="32FDE16F" w:rsidR="00DA3EBF" w:rsidRPr="00B52EF8" w:rsidRDefault="00DA3EBF">
      <w:pPr>
        <w:pStyle w:val="requirelevel1"/>
      </w:pPr>
      <w:r w:rsidRPr="00B52EF8">
        <w:t xml:space="preserve">A DLL file shall </w:t>
      </w:r>
      <w:r w:rsidR="009E7A38" w:rsidRPr="00B52EF8">
        <w:t>export</w:t>
      </w:r>
      <w:r w:rsidRPr="00B52EF8">
        <w:t xml:space="preserve"> the function Finalise() with the following </w:t>
      </w:r>
      <w:r w:rsidR="00914CF6" w:rsidRPr="00B52EF8">
        <w:t xml:space="preserve">DLL Finalise template in </w:t>
      </w:r>
      <w:r w:rsidR="00223D43" w:rsidRPr="00B52EF8">
        <w:fldChar w:fldCharType="begin"/>
      </w:r>
      <w:r w:rsidR="00223D43" w:rsidRPr="00B52EF8">
        <w:instrText xml:space="preserve"> REF _Ref514063211 \h </w:instrText>
      </w:r>
      <w:r w:rsidR="00223D43" w:rsidRPr="00B52EF8">
        <w:fldChar w:fldCharType="separate"/>
      </w:r>
      <w:ins w:id="6444" w:author="Hien Thong Pham" w:date="2024-09-19T13:54:00Z">
        <w:r w:rsidR="00582C61" w:rsidRPr="00B52EF8">
          <w:t xml:space="preserve">Table </w:t>
        </w:r>
        <w:r w:rsidR="00582C61">
          <w:rPr>
            <w:noProof/>
          </w:rPr>
          <w:t>6</w:t>
        </w:r>
        <w:r w:rsidR="00582C61" w:rsidRPr="00B52EF8">
          <w:noBreakHyphen/>
        </w:r>
        <w:r w:rsidR="00582C61">
          <w:rPr>
            <w:noProof/>
          </w:rPr>
          <w:t>8</w:t>
        </w:r>
      </w:ins>
      <w:del w:id="6445"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8</w:delText>
        </w:r>
      </w:del>
      <w:r w:rsidR="00223D43" w:rsidRPr="00B52EF8">
        <w:fldChar w:fldCharType="end"/>
      </w:r>
      <w:r w:rsidR="00223D43" w:rsidRPr="00B52EF8">
        <w:t xml:space="preserve"> </w:t>
      </w:r>
      <w:r w:rsidR="00914CF6" w:rsidRPr="00B52EF8">
        <w:t>where DLL_EXPORT is as per DLL_EXPORT template in</w:t>
      </w:r>
      <w:r w:rsidR="00223D43" w:rsidRPr="00B52EF8">
        <w:t xml:space="preserve"> </w:t>
      </w:r>
      <w:r w:rsidR="00223D43" w:rsidRPr="00B52EF8">
        <w:fldChar w:fldCharType="begin"/>
      </w:r>
      <w:r w:rsidR="00223D43" w:rsidRPr="00B52EF8">
        <w:instrText xml:space="preserve"> REF _Ref514063211 \h </w:instrText>
      </w:r>
      <w:r w:rsidR="00223D43" w:rsidRPr="00B52EF8">
        <w:fldChar w:fldCharType="separate"/>
      </w:r>
      <w:ins w:id="6446" w:author="Hien Thong Pham" w:date="2024-09-19T13:54:00Z">
        <w:r w:rsidR="00582C61" w:rsidRPr="00B52EF8">
          <w:t xml:space="preserve">Table </w:t>
        </w:r>
        <w:r w:rsidR="00582C61">
          <w:rPr>
            <w:noProof/>
          </w:rPr>
          <w:t>6</w:t>
        </w:r>
        <w:r w:rsidR="00582C61" w:rsidRPr="00B52EF8">
          <w:noBreakHyphen/>
        </w:r>
        <w:r w:rsidR="00582C61">
          <w:rPr>
            <w:noProof/>
          </w:rPr>
          <w:t>8</w:t>
        </w:r>
      </w:ins>
      <w:del w:id="6447" w:author="Hien Thong Pham" w:date="2024-09-19T13:54:00Z">
        <w:r w:rsidR="007350FF" w:rsidRPr="00B52EF8" w:rsidDel="00582C61">
          <w:delText xml:space="preserve">Table </w:delText>
        </w:r>
        <w:r w:rsidR="007350FF" w:rsidDel="00582C61">
          <w:rPr>
            <w:noProof/>
          </w:rPr>
          <w:delText>6</w:delText>
        </w:r>
        <w:r w:rsidR="007350FF" w:rsidRPr="00B52EF8" w:rsidDel="00582C61">
          <w:noBreakHyphen/>
        </w:r>
        <w:r w:rsidR="007350FF" w:rsidDel="00582C61">
          <w:rPr>
            <w:noProof/>
          </w:rPr>
          <w:delText>8</w:delText>
        </w:r>
      </w:del>
      <w:r w:rsidR="00223D43" w:rsidRPr="00B52EF8">
        <w:fldChar w:fldCharType="end"/>
      </w:r>
      <w:r w:rsidR="00914CF6" w:rsidRPr="00B52EF8">
        <w:t>.</w:t>
      </w:r>
    </w:p>
    <w:p w14:paraId="60437B67" w14:textId="494DD67B" w:rsidR="004E5511" w:rsidRDefault="004E5511" w:rsidP="00AB0FC4">
      <w:pPr>
        <w:pStyle w:val="Heading3"/>
      </w:pPr>
      <w:bookmarkStart w:id="6448" w:name="_Toc501444837"/>
      <w:bookmarkStart w:id="6449" w:name="_Toc501453662"/>
      <w:bookmarkStart w:id="6450" w:name="_Toc501459069"/>
      <w:bookmarkStart w:id="6451" w:name="_Toc501461426"/>
      <w:bookmarkStart w:id="6452" w:name="_Toc501467470"/>
      <w:bookmarkStart w:id="6453" w:name="_Toc501468987"/>
      <w:bookmarkStart w:id="6454" w:name="_Toc501469356"/>
      <w:bookmarkStart w:id="6455" w:name="_Toc513045907"/>
      <w:bookmarkStart w:id="6456" w:name="_Toc178592224"/>
      <w:r w:rsidRPr="00B52EF8">
        <w:t>SMP Bundle</w:t>
      </w:r>
      <w:bookmarkStart w:id="6457" w:name="ECSS_E_ST_40_07_1440346"/>
      <w:bookmarkEnd w:id="6448"/>
      <w:bookmarkEnd w:id="6449"/>
      <w:bookmarkEnd w:id="6450"/>
      <w:bookmarkEnd w:id="6451"/>
      <w:bookmarkEnd w:id="6452"/>
      <w:bookmarkEnd w:id="6453"/>
      <w:bookmarkEnd w:id="6454"/>
      <w:bookmarkEnd w:id="6455"/>
      <w:bookmarkEnd w:id="6457"/>
      <w:bookmarkEnd w:id="6456"/>
    </w:p>
    <w:p w14:paraId="4A29FFA1" w14:textId="4840A040" w:rsidR="00FA4F83" w:rsidRPr="00FA4F83" w:rsidRDefault="00FA4F83" w:rsidP="00FA4F83">
      <w:pPr>
        <w:pStyle w:val="ECSSIEPUID"/>
      </w:pPr>
      <w:bookmarkStart w:id="6458" w:name="iepuid_ECSS_E_ST_40_07_1440531"/>
      <w:r>
        <w:t>ECSS-E-ST-40-07_1440531</w:t>
      </w:r>
      <w:bookmarkEnd w:id="6458"/>
    </w:p>
    <w:p w14:paraId="17E21675" w14:textId="72508C24" w:rsidR="004E5511" w:rsidRDefault="004E5511" w:rsidP="00A51EF7">
      <w:pPr>
        <w:pStyle w:val="requirelevel1"/>
        <w:keepNext/>
      </w:pPr>
      <w:r w:rsidRPr="00B52EF8">
        <w:t>A SMP bundle shall be composed by one or more SMDL packages.</w:t>
      </w:r>
    </w:p>
    <w:p w14:paraId="171D3991" w14:textId="57362626" w:rsidR="00FA4F83" w:rsidRPr="00B52EF8" w:rsidRDefault="00FA4F83" w:rsidP="00FA4F83">
      <w:pPr>
        <w:pStyle w:val="ECSSIEPUID"/>
      </w:pPr>
      <w:bookmarkStart w:id="6459" w:name="iepuid_ECSS_E_ST_40_07_1440532"/>
      <w:r>
        <w:t>ECSS-E-ST-40-07_1440532</w:t>
      </w:r>
      <w:bookmarkEnd w:id="6459"/>
    </w:p>
    <w:p w14:paraId="57843987" w14:textId="53625BAA" w:rsidR="004E5511" w:rsidRDefault="004E5511" w:rsidP="00A51EF7">
      <w:pPr>
        <w:pStyle w:val="requirelevel1"/>
        <w:keepNext/>
      </w:pPr>
      <w:r w:rsidRPr="00B52EF8">
        <w:t>A SMP bundle shall be composed by one or more package dynamic libraries, directly related to the SMDL packages.</w:t>
      </w:r>
    </w:p>
    <w:p w14:paraId="7F637D1E" w14:textId="26C3EB79" w:rsidR="00FA4F83" w:rsidRPr="00B52EF8" w:rsidRDefault="00FA4F83" w:rsidP="00FA4F83">
      <w:pPr>
        <w:pStyle w:val="ECSSIEPUID"/>
      </w:pPr>
      <w:bookmarkStart w:id="6460" w:name="iepuid_ECSS_E_ST_40_07_1440533"/>
      <w:r>
        <w:t>ECSS-E-ST-40-07_1440533</w:t>
      </w:r>
      <w:bookmarkEnd w:id="6460"/>
    </w:p>
    <w:p w14:paraId="069FE4A3" w14:textId="452D594C" w:rsidR="004E5511" w:rsidRDefault="004E5511" w:rsidP="0095019F">
      <w:pPr>
        <w:pStyle w:val="requirelevel1"/>
      </w:pPr>
      <w:r w:rsidRPr="00B52EF8">
        <w:t>A SMP bundle</w:t>
      </w:r>
      <w:r w:rsidR="00950B08" w:rsidRPr="00B52EF8">
        <w:t xml:space="preserve"> </w:t>
      </w:r>
      <w:r w:rsidR="00795133">
        <w:t>may</w:t>
      </w:r>
      <w:r w:rsidR="00795133" w:rsidRPr="00B52EF8">
        <w:t xml:space="preserve"> </w:t>
      </w:r>
      <w:r w:rsidRPr="00B52EF8">
        <w:t>be composed by one or more package static libraries, directly related to the SMDL packages.</w:t>
      </w:r>
    </w:p>
    <w:p w14:paraId="77C7985D" w14:textId="3F2D2D3C" w:rsidR="00FA4F83" w:rsidRPr="00B52EF8" w:rsidRDefault="00FA4F83" w:rsidP="00FA4F83">
      <w:pPr>
        <w:pStyle w:val="ECSSIEPUID"/>
      </w:pPr>
      <w:bookmarkStart w:id="6461" w:name="iepuid_ECSS_E_ST_40_07_1440534"/>
      <w:r>
        <w:t>ECSS-E-ST-40-07_1440534</w:t>
      </w:r>
      <w:bookmarkEnd w:id="6461"/>
    </w:p>
    <w:p w14:paraId="3F12E69B" w14:textId="432D1D9B" w:rsidR="004E5511" w:rsidRDefault="004E5511" w:rsidP="0095019F">
      <w:pPr>
        <w:pStyle w:val="requirelevel1"/>
      </w:pPr>
      <w:r w:rsidRPr="00B52EF8">
        <w:t>A SMP bundle shall be composed by all the SMP catalogues related to the SMDL packages.</w:t>
      </w:r>
    </w:p>
    <w:p w14:paraId="34D58FBD" w14:textId="7FF8039F" w:rsidR="00FA4F83" w:rsidRPr="00B52EF8" w:rsidRDefault="00FA4F83" w:rsidP="00FA4F83">
      <w:pPr>
        <w:pStyle w:val="ECSSIEPUID"/>
      </w:pPr>
      <w:bookmarkStart w:id="6462" w:name="iepuid_ECSS_E_ST_40_07_1440535"/>
      <w:r>
        <w:t>ECSS-E-ST-40-07_1440535</w:t>
      </w:r>
      <w:bookmarkEnd w:id="6462"/>
    </w:p>
    <w:p w14:paraId="6359388E" w14:textId="2BA6DD50" w:rsidR="004E5511" w:rsidRPr="00B52EF8" w:rsidRDefault="004E5511" w:rsidP="004E5511">
      <w:pPr>
        <w:pStyle w:val="requirelevel1"/>
      </w:pPr>
      <w:bookmarkStart w:id="6463" w:name="_Ref501457317"/>
      <w:r w:rsidRPr="00B52EF8">
        <w:t xml:space="preserve">A SMP Bundle shall include a SMP manifest </w:t>
      </w:r>
      <w:r w:rsidR="00F61AFE" w:rsidRPr="00B52EF8">
        <w:t>file</w:t>
      </w:r>
      <w:r w:rsidR="00D220D2" w:rsidRPr="00B52EF8">
        <w:t xml:space="preserve"> </w:t>
      </w:r>
      <w:r w:rsidR="00542BA8">
        <w:t xml:space="preserve">in </w:t>
      </w:r>
      <w:proofErr w:type="spellStart"/>
      <w:r w:rsidR="00542BA8">
        <w:t>conformace</w:t>
      </w:r>
      <w:proofErr w:type="spellEnd"/>
      <w:r w:rsidR="00542BA8">
        <w:t xml:space="preserve"> with the Manif</w:t>
      </w:r>
      <w:del w:id="6464" w:author="Hien Thong Pham" w:date="2024-09-13T14:01:00Z">
        <w:r w:rsidR="00542BA8" w:rsidDel="00CC3B10">
          <w:delText>i</w:delText>
        </w:r>
      </w:del>
      <w:r w:rsidR="00542BA8">
        <w:t>est file DRD of</w:t>
      </w:r>
      <w:r w:rsidR="00D220D2" w:rsidRPr="00B52EF8">
        <w:t xml:space="preserve"> </w:t>
      </w:r>
      <w:r w:rsidR="00D220D2" w:rsidRPr="00B52EF8">
        <w:fldChar w:fldCharType="begin"/>
      </w:r>
      <w:r w:rsidR="00D220D2" w:rsidRPr="00B52EF8">
        <w:instrText xml:space="preserve"> REF _Ref501436188 \r \h </w:instrText>
      </w:r>
      <w:r w:rsidR="00D220D2" w:rsidRPr="00B52EF8">
        <w:fldChar w:fldCharType="separate"/>
      </w:r>
      <w:r w:rsidR="00582C61">
        <w:t>Annex D</w:t>
      </w:r>
      <w:r w:rsidR="00D220D2" w:rsidRPr="00B52EF8">
        <w:fldChar w:fldCharType="end"/>
      </w:r>
      <w:r w:rsidRPr="00B52EF8">
        <w:t>.</w:t>
      </w:r>
      <w:bookmarkEnd w:id="6463"/>
    </w:p>
    <w:p w14:paraId="345C392D" w14:textId="02AE04F5" w:rsidR="00E717D2" w:rsidRPr="00B52EF8" w:rsidRDefault="00D810E6" w:rsidP="00D461FA">
      <w:pPr>
        <w:pStyle w:val="Annex1"/>
      </w:pPr>
      <w:r w:rsidRPr="00B52EF8" w:rsidDel="00D810E6">
        <w:lastRenderedPageBreak/>
        <w:t xml:space="preserve"> </w:t>
      </w:r>
      <w:bookmarkStart w:id="6465" w:name="_Ref473213667"/>
      <w:bookmarkStart w:id="6466" w:name="_Toc501444838"/>
      <w:bookmarkStart w:id="6467" w:name="_Toc501453663"/>
      <w:bookmarkStart w:id="6468" w:name="_Toc501459070"/>
      <w:bookmarkStart w:id="6469" w:name="_Toc501461427"/>
      <w:bookmarkStart w:id="6470" w:name="_Toc501467471"/>
      <w:bookmarkStart w:id="6471" w:name="_Toc501468988"/>
      <w:bookmarkStart w:id="6472" w:name="_Toc501469357"/>
      <w:bookmarkStart w:id="6473" w:name="_Toc513045908"/>
      <w:bookmarkStart w:id="6474" w:name="_Toc178592225"/>
      <w:r w:rsidR="006722B1" w:rsidRPr="00B52EF8">
        <w:t>(normative)</w:t>
      </w:r>
      <w:r w:rsidR="006722B1" w:rsidRPr="00B52EF8">
        <w:br/>
      </w:r>
      <w:r w:rsidR="00740ED3" w:rsidRPr="00B52EF8">
        <w:t xml:space="preserve">Catalogue </w:t>
      </w:r>
      <w:r w:rsidR="00542BA8">
        <w:t xml:space="preserve">file - </w:t>
      </w:r>
      <w:r w:rsidR="00E717D2" w:rsidRPr="00B52EF8">
        <w:t>DRD</w:t>
      </w:r>
      <w:bookmarkStart w:id="6475" w:name="ECSS_E_ST_40_07_1440347"/>
      <w:bookmarkEnd w:id="6465"/>
      <w:bookmarkEnd w:id="6466"/>
      <w:bookmarkEnd w:id="6467"/>
      <w:bookmarkEnd w:id="6468"/>
      <w:bookmarkEnd w:id="6469"/>
      <w:bookmarkEnd w:id="6470"/>
      <w:bookmarkEnd w:id="6471"/>
      <w:bookmarkEnd w:id="6472"/>
      <w:bookmarkEnd w:id="6473"/>
      <w:bookmarkEnd w:id="6475"/>
      <w:bookmarkEnd w:id="6474"/>
    </w:p>
    <w:p w14:paraId="345C392E" w14:textId="7C22865B" w:rsidR="00E717D2" w:rsidRPr="00B52EF8" w:rsidRDefault="001B3A33" w:rsidP="00E717D2">
      <w:pPr>
        <w:pStyle w:val="Annex2"/>
      </w:pPr>
      <w:bookmarkStart w:id="6476" w:name="_Toc501444839"/>
      <w:bookmarkStart w:id="6477" w:name="_Toc501453664"/>
      <w:bookmarkStart w:id="6478" w:name="_Toc501459071"/>
      <w:bookmarkStart w:id="6479" w:name="_Toc501461428"/>
      <w:bookmarkStart w:id="6480" w:name="_Toc501467472"/>
      <w:bookmarkStart w:id="6481" w:name="_Toc501468989"/>
      <w:bookmarkStart w:id="6482" w:name="_Toc501469358"/>
      <w:bookmarkStart w:id="6483" w:name="_Toc513045909"/>
      <w:bookmarkStart w:id="6484" w:name="_Toc178592226"/>
      <w:r w:rsidRPr="00B52EF8">
        <w:t xml:space="preserve">Catalogue </w:t>
      </w:r>
      <w:r w:rsidR="00E717D2" w:rsidRPr="00B52EF8">
        <w:t>DRD</w:t>
      </w:r>
      <w:bookmarkStart w:id="6485" w:name="ECSS_E_ST_40_07_1440348"/>
      <w:bookmarkEnd w:id="6476"/>
      <w:bookmarkEnd w:id="6477"/>
      <w:bookmarkEnd w:id="6478"/>
      <w:bookmarkEnd w:id="6479"/>
      <w:bookmarkEnd w:id="6480"/>
      <w:bookmarkEnd w:id="6481"/>
      <w:bookmarkEnd w:id="6482"/>
      <w:bookmarkEnd w:id="6483"/>
      <w:bookmarkEnd w:id="6485"/>
      <w:bookmarkEnd w:id="6484"/>
    </w:p>
    <w:p w14:paraId="345C392F" w14:textId="16DD8900" w:rsidR="00E717D2" w:rsidRPr="00B52EF8" w:rsidRDefault="00E717D2" w:rsidP="00753011">
      <w:pPr>
        <w:pStyle w:val="Annex3"/>
        <w:ind w:right="-2"/>
        <w:rPr>
          <w:spacing w:val="-4"/>
        </w:rPr>
      </w:pPr>
      <w:bookmarkStart w:id="6486" w:name="_Toc501444840"/>
      <w:bookmarkStart w:id="6487" w:name="_Toc501453665"/>
      <w:bookmarkStart w:id="6488" w:name="_Toc501459072"/>
      <w:bookmarkStart w:id="6489" w:name="_Toc501461429"/>
      <w:bookmarkStart w:id="6490" w:name="_Toc501467473"/>
      <w:bookmarkStart w:id="6491" w:name="_Toc501468990"/>
      <w:bookmarkStart w:id="6492" w:name="_Toc501469359"/>
      <w:bookmarkStart w:id="6493" w:name="_Toc513045910"/>
      <w:bookmarkStart w:id="6494" w:name="_Toc178592227"/>
      <w:r w:rsidRPr="00B52EF8">
        <w:rPr>
          <w:spacing w:val="-4"/>
        </w:rPr>
        <w:t>Requirement identification and source document</w:t>
      </w:r>
      <w:bookmarkStart w:id="6495" w:name="ECSS_E_ST_40_07_1440349"/>
      <w:bookmarkEnd w:id="6486"/>
      <w:bookmarkEnd w:id="6487"/>
      <w:bookmarkEnd w:id="6488"/>
      <w:bookmarkEnd w:id="6489"/>
      <w:bookmarkEnd w:id="6490"/>
      <w:bookmarkEnd w:id="6491"/>
      <w:bookmarkEnd w:id="6492"/>
      <w:bookmarkEnd w:id="6493"/>
      <w:bookmarkEnd w:id="6495"/>
      <w:bookmarkEnd w:id="6494"/>
    </w:p>
    <w:p w14:paraId="345C3930" w14:textId="79EF9793" w:rsidR="00AC0F55" w:rsidRPr="00B52EF8" w:rsidRDefault="00AC0F55" w:rsidP="00AC0F55">
      <w:pPr>
        <w:pStyle w:val="paragraph"/>
      </w:pPr>
      <w:bookmarkStart w:id="6496" w:name="ECSS_E_ST_40_07_1440350"/>
      <w:bookmarkEnd w:id="6496"/>
      <w:r w:rsidRPr="00B52EF8">
        <w:t xml:space="preserve">This DRD is called from </w:t>
      </w:r>
      <w:r w:rsidR="00542BA8">
        <w:t xml:space="preserve">ECSS-E-ST-40-07 </w:t>
      </w:r>
      <w:r w:rsidRPr="00B52EF8">
        <w:t>requirement</w:t>
      </w:r>
      <w:r w:rsidR="004C6A01" w:rsidRPr="00B52EF8">
        <w:t xml:space="preserve"> </w:t>
      </w:r>
      <w:r w:rsidR="004C6A01" w:rsidRPr="00B52EF8">
        <w:fldChar w:fldCharType="begin"/>
      </w:r>
      <w:r w:rsidR="004C6A01" w:rsidRPr="00B52EF8">
        <w:instrText xml:space="preserve"> REF _Ref473649723 \r \h </w:instrText>
      </w:r>
      <w:r w:rsidR="004C6A01" w:rsidRPr="00B52EF8">
        <w:fldChar w:fldCharType="separate"/>
      </w:r>
      <w:r w:rsidR="00582C61">
        <w:t>5.4.1.1a</w:t>
      </w:r>
      <w:r w:rsidR="004C6A01" w:rsidRPr="00B52EF8">
        <w:fldChar w:fldCharType="end"/>
      </w:r>
      <w:r w:rsidRPr="00B52EF8">
        <w:t>.</w:t>
      </w:r>
    </w:p>
    <w:p w14:paraId="345C3931" w14:textId="693724A9" w:rsidR="00AC0F55" w:rsidRPr="00B52EF8" w:rsidRDefault="00AC0F55" w:rsidP="00AC0F55">
      <w:pPr>
        <w:pStyle w:val="Annex3"/>
      </w:pPr>
      <w:bookmarkStart w:id="6497" w:name="_Toc501444841"/>
      <w:bookmarkStart w:id="6498" w:name="_Toc501453666"/>
      <w:bookmarkStart w:id="6499" w:name="_Toc501459073"/>
      <w:bookmarkStart w:id="6500" w:name="_Toc501461430"/>
      <w:bookmarkStart w:id="6501" w:name="_Toc501467474"/>
      <w:bookmarkStart w:id="6502" w:name="_Toc501468991"/>
      <w:bookmarkStart w:id="6503" w:name="_Toc501469360"/>
      <w:bookmarkStart w:id="6504" w:name="_Toc513045911"/>
      <w:bookmarkStart w:id="6505" w:name="_Toc178592228"/>
      <w:r w:rsidRPr="00B52EF8">
        <w:t>Purpose and objective</w:t>
      </w:r>
      <w:bookmarkStart w:id="6506" w:name="ECSS_E_ST_40_07_1440351"/>
      <w:bookmarkEnd w:id="6497"/>
      <w:bookmarkEnd w:id="6498"/>
      <w:bookmarkEnd w:id="6499"/>
      <w:bookmarkEnd w:id="6500"/>
      <w:bookmarkEnd w:id="6501"/>
      <w:bookmarkEnd w:id="6502"/>
      <w:bookmarkEnd w:id="6503"/>
      <w:bookmarkEnd w:id="6504"/>
      <w:bookmarkEnd w:id="6506"/>
      <w:bookmarkEnd w:id="6505"/>
    </w:p>
    <w:p w14:paraId="345C3932" w14:textId="5CE350A7" w:rsidR="00AC0F55" w:rsidRPr="00B52EF8" w:rsidRDefault="00AC0F55" w:rsidP="00AC0F55">
      <w:pPr>
        <w:pStyle w:val="paragraph"/>
      </w:pPr>
      <w:bookmarkStart w:id="6507" w:name="ECSS_E_ST_40_07_1440352"/>
      <w:bookmarkEnd w:id="6507"/>
      <w:r w:rsidRPr="00B52EF8">
        <w:t xml:space="preserve">The purpose of the </w:t>
      </w:r>
      <w:r w:rsidR="00614F00" w:rsidRPr="00B52EF8">
        <w:t>Catalogue</w:t>
      </w:r>
      <w:r w:rsidR="00542BA8">
        <w:t xml:space="preserve"> file</w:t>
      </w:r>
      <w:r w:rsidR="00614F00" w:rsidRPr="00B52EF8">
        <w:t xml:space="preserve"> is to </w:t>
      </w:r>
      <w:r w:rsidR="00F11119" w:rsidRPr="00B52EF8">
        <w:t>hold the model meta data.</w:t>
      </w:r>
    </w:p>
    <w:p w14:paraId="345C3933" w14:textId="3B2D276C" w:rsidR="00AC0F55" w:rsidRPr="00B52EF8" w:rsidRDefault="00AC0F55" w:rsidP="00AC0F55">
      <w:pPr>
        <w:pStyle w:val="Annex2"/>
      </w:pPr>
      <w:bookmarkStart w:id="6508" w:name="_Toc501444842"/>
      <w:bookmarkStart w:id="6509" w:name="_Toc501453667"/>
      <w:bookmarkStart w:id="6510" w:name="_Toc501459074"/>
      <w:bookmarkStart w:id="6511" w:name="_Toc501461431"/>
      <w:bookmarkStart w:id="6512" w:name="_Toc501467475"/>
      <w:bookmarkStart w:id="6513" w:name="_Toc501468992"/>
      <w:bookmarkStart w:id="6514" w:name="_Toc501469361"/>
      <w:bookmarkStart w:id="6515" w:name="_Toc513045912"/>
      <w:bookmarkStart w:id="6516" w:name="_Toc178592229"/>
      <w:r w:rsidRPr="00B52EF8">
        <w:t>Expected response</w:t>
      </w:r>
      <w:bookmarkEnd w:id="6508"/>
      <w:bookmarkEnd w:id="6509"/>
      <w:bookmarkEnd w:id="6510"/>
      <w:bookmarkEnd w:id="6511"/>
      <w:bookmarkEnd w:id="6512"/>
      <w:bookmarkEnd w:id="6513"/>
      <w:bookmarkEnd w:id="6514"/>
      <w:bookmarkEnd w:id="6515"/>
      <w:bookmarkEnd w:id="6516"/>
      <w:r w:rsidRPr="00B52EF8">
        <w:t xml:space="preserve"> </w:t>
      </w:r>
      <w:bookmarkStart w:id="6517" w:name="ECSS_E_ST_40_07_1440353"/>
      <w:bookmarkEnd w:id="6517"/>
    </w:p>
    <w:p w14:paraId="345C3934" w14:textId="68AFF347" w:rsidR="00BE5AB4" w:rsidRDefault="009C1EFC" w:rsidP="009C1EFC">
      <w:pPr>
        <w:pStyle w:val="Annex3"/>
      </w:pPr>
      <w:bookmarkStart w:id="6518" w:name="_Toc501444843"/>
      <w:bookmarkStart w:id="6519" w:name="_Toc501453668"/>
      <w:bookmarkStart w:id="6520" w:name="_Toc501459075"/>
      <w:bookmarkStart w:id="6521" w:name="_Toc501461432"/>
      <w:bookmarkStart w:id="6522" w:name="_Toc501467476"/>
      <w:bookmarkStart w:id="6523" w:name="_Toc501468993"/>
      <w:bookmarkStart w:id="6524" w:name="_Toc501469362"/>
      <w:bookmarkStart w:id="6525" w:name="_Toc513045913"/>
      <w:bookmarkStart w:id="6526" w:name="_Toc178592230"/>
      <w:r w:rsidRPr="00B52EF8">
        <w:t>Scope and content</w:t>
      </w:r>
      <w:bookmarkStart w:id="6527" w:name="ECSS_E_ST_40_07_1440354"/>
      <w:bookmarkEnd w:id="6518"/>
      <w:bookmarkEnd w:id="6519"/>
      <w:bookmarkEnd w:id="6520"/>
      <w:bookmarkEnd w:id="6521"/>
      <w:bookmarkEnd w:id="6522"/>
      <w:bookmarkEnd w:id="6523"/>
      <w:bookmarkEnd w:id="6524"/>
      <w:bookmarkEnd w:id="6525"/>
      <w:bookmarkEnd w:id="6527"/>
      <w:bookmarkEnd w:id="6526"/>
    </w:p>
    <w:p w14:paraId="4114E90C" w14:textId="5A3D4DAB" w:rsidR="00FA4F83" w:rsidRPr="00FA4F83" w:rsidRDefault="00FA4F83" w:rsidP="00FA4F83">
      <w:pPr>
        <w:pStyle w:val="ECSSIEPUID"/>
      </w:pPr>
      <w:bookmarkStart w:id="6528" w:name="iepuid_ECSS_E_ST_40_07_1440536"/>
      <w:r>
        <w:t>ECSS-E-ST-40-07_1440536</w:t>
      </w:r>
      <w:bookmarkEnd w:id="6528"/>
    </w:p>
    <w:p w14:paraId="345C3935" w14:textId="7CD990EE" w:rsidR="00BE5AB4" w:rsidRDefault="00BE5AB4" w:rsidP="00192FB1">
      <w:pPr>
        <w:pStyle w:val="requirelevel1"/>
        <w:numPr>
          <w:ilvl w:val="5"/>
          <w:numId w:val="11"/>
        </w:numPr>
      </w:pPr>
      <w:r w:rsidRPr="00B52EF8">
        <w:t>The suffix for catalogue files shall be “</w:t>
      </w:r>
      <w:proofErr w:type="spellStart"/>
      <w:r w:rsidRPr="00B52EF8">
        <w:t>smpcat</w:t>
      </w:r>
      <w:proofErr w:type="spellEnd"/>
      <w:r w:rsidRPr="00B52EF8">
        <w:t>”.</w:t>
      </w:r>
    </w:p>
    <w:p w14:paraId="4199E54F" w14:textId="47FEE24A" w:rsidR="00FA4F83" w:rsidRPr="00B52EF8" w:rsidRDefault="00FA4F83" w:rsidP="00FA4F83">
      <w:pPr>
        <w:pStyle w:val="ECSSIEPUID"/>
      </w:pPr>
      <w:bookmarkStart w:id="6529" w:name="iepuid_ECSS_E_ST_40_07_1440537"/>
      <w:r>
        <w:t>ECSS-E-ST-40-07_1440537</w:t>
      </w:r>
      <w:bookmarkEnd w:id="6529"/>
    </w:p>
    <w:p w14:paraId="345C3937" w14:textId="6EE21E82" w:rsidR="001814DF" w:rsidRPr="00B52EF8" w:rsidRDefault="009C1EFC">
      <w:pPr>
        <w:pStyle w:val="requirelevel1"/>
      </w:pPr>
      <w:r w:rsidRPr="00B52EF8">
        <w:t>The document shall be compliant with the Catalogue XML XSD in</w:t>
      </w:r>
      <w:bookmarkStart w:id="6530" w:name="_Ref473644787"/>
      <w:r w:rsidR="00000C95" w:rsidRPr="00B52EF8">
        <w:t xml:space="preserve"> </w:t>
      </w:r>
      <w:r w:rsidR="000D3026" w:rsidRPr="00B52EF8">
        <w:t>XML</w:t>
      </w:r>
      <w:r w:rsidR="00000C95" w:rsidRPr="00B52EF8">
        <w:t>/</w:t>
      </w:r>
      <w:proofErr w:type="spellStart"/>
      <w:r w:rsidR="008E4F72" w:rsidRPr="00B52EF8">
        <w:t>Smdl</w:t>
      </w:r>
      <w:proofErr w:type="spellEnd"/>
      <w:r w:rsidR="008E4F72" w:rsidRPr="00B52EF8">
        <w:t>/</w:t>
      </w:r>
      <w:r w:rsidR="00000C95" w:rsidRPr="00B52EF8">
        <w:t xml:space="preserve">Catalogue.xsd in </w:t>
      </w:r>
      <w:r w:rsidR="00AF657F">
        <w:t>[SMP_FILES]</w:t>
      </w:r>
      <w:r w:rsidR="00000C95" w:rsidRPr="00B52EF8">
        <w:t xml:space="preserve"> and </w:t>
      </w:r>
      <w:bookmarkEnd w:id="6530"/>
      <w:r w:rsidR="00000C95" w:rsidRPr="00B52EF8">
        <w:t>the files refe</w:t>
      </w:r>
      <w:r w:rsidR="00D4767D" w:rsidRPr="00B52EF8">
        <w:t>r</w:t>
      </w:r>
      <w:r w:rsidR="00000C95" w:rsidRPr="00B52EF8">
        <w:t>red from it:</w:t>
      </w:r>
    </w:p>
    <w:p w14:paraId="7FFAD5DE" w14:textId="19043852" w:rsidR="00000C95" w:rsidRPr="00B52EF8" w:rsidRDefault="000D3026" w:rsidP="0002021A">
      <w:pPr>
        <w:pStyle w:val="requirelevel2"/>
      </w:pPr>
      <w:r w:rsidRPr="00B52EF8">
        <w:t>XML</w:t>
      </w:r>
      <w:r w:rsidR="008E4F72" w:rsidRPr="00B52EF8">
        <w:t>/</w:t>
      </w:r>
      <w:r w:rsidR="00000C95" w:rsidRPr="00B52EF8">
        <w:t xml:space="preserve">Core/Types.xsd in </w:t>
      </w:r>
      <w:r w:rsidR="00AF657F">
        <w:t>[SMP_FILES]</w:t>
      </w:r>
    </w:p>
    <w:p w14:paraId="0A1A1E06" w14:textId="51F15A0F" w:rsidR="00000C95" w:rsidRPr="00B52EF8" w:rsidRDefault="000D3026" w:rsidP="00000C95">
      <w:pPr>
        <w:pStyle w:val="requirelevel2"/>
      </w:pPr>
      <w:r w:rsidRPr="00B52EF8">
        <w:t>XML</w:t>
      </w:r>
      <w:r w:rsidR="008E4F72" w:rsidRPr="00B52EF8">
        <w:t>/</w:t>
      </w:r>
      <w:r w:rsidR="00000C95" w:rsidRPr="00B52EF8">
        <w:t xml:space="preserve">Core/Elements.xsd in </w:t>
      </w:r>
      <w:r w:rsidR="00AF657F">
        <w:t>[SMP_FILES]</w:t>
      </w:r>
    </w:p>
    <w:p w14:paraId="34C61236" w14:textId="1B9A648C" w:rsidR="00000C95" w:rsidRPr="00B52EF8" w:rsidRDefault="00A10BBE" w:rsidP="00A10BBE">
      <w:pPr>
        <w:pStyle w:val="Annex3"/>
      </w:pPr>
      <w:bookmarkStart w:id="6531" w:name="_Toc178592231"/>
      <w:r w:rsidRPr="00B52EF8">
        <w:t>Special remarks</w:t>
      </w:r>
      <w:bookmarkStart w:id="6532" w:name="ECSS_E_ST_40_07_1440355"/>
      <w:bookmarkEnd w:id="6532"/>
      <w:bookmarkEnd w:id="6531"/>
    </w:p>
    <w:p w14:paraId="0D10131F" w14:textId="1781B8E0" w:rsidR="00A10BBE" w:rsidRPr="00B52EF8" w:rsidRDefault="00A53A1C" w:rsidP="00A10BBE">
      <w:pPr>
        <w:pStyle w:val="paragraph"/>
      </w:pPr>
      <w:bookmarkStart w:id="6533" w:name="ECSS_E_ST_40_07_1440356"/>
      <w:bookmarkEnd w:id="6533"/>
      <w:r>
        <w:t>No</w:t>
      </w:r>
      <w:r w:rsidR="00A10BBE" w:rsidRPr="00B52EF8">
        <w:t>ne</w:t>
      </w:r>
      <w:r>
        <w:t>.</w:t>
      </w:r>
    </w:p>
    <w:p w14:paraId="345C3B5D" w14:textId="793B71AA" w:rsidR="000E0325" w:rsidRPr="00B52EF8" w:rsidRDefault="00000C95" w:rsidP="000E0325">
      <w:pPr>
        <w:pStyle w:val="Annex1"/>
      </w:pPr>
      <w:bookmarkStart w:id="6534" w:name="_MON_1277733329"/>
      <w:bookmarkStart w:id="6535" w:name="_MON_1298896303"/>
      <w:bookmarkStart w:id="6536" w:name="_MON_1277880896"/>
      <w:bookmarkStart w:id="6537" w:name="_MON_1298896304"/>
      <w:bookmarkStart w:id="6538" w:name="_MON_1274536348"/>
      <w:bookmarkStart w:id="6539" w:name="_Ref473649676"/>
      <w:bookmarkStart w:id="6540" w:name="_Ref473649682"/>
      <w:bookmarkEnd w:id="6534"/>
      <w:bookmarkEnd w:id="6535"/>
      <w:bookmarkEnd w:id="6536"/>
      <w:bookmarkEnd w:id="6537"/>
      <w:bookmarkEnd w:id="6538"/>
      <w:r w:rsidRPr="00B52EF8">
        <w:lastRenderedPageBreak/>
        <w:t xml:space="preserve"> </w:t>
      </w:r>
      <w:bookmarkStart w:id="6541" w:name="_Toc501444844"/>
      <w:bookmarkStart w:id="6542" w:name="_Toc501453669"/>
      <w:bookmarkStart w:id="6543" w:name="_Toc501459076"/>
      <w:bookmarkStart w:id="6544" w:name="_Toc501461433"/>
      <w:bookmarkStart w:id="6545" w:name="_Toc501467477"/>
      <w:bookmarkStart w:id="6546" w:name="_Toc501468994"/>
      <w:bookmarkStart w:id="6547" w:name="_Toc501469363"/>
      <w:bookmarkStart w:id="6548" w:name="_Toc513045914"/>
      <w:bookmarkStart w:id="6549" w:name="_Ref29800139"/>
      <w:bookmarkStart w:id="6550" w:name="_Toc178592232"/>
      <w:r w:rsidR="000E0325" w:rsidRPr="00B52EF8">
        <w:t>(normative)</w:t>
      </w:r>
      <w:r w:rsidR="000E0325" w:rsidRPr="00B52EF8">
        <w:br/>
        <w:t>Package</w:t>
      </w:r>
      <w:r w:rsidR="00542BA8">
        <w:t xml:space="preserve"> file -</w:t>
      </w:r>
      <w:r w:rsidR="000E0325" w:rsidRPr="00B52EF8">
        <w:t xml:space="preserve"> DRD</w:t>
      </w:r>
      <w:bookmarkStart w:id="6551" w:name="ECSS_E_ST_40_07_1440357"/>
      <w:bookmarkEnd w:id="6539"/>
      <w:bookmarkEnd w:id="6540"/>
      <w:bookmarkEnd w:id="6541"/>
      <w:bookmarkEnd w:id="6542"/>
      <w:bookmarkEnd w:id="6543"/>
      <w:bookmarkEnd w:id="6544"/>
      <w:bookmarkEnd w:id="6545"/>
      <w:bookmarkEnd w:id="6546"/>
      <w:bookmarkEnd w:id="6547"/>
      <w:bookmarkEnd w:id="6548"/>
      <w:bookmarkEnd w:id="6549"/>
      <w:bookmarkEnd w:id="6551"/>
      <w:bookmarkEnd w:id="6550"/>
    </w:p>
    <w:p w14:paraId="345C3B5E" w14:textId="6FA77364" w:rsidR="000E0325" w:rsidRPr="00B52EF8" w:rsidRDefault="000E0325" w:rsidP="000E0325">
      <w:pPr>
        <w:pStyle w:val="Annex2"/>
      </w:pPr>
      <w:bookmarkStart w:id="6552" w:name="_Toc501444845"/>
      <w:bookmarkStart w:id="6553" w:name="_Toc501453670"/>
      <w:bookmarkStart w:id="6554" w:name="_Toc501459077"/>
      <w:bookmarkStart w:id="6555" w:name="_Toc501461434"/>
      <w:bookmarkStart w:id="6556" w:name="_Toc501467478"/>
      <w:bookmarkStart w:id="6557" w:name="_Toc501468995"/>
      <w:bookmarkStart w:id="6558" w:name="_Toc501469364"/>
      <w:bookmarkStart w:id="6559" w:name="_Toc513045915"/>
      <w:bookmarkStart w:id="6560" w:name="_Toc178592233"/>
      <w:r w:rsidRPr="00B52EF8">
        <w:t>Package DRD</w:t>
      </w:r>
      <w:bookmarkStart w:id="6561" w:name="ECSS_E_ST_40_07_1440358"/>
      <w:bookmarkEnd w:id="6552"/>
      <w:bookmarkEnd w:id="6553"/>
      <w:bookmarkEnd w:id="6554"/>
      <w:bookmarkEnd w:id="6555"/>
      <w:bookmarkEnd w:id="6556"/>
      <w:bookmarkEnd w:id="6557"/>
      <w:bookmarkEnd w:id="6558"/>
      <w:bookmarkEnd w:id="6559"/>
      <w:bookmarkEnd w:id="6561"/>
      <w:bookmarkEnd w:id="6560"/>
    </w:p>
    <w:p w14:paraId="345C3B5F" w14:textId="3DE1D3EF" w:rsidR="000E0325" w:rsidRPr="00B52EF8" w:rsidRDefault="000E0325" w:rsidP="000E0325">
      <w:pPr>
        <w:pStyle w:val="Annex3"/>
        <w:ind w:right="-2"/>
        <w:rPr>
          <w:spacing w:val="-4"/>
        </w:rPr>
      </w:pPr>
      <w:bookmarkStart w:id="6562" w:name="_Toc501444846"/>
      <w:bookmarkStart w:id="6563" w:name="_Toc501453671"/>
      <w:bookmarkStart w:id="6564" w:name="_Toc501459078"/>
      <w:bookmarkStart w:id="6565" w:name="_Toc501461435"/>
      <w:bookmarkStart w:id="6566" w:name="_Toc501467479"/>
      <w:bookmarkStart w:id="6567" w:name="_Toc501468996"/>
      <w:bookmarkStart w:id="6568" w:name="_Toc501469365"/>
      <w:bookmarkStart w:id="6569" w:name="_Toc513045916"/>
      <w:bookmarkStart w:id="6570" w:name="_Toc178592234"/>
      <w:r w:rsidRPr="00B52EF8">
        <w:rPr>
          <w:spacing w:val="-4"/>
        </w:rPr>
        <w:t>Requirement identification and source document</w:t>
      </w:r>
      <w:bookmarkStart w:id="6571" w:name="ECSS_E_ST_40_07_1440359"/>
      <w:bookmarkEnd w:id="6562"/>
      <w:bookmarkEnd w:id="6563"/>
      <w:bookmarkEnd w:id="6564"/>
      <w:bookmarkEnd w:id="6565"/>
      <w:bookmarkEnd w:id="6566"/>
      <w:bookmarkEnd w:id="6567"/>
      <w:bookmarkEnd w:id="6568"/>
      <w:bookmarkEnd w:id="6569"/>
      <w:bookmarkEnd w:id="6571"/>
      <w:bookmarkEnd w:id="6570"/>
    </w:p>
    <w:p w14:paraId="345C3B60" w14:textId="70D6B931" w:rsidR="000E0325" w:rsidRPr="00B52EF8" w:rsidRDefault="000E0325" w:rsidP="000E0325">
      <w:pPr>
        <w:pStyle w:val="paragraph"/>
      </w:pPr>
      <w:bookmarkStart w:id="6572" w:name="ECSS_E_ST_40_07_1440360"/>
      <w:bookmarkEnd w:id="6572"/>
      <w:r w:rsidRPr="00B52EF8">
        <w:t xml:space="preserve">This DRD is called from </w:t>
      </w:r>
      <w:r w:rsidR="00542BA8">
        <w:t xml:space="preserve">ECSS-E-ST-40-07 </w:t>
      </w:r>
      <w:r w:rsidRPr="00B52EF8">
        <w:t xml:space="preserve">requirement </w:t>
      </w:r>
      <w:r w:rsidR="004C6A01" w:rsidRPr="00B52EF8">
        <w:fldChar w:fldCharType="begin"/>
      </w:r>
      <w:r w:rsidR="004C6A01" w:rsidRPr="00B52EF8">
        <w:instrText xml:space="preserve"> REF _Ref473649746 \r \h </w:instrText>
      </w:r>
      <w:r w:rsidR="004C6A01" w:rsidRPr="00B52EF8">
        <w:fldChar w:fldCharType="separate"/>
      </w:r>
      <w:r w:rsidR="00582C61">
        <w:t>5.4.2.1a</w:t>
      </w:r>
      <w:r w:rsidR="004C6A01" w:rsidRPr="00B52EF8">
        <w:fldChar w:fldCharType="end"/>
      </w:r>
      <w:r w:rsidRPr="00B52EF8">
        <w:t>.</w:t>
      </w:r>
    </w:p>
    <w:p w14:paraId="345C3B61" w14:textId="4C5E247C" w:rsidR="000E0325" w:rsidRPr="00B52EF8" w:rsidRDefault="000E0325" w:rsidP="000E0325">
      <w:pPr>
        <w:pStyle w:val="Annex3"/>
      </w:pPr>
      <w:bookmarkStart w:id="6573" w:name="_Toc501444847"/>
      <w:bookmarkStart w:id="6574" w:name="_Toc501453672"/>
      <w:bookmarkStart w:id="6575" w:name="_Toc501459079"/>
      <w:bookmarkStart w:id="6576" w:name="_Toc501461436"/>
      <w:bookmarkStart w:id="6577" w:name="_Toc501467480"/>
      <w:bookmarkStart w:id="6578" w:name="_Toc501468997"/>
      <w:bookmarkStart w:id="6579" w:name="_Toc501469366"/>
      <w:bookmarkStart w:id="6580" w:name="_Toc513045917"/>
      <w:bookmarkStart w:id="6581" w:name="_Toc178592235"/>
      <w:r w:rsidRPr="00B52EF8">
        <w:t>Purpose and objective</w:t>
      </w:r>
      <w:bookmarkStart w:id="6582" w:name="ECSS_E_ST_40_07_1440361"/>
      <w:bookmarkEnd w:id="6573"/>
      <w:bookmarkEnd w:id="6574"/>
      <w:bookmarkEnd w:id="6575"/>
      <w:bookmarkEnd w:id="6576"/>
      <w:bookmarkEnd w:id="6577"/>
      <w:bookmarkEnd w:id="6578"/>
      <w:bookmarkEnd w:id="6579"/>
      <w:bookmarkEnd w:id="6580"/>
      <w:bookmarkEnd w:id="6582"/>
      <w:bookmarkEnd w:id="6581"/>
    </w:p>
    <w:p w14:paraId="345C3B62" w14:textId="77A01A56" w:rsidR="000E0325" w:rsidRPr="00B52EF8" w:rsidRDefault="000E0325" w:rsidP="00C349B3">
      <w:pPr>
        <w:pStyle w:val="paragraph"/>
      </w:pPr>
      <w:bookmarkStart w:id="6583" w:name="ECSS_E_ST_40_07_1440362"/>
      <w:bookmarkEnd w:id="6583"/>
      <w:r w:rsidRPr="00B52EF8">
        <w:t>The purpose of the Package</w:t>
      </w:r>
      <w:r w:rsidR="006C6723" w:rsidRPr="00B52EF8">
        <w:t xml:space="preserve"> file</w:t>
      </w:r>
      <w:r w:rsidRPr="00B52EF8">
        <w:t xml:space="preserve"> is</w:t>
      </w:r>
      <w:r w:rsidR="00C349B3" w:rsidRPr="00B52EF8">
        <w:t xml:space="preserve"> to contain all metamodel elements that are needed in order to define how implementations of types defined in catalogues are packaged</w:t>
      </w:r>
      <w:r w:rsidRPr="00B52EF8">
        <w:t xml:space="preserve">. </w:t>
      </w:r>
    </w:p>
    <w:p w14:paraId="345C3B63" w14:textId="4AE7D11F" w:rsidR="000E0325" w:rsidRPr="00B52EF8" w:rsidRDefault="000E0325" w:rsidP="000E0325">
      <w:pPr>
        <w:pStyle w:val="Annex2"/>
      </w:pPr>
      <w:bookmarkStart w:id="6584" w:name="_Toc501444848"/>
      <w:bookmarkStart w:id="6585" w:name="_Toc501453673"/>
      <w:bookmarkStart w:id="6586" w:name="_Toc501459080"/>
      <w:bookmarkStart w:id="6587" w:name="_Toc501461437"/>
      <w:bookmarkStart w:id="6588" w:name="_Toc501467481"/>
      <w:bookmarkStart w:id="6589" w:name="_Toc501468998"/>
      <w:bookmarkStart w:id="6590" w:name="_Toc501469367"/>
      <w:bookmarkStart w:id="6591" w:name="_Toc513045918"/>
      <w:bookmarkStart w:id="6592" w:name="_Toc178592236"/>
      <w:r w:rsidRPr="00B52EF8">
        <w:t>Expected response</w:t>
      </w:r>
      <w:bookmarkStart w:id="6593" w:name="ECSS_E_ST_40_07_1440363"/>
      <w:bookmarkEnd w:id="6584"/>
      <w:bookmarkEnd w:id="6585"/>
      <w:bookmarkEnd w:id="6586"/>
      <w:bookmarkEnd w:id="6587"/>
      <w:bookmarkEnd w:id="6588"/>
      <w:bookmarkEnd w:id="6589"/>
      <w:bookmarkEnd w:id="6590"/>
      <w:bookmarkEnd w:id="6591"/>
      <w:bookmarkEnd w:id="6593"/>
      <w:bookmarkEnd w:id="6592"/>
    </w:p>
    <w:p w14:paraId="345C3B64" w14:textId="183BFB84" w:rsidR="000E0325" w:rsidRDefault="000E0325" w:rsidP="000E0325">
      <w:pPr>
        <w:pStyle w:val="Annex3"/>
      </w:pPr>
      <w:bookmarkStart w:id="6594" w:name="_Toc501444849"/>
      <w:bookmarkStart w:id="6595" w:name="_Toc501453674"/>
      <w:bookmarkStart w:id="6596" w:name="_Toc501459081"/>
      <w:bookmarkStart w:id="6597" w:name="_Toc501461438"/>
      <w:bookmarkStart w:id="6598" w:name="_Toc501467482"/>
      <w:bookmarkStart w:id="6599" w:name="_Toc501468999"/>
      <w:bookmarkStart w:id="6600" w:name="_Toc501469368"/>
      <w:bookmarkStart w:id="6601" w:name="_Toc513045919"/>
      <w:bookmarkStart w:id="6602" w:name="_Toc178592237"/>
      <w:r w:rsidRPr="00B52EF8">
        <w:t>Scope and content</w:t>
      </w:r>
      <w:bookmarkStart w:id="6603" w:name="ECSS_E_ST_40_07_1440364"/>
      <w:bookmarkEnd w:id="6594"/>
      <w:bookmarkEnd w:id="6595"/>
      <w:bookmarkEnd w:id="6596"/>
      <w:bookmarkEnd w:id="6597"/>
      <w:bookmarkEnd w:id="6598"/>
      <w:bookmarkEnd w:id="6599"/>
      <w:bookmarkEnd w:id="6600"/>
      <w:bookmarkEnd w:id="6601"/>
      <w:bookmarkEnd w:id="6603"/>
      <w:bookmarkEnd w:id="6602"/>
    </w:p>
    <w:p w14:paraId="502CA722" w14:textId="5C149552" w:rsidR="00FA4F83" w:rsidRPr="00FA4F83" w:rsidRDefault="00FA4F83" w:rsidP="00FA4F83">
      <w:pPr>
        <w:pStyle w:val="ECSSIEPUID"/>
      </w:pPr>
      <w:bookmarkStart w:id="6604" w:name="iepuid_ECSS_E_ST_40_07_1440538"/>
      <w:r>
        <w:t>ECSS-E-ST-40-07_1440538</w:t>
      </w:r>
      <w:bookmarkEnd w:id="6604"/>
    </w:p>
    <w:p w14:paraId="345C3B65" w14:textId="1CB1600E" w:rsidR="000E0325" w:rsidRDefault="000E0325" w:rsidP="00192FB1">
      <w:pPr>
        <w:pStyle w:val="requirelevel1"/>
        <w:numPr>
          <w:ilvl w:val="5"/>
          <w:numId w:val="12"/>
        </w:numPr>
      </w:pPr>
      <w:r w:rsidRPr="00B52EF8">
        <w:t xml:space="preserve">The suffix for </w:t>
      </w:r>
      <w:r w:rsidR="007A6A63" w:rsidRPr="00B52EF8">
        <w:t>package</w:t>
      </w:r>
      <w:r w:rsidRPr="00B52EF8">
        <w:t xml:space="preserve"> files shall be “</w:t>
      </w:r>
      <w:proofErr w:type="spellStart"/>
      <w:r w:rsidRPr="00B52EF8">
        <w:t>smppkg</w:t>
      </w:r>
      <w:proofErr w:type="spellEnd"/>
      <w:r w:rsidRPr="00B52EF8">
        <w:t>”.</w:t>
      </w:r>
    </w:p>
    <w:p w14:paraId="5BBEB6D3" w14:textId="3E78B044" w:rsidR="00FA4F83" w:rsidRPr="00B52EF8" w:rsidRDefault="00FA4F83" w:rsidP="00FA4F83">
      <w:pPr>
        <w:pStyle w:val="ECSSIEPUID"/>
      </w:pPr>
      <w:bookmarkStart w:id="6605" w:name="iepuid_ECSS_E_ST_40_07_1440539"/>
      <w:r>
        <w:t>ECSS-E-ST-40-07_1440539</w:t>
      </w:r>
      <w:bookmarkEnd w:id="6605"/>
    </w:p>
    <w:p w14:paraId="22121367" w14:textId="3318DB19" w:rsidR="00000C95" w:rsidRPr="00B52EF8" w:rsidRDefault="000E0325">
      <w:pPr>
        <w:pStyle w:val="requirelevel1"/>
      </w:pPr>
      <w:r w:rsidRPr="00B52EF8">
        <w:t>The document shall be compliant with the Package XML XSD</w:t>
      </w:r>
      <w:r w:rsidR="00000C95" w:rsidRPr="00B52EF8">
        <w:t xml:space="preserve"> in </w:t>
      </w:r>
      <w:r w:rsidR="006C6723" w:rsidRPr="00B52EF8">
        <w:t>xml</w:t>
      </w:r>
      <w:r w:rsidR="008E4F72" w:rsidRPr="00B52EF8">
        <w:t>/</w:t>
      </w:r>
      <w:proofErr w:type="spellStart"/>
      <w:r w:rsidR="00000C95" w:rsidRPr="00B52EF8">
        <w:t>Smdl</w:t>
      </w:r>
      <w:proofErr w:type="spellEnd"/>
      <w:r w:rsidR="00000C95" w:rsidRPr="00B52EF8">
        <w:t xml:space="preserve">/Package.xsd in </w:t>
      </w:r>
      <w:r w:rsidR="00AF657F">
        <w:t>[SMP_FILES]</w:t>
      </w:r>
      <w:r w:rsidR="00000C95" w:rsidRPr="00B52EF8">
        <w:t xml:space="preserve"> and the files referred from it:</w:t>
      </w:r>
    </w:p>
    <w:p w14:paraId="2A7F2A6A" w14:textId="5B9A2C44" w:rsidR="00000C95" w:rsidRPr="00892D43" w:rsidRDefault="008E4F72" w:rsidP="00000C95">
      <w:pPr>
        <w:pStyle w:val="requirelevel2"/>
        <w:rPr>
          <w:lang w:val="de-DE"/>
        </w:rPr>
      </w:pPr>
      <w:proofErr w:type="spellStart"/>
      <w:r w:rsidRPr="00892D43">
        <w:rPr>
          <w:lang w:val="de-DE"/>
        </w:rPr>
        <w:t>xml</w:t>
      </w:r>
      <w:proofErr w:type="spellEnd"/>
      <w:r w:rsidRPr="00892D43">
        <w:rPr>
          <w:lang w:val="de-DE"/>
        </w:rPr>
        <w:t>/</w:t>
      </w:r>
      <w:proofErr w:type="spellStart"/>
      <w:r w:rsidRPr="00892D43">
        <w:rPr>
          <w:lang w:val="de-DE"/>
        </w:rPr>
        <w:t>Smdl</w:t>
      </w:r>
      <w:proofErr w:type="spellEnd"/>
      <w:r w:rsidR="00000C95" w:rsidRPr="00892D43">
        <w:rPr>
          <w:lang w:val="de-DE"/>
        </w:rPr>
        <w:t xml:space="preserve">/Types.xsd in </w:t>
      </w:r>
      <w:r w:rsidR="00AF657F">
        <w:rPr>
          <w:lang w:val="de-DE"/>
        </w:rPr>
        <w:t>[SMP_FILES]</w:t>
      </w:r>
    </w:p>
    <w:p w14:paraId="6B8AEFBC" w14:textId="44A112E8" w:rsidR="00000C95" w:rsidRPr="00B52EF8" w:rsidRDefault="008E4F72" w:rsidP="00000C95">
      <w:pPr>
        <w:pStyle w:val="requirelevel2"/>
      </w:pPr>
      <w:r w:rsidRPr="00B52EF8">
        <w:t>xml/</w:t>
      </w:r>
      <w:proofErr w:type="spellStart"/>
      <w:r w:rsidRPr="00B52EF8">
        <w:t>Smdl</w:t>
      </w:r>
      <w:proofErr w:type="spellEnd"/>
      <w:r w:rsidR="00000C95" w:rsidRPr="00B52EF8">
        <w:t xml:space="preserve">/Elements.xsd in </w:t>
      </w:r>
      <w:r w:rsidR="00AF657F">
        <w:t>[SMP_FILES]</w:t>
      </w:r>
    </w:p>
    <w:p w14:paraId="10A64091" w14:textId="63F14A5E" w:rsidR="00000C95" w:rsidRPr="00B52EF8" w:rsidRDefault="00A10BBE" w:rsidP="00A10BBE">
      <w:pPr>
        <w:pStyle w:val="Annex3"/>
      </w:pPr>
      <w:bookmarkStart w:id="6606" w:name="_Toc178592238"/>
      <w:r w:rsidRPr="00B52EF8">
        <w:t>Special remarks</w:t>
      </w:r>
      <w:bookmarkStart w:id="6607" w:name="ECSS_E_ST_40_07_1440365"/>
      <w:bookmarkEnd w:id="6607"/>
      <w:bookmarkEnd w:id="6606"/>
    </w:p>
    <w:p w14:paraId="3ABED6B5" w14:textId="5528304A" w:rsidR="00A10BBE" w:rsidRPr="00B52EF8" w:rsidRDefault="00542BA8" w:rsidP="00A10BBE">
      <w:pPr>
        <w:pStyle w:val="paragraph"/>
      </w:pPr>
      <w:bookmarkStart w:id="6608" w:name="ECSS_E_ST_40_07_1440366"/>
      <w:bookmarkEnd w:id="6608"/>
      <w:r>
        <w:t>N</w:t>
      </w:r>
      <w:r w:rsidR="00A10BBE" w:rsidRPr="00B52EF8">
        <w:t>one</w:t>
      </w:r>
      <w:r>
        <w:t>.</w:t>
      </w:r>
    </w:p>
    <w:p w14:paraId="14524E86" w14:textId="24B0391D" w:rsidR="00FF054A" w:rsidRPr="00B52EF8" w:rsidRDefault="005F1A39" w:rsidP="00FF054A">
      <w:pPr>
        <w:pStyle w:val="Annex1"/>
      </w:pPr>
      <w:bookmarkStart w:id="6609" w:name="_Ref475350262"/>
      <w:bookmarkStart w:id="6610" w:name="_Ref475350269"/>
      <w:bookmarkStart w:id="6611" w:name="_Toc501444850"/>
      <w:bookmarkStart w:id="6612" w:name="_Toc501453675"/>
      <w:bookmarkStart w:id="6613" w:name="_Toc501459082"/>
      <w:bookmarkStart w:id="6614" w:name="_Toc501461439"/>
      <w:bookmarkStart w:id="6615" w:name="_Toc501467483"/>
      <w:bookmarkStart w:id="6616" w:name="_Toc501469000"/>
      <w:bookmarkStart w:id="6617" w:name="_Toc501469369"/>
      <w:bookmarkStart w:id="6618" w:name="_Toc513045920"/>
      <w:r w:rsidRPr="00B52EF8">
        <w:lastRenderedPageBreak/>
        <w:t xml:space="preserve"> </w:t>
      </w:r>
      <w:bookmarkStart w:id="6619" w:name="_Ref29797045"/>
      <w:bookmarkStart w:id="6620" w:name="_Toc178592239"/>
      <w:r w:rsidR="00FF054A" w:rsidRPr="00B52EF8">
        <w:t>(normative)</w:t>
      </w:r>
      <w:r w:rsidR="00FF054A" w:rsidRPr="00B52EF8">
        <w:br/>
        <w:t>Configuration</w:t>
      </w:r>
      <w:r w:rsidR="00542BA8">
        <w:t xml:space="preserve"> file -</w:t>
      </w:r>
      <w:r w:rsidR="00FF054A" w:rsidRPr="00B52EF8">
        <w:t xml:space="preserve"> DRD</w:t>
      </w:r>
      <w:bookmarkStart w:id="6621" w:name="ECSS_E_ST_40_07_1440367"/>
      <w:bookmarkEnd w:id="6609"/>
      <w:bookmarkEnd w:id="6610"/>
      <w:bookmarkEnd w:id="6611"/>
      <w:bookmarkEnd w:id="6612"/>
      <w:bookmarkEnd w:id="6613"/>
      <w:bookmarkEnd w:id="6614"/>
      <w:bookmarkEnd w:id="6615"/>
      <w:bookmarkEnd w:id="6616"/>
      <w:bookmarkEnd w:id="6617"/>
      <w:bookmarkEnd w:id="6618"/>
      <w:bookmarkEnd w:id="6619"/>
      <w:bookmarkEnd w:id="6621"/>
      <w:bookmarkEnd w:id="6620"/>
    </w:p>
    <w:p w14:paraId="349B396E" w14:textId="2DBA9DD1" w:rsidR="00FF054A" w:rsidRPr="00B52EF8" w:rsidRDefault="006C6723" w:rsidP="00FF054A">
      <w:pPr>
        <w:pStyle w:val="Annex2"/>
      </w:pPr>
      <w:bookmarkStart w:id="6622" w:name="_Toc501444851"/>
      <w:bookmarkStart w:id="6623" w:name="_Toc501453676"/>
      <w:bookmarkStart w:id="6624" w:name="_Toc501459083"/>
      <w:bookmarkStart w:id="6625" w:name="_Toc501461440"/>
      <w:bookmarkStart w:id="6626" w:name="_Toc501467484"/>
      <w:bookmarkStart w:id="6627" w:name="_Toc501469001"/>
      <w:bookmarkStart w:id="6628" w:name="_Toc501469370"/>
      <w:bookmarkStart w:id="6629" w:name="_Toc513045921"/>
      <w:bookmarkStart w:id="6630" w:name="_Toc178592240"/>
      <w:r w:rsidRPr="00B52EF8">
        <w:t xml:space="preserve">Configuration </w:t>
      </w:r>
      <w:r w:rsidR="00FF054A" w:rsidRPr="00B52EF8">
        <w:t>DRD</w:t>
      </w:r>
      <w:bookmarkStart w:id="6631" w:name="ECSS_E_ST_40_07_1440368"/>
      <w:bookmarkEnd w:id="6622"/>
      <w:bookmarkEnd w:id="6623"/>
      <w:bookmarkEnd w:id="6624"/>
      <w:bookmarkEnd w:id="6625"/>
      <w:bookmarkEnd w:id="6626"/>
      <w:bookmarkEnd w:id="6627"/>
      <w:bookmarkEnd w:id="6628"/>
      <w:bookmarkEnd w:id="6629"/>
      <w:bookmarkEnd w:id="6631"/>
      <w:bookmarkEnd w:id="6630"/>
    </w:p>
    <w:p w14:paraId="41F70721" w14:textId="06E33772" w:rsidR="00FF054A" w:rsidRPr="00B52EF8" w:rsidRDefault="00FF054A" w:rsidP="00FF054A">
      <w:pPr>
        <w:pStyle w:val="Annex3"/>
        <w:ind w:right="-2"/>
        <w:rPr>
          <w:spacing w:val="-4"/>
        </w:rPr>
      </w:pPr>
      <w:bookmarkStart w:id="6632" w:name="_Toc501444852"/>
      <w:bookmarkStart w:id="6633" w:name="_Toc501453677"/>
      <w:bookmarkStart w:id="6634" w:name="_Toc501459084"/>
      <w:bookmarkStart w:id="6635" w:name="_Toc501461441"/>
      <w:bookmarkStart w:id="6636" w:name="_Toc501467485"/>
      <w:bookmarkStart w:id="6637" w:name="_Toc501469002"/>
      <w:bookmarkStart w:id="6638" w:name="_Toc501469371"/>
      <w:bookmarkStart w:id="6639" w:name="_Toc513045922"/>
      <w:bookmarkStart w:id="6640" w:name="_Toc178592241"/>
      <w:r w:rsidRPr="00B52EF8">
        <w:rPr>
          <w:spacing w:val="-4"/>
        </w:rPr>
        <w:t>Requirement identification and source document</w:t>
      </w:r>
      <w:bookmarkStart w:id="6641" w:name="ECSS_E_ST_40_07_1440369"/>
      <w:bookmarkEnd w:id="6632"/>
      <w:bookmarkEnd w:id="6633"/>
      <w:bookmarkEnd w:id="6634"/>
      <w:bookmarkEnd w:id="6635"/>
      <w:bookmarkEnd w:id="6636"/>
      <w:bookmarkEnd w:id="6637"/>
      <w:bookmarkEnd w:id="6638"/>
      <w:bookmarkEnd w:id="6639"/>
      <w:bookmarkEnd w:id="6641"/>
      <w:bookmarkEnd w:id="6640"/>
    </w:p>
    <w:p w14:paraId="3CD9527B" w14:textId="1D14AC75" w:rsidR="00FF054A" w:rsidRPr="00B52EF8" w:rsidRDefault="00FF054A" w:rsidP="00FF054A">
      <w:pPr>
        <w:pStyle w:val="paragraph"/>
      </w:pPr>
      <w:bookmarkStart w:id="6642" w:name="ECSS_E_ST_40_07_1440370"/>
      <w:bookmarkEnd w:id="6642"/>
      <w:r w:rsidRPr="00B52EF8">
        <w:t>This DRD is called from</w:t>
      </w:r>
      <w:r w:rsidR="00542BA8">
        <w:t xml:space="preserve"> ECSS-E-ST-40-07</w:t>
      </w:r>
      <w:r w:rsidRPr="00B52EF8">
        <w:t xml:space="preserve"> requirement </w:t>
      </w:r>
      <w:r w:rsidR="0095649B" w:rsidRPr="00B52EF8">
        <w:fldChar w:fldCharType="begin"/>
      </w:r>
      <w:r w:rsidR="0095649B" w:rsidRPr="00B52EF8">
        <w:instrText xml:space="preserve"> REF _Ref479092740 \w \h  \* MERGEFORMAT </w:instrText>
      </w:r>
      <w:r w:rsidR="0095649B" w:rsidRPr="00B52EF8">
        <w:fldChar w:fldCharType="separate"/>
      </w:r>
      <w:r w:rsidR="00582C61">
        <w:t>5.4.3.1a</w:t>
      </w:r>
      <w:r w:rsidR="0095649B" w:rsidRPr="00B52EF8">
        <w:fldChar w:fldCharType="end"/>
      </w:r>
    </w:p>
    <w:p w14:paraId="783E1C2F" w14:textId="5EE91EC0" w:rsidR="00FF054A" w:rsidRPr="00B52EF8" w:rsidRDefault="00FF054A" w:rsidP="00FF054A">
      <w:pPr>
        <w:pStyle w:val="Annex3"/>
      </w:pPr>
      <w:bookmarkStart w:id="6643" w:name="_Toc501444853"/>
      <w:bookmarkStart w:id="6644" w:name="_Toc501453678"/>
      <w:bookmarkStart w:id="6645" w:name="_Toc501459085"/>
      <w:bookmarkStart w:id="6646" w:name="_Toc501461442"/>
      <w:bookmarkStart w:id="6647" w:name="_Toc501467486"/>
      <w:bookmarkStart w:id="6648" w:name="_Toc501469003"/>
      <w:bookmarkStart w:id="6649" w:name="_Toc501469372"/>
      <w:bookmarkStart w:id="6650" w:name="_Toc513045923"/>
      <w:bookmarkStart w:id="6651" w:name="_Toc178592242"/>
      <w:r w:rsidRPr="00B52EF8">
        <w:t>Purpose and objective</w:t>
      </w:r>
      <w:bookmarkStart w:id="6652" w:name="ECSS_E_ST_40_07_1440371"/>
      <w:bookmarkEnd w:id="6643"/>
      <w:bookmarkEnd w:id="6644"/>
      <w:bookmarkEnd w:id="6645"/>
      <w:bookmarkEnd w:id="6646"/>
      <w:bookmarkEnd w:id="6647"/>
      <w:bookmarkEnd w:id="6648"/>
      <w:bookmarkEnd w:id="6649"/>
      <w:bookmarkEnd w:id="6650"/>
      <w:bookmarkEnd w:id="6652"/>
      <w:bookmarkEnd w:id="6651"/>
    </w:p>
    <w:p w14:paraId="01CC3FAC" w14:textId="4AF0330C" w:rsidR="00FF054A" w:rsidRPr="00B52EF8" w:rsidRDefault="00FF054A" w:rsidP="00FF054A">
      <w:pPr>
        <w:pStyle w:val="paragraph"/>
      </w:pPr>
      <w:bookmarkStart w:id="6653" w:name="ECSS_E_ST_40_07_1440372"/>
      <w:bookmarkEnd w:id="6653"/>
      <w:r w:rsidRPr="00B52EF8">
        <w:t xml:space="preserve">The purpose of the Configuration </w:t>
      </w:r>
      <w:r w:rsidR="006C6723" w:rsidRPr="00B52EF8">
        <w:t xml:space="preserve">file </w:t>
      </w:r>
      <w:r w:rsidRPr="00B52EF8">
        <w:t xml:space="preserve">is </w:t>
      </w:r>
      <w:r w:rsidR="00C153F5" w:rsidRPr="00B52EF8">
        <w:t>to hold confi</w:t>
      </w:r>
      <w:r w:rsidR="00542BA8">
        <w:t>guration data for a simulation.</w:t>
      </w:r>
    </w:p>
    <w:p w14:paraId="13B3620F" w14:textId="01BE4E69" w:rsidR="00FF054A" w:rsidRPr="00B52EF8" w:rsidRDefault="00FF054A" w:rsidP="00FF054A">
      <w:pPr>
        <w:pStyle w:val="Annex2"/>
      </w:pPr>
      <w:bookmarkStart w:id="6654" w:name="_Toc501444854"/>
      <w:bookmarkStart w:id="6655" w:name="_Toc501453679"/>
      <w:bookmarkStart w:id="6656" w:name="_Toc501459086"/>
      <w:bookmarkStart w:id="6657" w:name="_Toc501461443"/>
      <w:bookmarkStart w:id="6658" w:name="_Toc501467487"/>
      <w:bookmarkStart w:id="6659" w:name="_Toc501469004"/>
      <w:bookmarkStart w:id="6660" w:name="_Toc501469373"/>
      <w:bookmarkStart w:id="6661" w:name="_Toc513045924"/>
      <w:bookmarkStart w:id="6662" w:name="_Toc178592243"/>
      <w:r w:rsidRPr="00B52EF8">
        <w:t>Expected response</w:t>
      </w:r>
      <w:bookmarkEnd w:id="6654"/>
      <w:bookmarkEnd w:id="6655"/>
      <w:bookmarkEnd w:id="6656"/>
      <w:bookmarkEnd w:id="6657"/>
      <w:bookmarkEnd w:id="6658"/>
      <w:bookmarkEnd w:id="6659"/>
      <w:bookmarkEnd w:id="6660"/>
      <w:bookmarkEnd w:id="6661"/>
      <w:bookmarkEnd w:id="6662"/>
      <w:r w:rsidRPr="00B52EF8">
        <w:t xml:space="preserve"> </w:t>
      </w:r>
      <w:bookmarkStart w:id="6663" w:name="ECSS_E_ST_40_07_1440373"/>
      <w:bookmarkEnd w:id="6663"/>
    </w:p>
    <w:p w14:paraId="63C5923F" w14:textId="370F04F5" w:rsidR="00FF054A" w:rsidRDefault="00FF054A" w:rsidP="00FF054A">
      <w:pPr>
        <w:pStyle w:val="Annex3"/>
      </w:pPr>
      <w:bookmarkStart w:id="6664" w:name="_Toc501444855"/>
      <w:bookmarkStart w:id="6665" w:name="_Toc501453680"/>
      <w:bookmarkStart w:id="6666" w:name="_Toc501459087"/>
      <w:bookmarkStart w:id="6667" w:name="_Toc501461444"/>
      <w:bookmarkStart w:id="6668" w:name="_Toc501467488"/>
      <w:bookmarkStart w:id="6669" w:name="_Toc501469005"/>
      <w:bookmarkStart w:id="6670" w:name="_Toc501469374"/>
      <w:bookmarkStart w:id="6671" w:name="_Toc513045925"/>
      <w:bookmarkStart w:id="6672" w:name="_Toc178592244"/>
      <w:r w:rsidRPr="00B52EF8">
        <w:t>Scope and content</w:t>
      </w:r>
      <w:bookmarkStart w:id="6673" w:name="ECSS_E_ST_40_07_1440374"/>
      <w:bookmarkEnd w:id="6664"/>
      <w:bookmarkEnd w:id="6665"/>
      <w:bookmarkEnd w:id="6666"/>
      <w:bookmarkEnd w:id="6667"/>
      <w:bookmarkEnd w:id="6668"/>
      <w:bookmarkEnd w:id="6669"/>
      <w:bookmarkEnd w:id="6670"/>
      <w:bookmarkEnd w:id="6671"/>
      <w:bookmarkEnd w:id="6673"/>
      <w:bookmarkEnd w:id="6672"/>
    </w:p>
    <w:p w14:paraId="563E0631" w14:textId="248061D1" w:rsidR="00FA4F83" w:rsidRPr="00FA4F83" w:rsidRDefault="00FA4F83" w:rsidP="00FA4F83">
      <w:pPr>
        <w:pStyle w:val="ECSSIEPUID"/>
      </w:pPr>
      <w:bookmarkStart w:id="6674" w:name="iepuid_ECSS_E_ST_40_07_1440540"/>
      <w:r>
        <w:t>ECSS-E-ST-40-07_1440540</w:t>
      </w:r>
      <w:bookmarkEnd w:id="6674"/>
    </w:p>
    <w:p w14:paraId="2D885F97" w14:textId="6C35447F" w:rsidR="00FF054A" w:rsidRDefault="00FF054A" w:rsidP="00F652DB">
      <w:pPr>
        <w:pStyle w:val="requirelevel1"/>
        <w:numPr>
          <w:ilvl w:val="5"/>
          <w:numId w:val="45"/>
        </w:numPr>
      </w:pPr>
      <w:r w:rsidRPr="00B52EF8">
        <w:t xml:space="preserve">The suffix for </w:t>
      </w:r>
      <w:r w:rsidR="006C6723" w:rsidRPr="00B52EF8">
        <w:t xml:space="preserve">configuration </w:t>
      </w:r>
      <w:r w:rsidRPr="00B52EF8">
        <w:t>files shall be “</w:t>
      </w:r>
      <w:proofErr w:type="spellStart"/>
      <w:r w:rsidR="00236A6F" w:rsidRPr="00B52EF8">
        <w:t>smpcfg</w:t>
      </w:r>
      <w:proofErr w:type="spellEnd"/>
      <w:r w:rsidRPr="00B52EF8">
        <w:t>”.</w:t>
      </w:r>
    </w:p>
    <w:p w14:paraId="5291B778" w14:textId="3B384FAF" w:rsidR="00FA4F83" w:rsidRPr="00B52EF8" w:rsidRDefault="00FA4F83" w:rsidP="00FA4F83">
      <w:pPr>
        <w:pStyle w:val="ECSSIEPUID"/>
      </w:pPr>
      <w:bookmarkStart w:id="6675" w:name="iepuid_ECSS_E_ST_40_07_1440541"/>
      <w:r>
        <w:t>ECSS-E-ST-40-07_1440541</w:t>
      </w:r>
      <w:bookmarkEnd w:id="6675"/>
    </w:p>
    <w:p w14:paraId="63C8027D" w14:textId="725F1ED4" w:rsidR="00FF054A" w:rsidRPr="00B52EF8" w:rsidRDefault="00FF054A">
      <w:pPr>
        <w:pStyle w:val="requirelevel1"/>
      </w:pPr>
      <w:r w:rsidRPr="00B52EF8">
        <w:t xml:space="preserve">The document shall be compliant with the Configuration XML XSD in </w:t>
      </w:r>
      <w:r w:rsidR="008E4F72" w:rsidRPr="00B52EF8">
        <w:t>xml/</w:t>
      </w:r>
      <w:proofErr w:type="spellStart"/>
      <w:r w:rsidR="008E4F72" w:rsidRPr="00B52EF8">
        <w:t>Smdl</w:t>
      </w:r>
      <w:proofErr w:type="spellEnd"/>
      <w:r w:rsidR="008E4F72" w:rsidRPr="00B52EF8">
        <w:t>/</w:t>
      </w:r>
      <w:r w:rsidRPr="00B52EF8">
        <w:t xml:space="preserve">Configuration.xsd in </w:t>
      </w:r>
      <w:r w:rsidR="00AF657F">
        <w:t>[SMP_FILES]</w:t>
      </w:r>
      <w:r w:rsidRPr="00B52EF8">
        <w:t xml:space="preserve"> and the files referred from it:</w:t>
      </w:r>
    </w:p>
    <w:p w14:paraId="0B145F10" w14:textId="182CC3DA" w:rsidR="00FF054A" w:rsidRPr="00892D43" w:rsidRDefault="008E4F72" w:rsidP="00FF054A">
      <w:pPr>
        <w:pStyle w:val="requirelevel2"/>
        <w:rPr>
          <w:lang w:val="de-DE"/>
        </w:rPr>
      </w:pPr>
      <w:proofErr w:type="spellStart"/>
      <w:r w:rsidRPr="00892D43">
        <w:rPr>
          <w:lang w:val="de-DE"/>
        </w:rPr>
        <w:t>xml</w:t>
      </w:r>
      <w:proofErr w:type="spellEnd"/>
      <w:r w:rsidRPr="00892D43">
        <w:rPr>
          <w:lang w:val="de-DE"/>
        </w:rPr>
        <w:t>/</w:t>
      </w:r>
      <w:proofErr w:type="spellStart"/>
      <w:r w:rsidRPr="00892D43">
        <w:rPr>
          <w:lang w:val="de-DE"/>
        </w:rPr>
        <w:t>Smdl</w:t>
      </w:r>
      <w:proofErr w:type="spellEnd"/>
      <w:r w:rsidR="00FF054A" w:rsidRPr="00892D43">
        <w:rPr>
          <w:lang w:val="de-DE"/>
        </w:rPr>
        <w:t xml:space="preserve">/Types.xsd in </w:t>
      </w:r>
      <w:r w:rsidR="00AF657F">
        <w:rPr>
          <w:lang w:val="de-DE"/>
        </w:rPr>
        <w:t>[SMP_FILES]</w:t>
      </w:r>
    </w:p>
    <w:p w14:paraId="278FA0A3" w14:textId="6B70662C" w:rsidR="00FF054A" w:rsidRPr="00B52EF8" w:rsidRDefault="008E4F72" w:rsidP="00FF054A">
      <w:pPr>
        <w:pStyle w:val="requirelevel2"/>
      </w:pPr>
      <w:r w:rsidRPr="00B52EF8">
        <w:t>xml/</w:t>
      </w:r>
      <w:proofErr w:type="spellStart"/>
      <w:r w:rsidRPr="00B52EF8">
        <w:t>Smdl</w:t>
      </w:r>
      <w:proofErr w:type="spellEnd"/>
      <w:r w:rsidR="00FF054A" w:rsidRPr="00B52EF8">
        <w:t xml:space="preserve">/Elements.xsd in </w:t>
      </w:r>
      <w:r w:rsidR="00AF657F">
        <w:t>[SMP_FILES]</w:t>
      </w:r>
    </w:p>
    <w:p w14:paraId="675EF369" w14:textId="50CC50A9" w:rsidR="00A10BBE" w:rsidRPr="00B52EF8" w:rsidRDefault="00A10BBE" w:rsidP="00A10BBE">
      <w:pPr>
        <w:pStyle w:val="Annex3"/>
      </w:pPr>
      <w:bookmarkStart w:id="6676" w:name="_Toc178592245"/>
      <w:r w:rsidRPr="00B52EF8">
        <w:t>Special remarks</w:t>
      </w:r>
      <w:bookmarkStart w:id="6677" w:name="ECSS_E_ST_40_07_1440375"/>
      <w:bookmarkEnd w:id="6677"/>
      <w:bookmarkEnd w:id="6676"/>
    </w:p>
    <w:p w14:paraId="493F476C" w14:textId="5A4B881B" w:rsidR="00A10BBE" w:rsidRPr="00B52EF8" w:rsidRDefault="00542BA8" w:rsidP="00A10BBE">
      <w:pPr>
        <w:pStyle w:val="paragraph"/>
      </w:pPr>
      <w:bookmarkStart w:id="6678" w:name="ECSS_E_ST_40_07_1440376"/>
      <w:bookmarkEnd w:id="6678"/>
      <w:r>
        <w:t>N</w:t>
      </w:r>
      <w:r w:rsidR="00A10BBE" w:rsidRPr="00B52EF8">
        <w:t>one</w:t>
      </w:r>
      <w:r>
        <w:t>.</w:t>
      </w:r>
    </w:p>
    <w:p w14:paraId="1CCFE445" w14:textId="7BBCF01F" w:rsidR="00BD6191" w:rsidRPr="00B52EF8" w:rsidRDefault="009719EB" w:rsidP="00BD6191">
      <w:pPr>
        <w:pStyle w:val="Annex1"/>
      </w:pPr>
      <w:bookmarkStart w:id="6679" w:name="_Ref501436188"/>
      <w:bookmarkStart w:id="6680" w:name="_Toc501444856"/>
      <w:bookmarkStart w:id="6681" w:name="_Toc501453681"/>
      <w:bookmarkStart w:id="6682" w:name="_Toc501459088"/>
      <w:bookmarkStart w:id="6683" w:name="_Toc501461445"/>
      <w:bookmarkStart w:id="6684" w:name="_Toc501467489"/>
      <w:bookmarkStart w:id="6685" w:name="_Toc501469006"/>
      <w:bookmarkStart w:id="6686" w:name="_Toc501469375"/>
      <w:bookmarkStart w:id="6687" w:name="_Toc513045926"/>
      <w:r>
        <w:lastRenderedPageBreak/>
        <w:t xml:space="preserve"> </w:t>
      </w:r>
      <w:bookmarkStart w:id="6688" w:name="_Toc178592246"/>
      <w:r w:rsidR="00BD6191" w:rsidRPr="00B52EF8">
        <w:t>(normative)</w:t>
      </w:r>
      <w:r w:rsidR="00BD6191" w:rsidRPr="00B52EF8">
        <w:br/>
      </w:r>
      <w:r w:rsidR="00D220D2" w:rsidRPr="00B52EF8">
        <w:t>Manifest</w:t>
      </w:r>
      <w:r w:rsidR="00542BA8">
        <w:t xml:space="preserve"> file -</w:t>
      </w:r>
      <w:r w:rsidR="00BD6191" w:rsidRPr="00B52EF8">
        <w:t xml:space="preserve"> DRD</w:t>
      </w:r>
      <w:bookmarkStart w:id="6689" w:name="ECSS_E_ST_40_07_1440377"/>
      <w:bookmarkEnd w:id="6679"/>
      <w:bookmarkEnd w:id="6680"/>
      <w:bookmarkEnd w:id="6681"/>
      <w:bookmarkEnd w:id="6682"/>
      <w:bookmarkEnd w:id="6683"/>
      <w:bookmarkEnd w:id="6684"/>
      <w:bookmarkEnd w:id="6685"/>
      <w:bookmarkEnd w:id="6686"/>
      <w:bookmarkEnd w:id="6687"/>
      <w:bookmarkEnd w:id="6689"/>
      <w:bookmarkEnd w:id="6688"/>
    </w:p>
    <w:p w14:paraId="6E74F8C4" w14:textId="7C2AEC1F" w:rsidR="00BD6191" w:rsidRPr="00B52EF8" w:rsidRDefault="00BD6191" w:rsidP="00BD6191">
      <w:pPr>
        <w:pStyle w:val="Annex2"/>
      </w:pPr>
      <w:bookmarkStart w:id="6690" w:name="_Toc501444857"/>
      <w:bookmarkStart w:id="6691" w:name="_Toc501453682"/>
      <w:bookmarkStart w:id="6692" w:name="_Toc501459089"/>
      <w:bookmarkStart w:id="6693" w:name="_Toc501461446"/>
      <w:bookmarkStart w:id="6694" w:name="_Toc501467490"/>
      <w:bookmarkStart w:id="6695" w:name="_Toc501469007"/>
      <w:bookmarkStart w:id="6696" w:name="_Toc501469376"/>
      <w:bookmarkStart w:id="6697" w:name="_Toc513045927"/>
      <w:bookmarkStart w:id="6698" w:name="_Toc178592247"/>
      <w:del w:id="6699" w:author="Hien Thong Pham" w:date="2024-09-13T13:46:00Z">
        <w:r w:rsidRPr="00B52EF8" w:rsidDel="00824491">
          <w:delText xml:space="preserve">Configuration </w:delText>
        </w:r>
      </w:del>
      <w:ins w:id="6700" w:author="Hien Thong Pham" w:date="2024-09-13T13:46:00Z">
        <w:r w:rsidR="00824491">
          <w:t>Manifest</w:t>
        </w:r>
        <w:r w:rsidR="00824491" w:rsidRPr="00B52EF8">
          <w:t xml:space="preserve"> </w:t>
        </w:r>
      </w:ins>
      <w:r w:rsidRPr="00B52EF8">
        <w:t>DRD</w:t>
      </w:r>
      <w:bookmarkStart w:id="6701" w:name="ECSS_E_ST_40_07_1440378"/>
      <w:bookmarkEnd w:id="6690"/>
      <w:bookmarkEnd w:id="6691"/>
      <w:bookmarkEnd w:id="6692"/>
      <w:bookmarkEnd w:id="6693"/>
      <w:bookmarkEnd w:id="6694"/>
      <w:bookmarkEnd w:id="6695"/>
      <w:bookmarkEnd w:id="6696"/>
      <w:bookmarkEnd w:id="6697"/>
      <w:bookmarkEnd w:id="6701"/>
      <w:bookmarkEnd w:id="6698"/>
    </w:p>
    <w:p w14:paraId="18785EE8" w14:textId="77777777" w:rsidR="00BD6191" w:rsidRPr="00B52EF8" w:rsidRDefault="00BD6191" w:rsidP="00BD6191">
      <w:pPr>
        <w:pStyle w:val="Annex3"/>
        <w:ind w:right="-2"/>
        <w:rPr>
          <w:spacing w:val="-4"/>
        </w:rPr>
      </w:pPr>
      <w:bookmarkStart w:id="6702" w:name="_Toc501444858"/>
      <w:bookmarkStart w:id="6703" w:name="_Toc501453683"/>
      <w:bookmarkStart w:id="6704" w:name="_Toc501459090"/>
      <w:bookmarkStart w:id="6705" w:name="_Toc501461447"/>
      <w:bookmarkStart w:id="6706" w:name="_Toc501467491"/>
      <w:bookmarkStart w:id="6707" w:name="_Toc501469008"/>
      <w:bookmarkStart w:id="6708" w:name="_Toc501469377"/>
      <w:bookmarkStart w:id="6709" w:name="_Toc513045928"/>
      <w:bookmarkStart w:id="6710" w:name="_Toc178592248"/>
      <w:r w:rsidRPr="00B52EF8">
        <w:rPr>
          <w:spacing w:val="-4"/>
        </w:rPr>
        <w:t>Requirement identification and source document</w:t>
      </w:r>
      <w:bookmarkStart w:id="6711" w:name="ECSS_E_ST_40_07_1440379"/>
      <w:bookmarkEnd w:id="6702"/>
      <w:bookmarkEnd w:id="6703"/>
      <w:bookmarkEnd w:id="6704"/>
      <w:bookmarkEnd w:id="6705"/>
      <w:bookmarkEnd w:id="6706"/>
      <w:bookmarkEnd w:id="6707"/>
      <w:bookmarkEnd w:id="6708"/>
      <w:bookmarkEnd w:id="6709"/>
      <w:bookmarkEnd w:id="6711"/>
      <w:bookmarkEnd w:id="6710"/>
    </w:p>
    <w:p w14:paraId="5CDDACBE" w14:textId="5FE755AE" w:rsidR="00BD6191" w:rsidRPr="00B52EF8" w:rsidRDefault="00BD6191" w:rsidP="00BD6191">
      <w:pPr>
        <w:pStyle w:val="paragraph"/>
      </w:pPr>
      <w:bookmarkStart w:id="6712" w:name="ECSS_E_ST_40_07_1440380"/>
      <w:bookmarkEnd w:id="6712"/>
      <w:r w:rsidRPr="00B52EF8">
        <w:t>This DRD is called from</w:t>
      </w:r>
      <w:r w:rsidR="00542BA8">
        <w:t xml:space="preserve"> ECSS-E-ST-40-07</w:t>
      </w:r>
      <w:r w:rsidRPr="00B52EF8">
        <w:t xml:space="preserve"> requirement</w:t>
      </w:r>
      <w:r w:rsidR="00D220D2" w:rsidRPr="00B52EF8">
        <w:t xml:space="preserve"> </w:t>
      </w:r>
      <w:r w:rsidR="009726E4" w:rsidRPr="00B52EF8">
        <w:fldChar w:fldCharType="begin"/>
      </w:r>
      <w:r w:rsidR="009726E4" w:rsidRPr="00B52EF8">
        <w:instrText xml:space="preserve"> REF _Ref501457317 \w \h </w:instrText>
      </w:r>
      <w:r w:rsidR="009726E4" w:rsidRPr="00B52EF8">
        <w:fldChar w:fldCharType="separate"/>
      </w:r>
      <w:r w:rsidR="00582C61">
        <w:t>6.2.5e</w:t>
      </w:r>
      <w:r w:rsidR="009726E4" w:rsidRPr="00B52EF8">
        <w:fldChar w:fldCharType="end"/>
      </w:r>
      <w:r w:rsidR="009726E4" w:rsidRPr="00B52EF8">
        <w:t>.</w:t>
      </w:r>
    </w:p>
    <w:p w14:paraId="3F38D349" w14:textId="77777777" w:rsidR="00BD6191" w:rsidRPr="00B52EF8" w:rsidRDefault="00BD6191" w:rsidP="00BD6191">
      <w:pPr>
        <w:pStyle w:val="Annex3"/>
      </w:pPr>
      <w:bookmarkStart w:id="6713" w:name="_Toc501444859"/>
      <w:bookmarkStart w:id="6714" w:name="_Toc501453684"/>
      <w:bookmarkStart w:id="6715" w:name="_Toc501459091"/>
      <w:bookmarkStart w:id="6716" w:name="_Toc501461448"/>
      <w:bookmarkStart w:id="6717" w:name="_Toc501467492"/>
      <w:bookmarkStart w:id="6718" w:name="_Toc501469009"/>
      <w:bookmarkStart w:id="6719" w:name="_Toc501469378"/>
      <w:bookmarkStart w:id="6720" w:name="_Toc513045929"/>
      <w:bookmarkStart w:id="6721" w:name="_Toc178592249"/>
      <w:r w:rsidRPr="00B52EF8">
        <w:t>Purpose and objective</w:t>
      </w:r>
      <w:bookmarkStart w:id="6722" w:name="ECSS_E_ST_40_07_1440381"/>
      <w:bookmarkEnd w:id="6713"/>
      <w:bookmarkEnd w:id="6714"/>
      <w:bookmarkEnd w:id="6715"/>
      <w:bookmarkEnd w:id="6716"/>
      <w:bookmarkEnd w:id="6717"/>
      <w:bookmarkEnd w:id="6718"/>
      <w:bookmarkEnd w:id="6719"/>
      <w:bookmarkEnd w:id="6720"/>
      <w:bookmarkEnd w:id="6722"/>
      <w:bookmarkEnd w:id="6721"/>
    </w:p>
    <w:p w14:paraId="020E5E55" w14:textId="29444276" w:rsidR="00BD6191" w:rsidRPr="00B52EF8" w:rsidRDefault="00BD6191" w:rsidP="00BD6191">
      <w:pPr>
        <w:pStyle w:val="paragraph"/>
      </w:pPr>
      <w:bookmarkStart w:id="6723" w:name="ECSS_E_ST_40_07_1440382"/>
      <w:bookmarkEnd w:id="6723"/>
      <w:r w:rsidRPr="00B52EF8">
        <w:t xml:space="preserve">The purpose of the </w:t>
      </w:r>
      <w:r w:rsidR="00D220D2" w:rsidRPr="00B52EF8">
        <w:t>Manifest</w:t>
      </w:r>
      <w:r w:rsidRPr="00B52EF8">
        <w:t xml:space="preserve"> file is to hold </w:t>
      </w:r>
      <w:r w:rsidR="00D220D2" w:rsidRPr="00B52EF8">
        <w:t>meta data for a bundle</w:t>
      </w:r>
      <w:r w:rsidRPr="00B52EF8">
        <w:t xml:space="preserve">. </w:t>
      </w:r>
    </w:p>
    <w:p w14:paraId="7C4588F0" w14:textId="77777777" w:rsidR="00BD6191" w:rsidRPr="00B52EF8" w:rsidRDefault="00BD6191" w:rsidP="00BD6191">
      <w:pPr>
        <w:pStyle w:val="Annex2"/>
      </w:pPr>
      <w:bookmarkStart w:id="6724" w:name="_Toc501444860"/>
      <w:bookmarkStart w:id="6725" w:name="_Toc501453685"/>
      <w:bookmarkStart w:id="6726" w:name="_Toc501459092"/>
      <w:bookmarkStart w:id="6727" w:name="_Toc501461449"/>
      <w:bookmarkStart w:id="6728" w:name="_Toc501467493"/>
      <w:bookmarkStart w:id="6729" w:name="_Toc501469010"/>
      <w:bookmarkStart w:id="6730" w:name="_Toc501469379"/>
      <w:bookmarkStart w:id="6731" w:name="_Toc513045930"/>
      <w:bookmarkStart w:id="6732" w:name="_Toc178592250"/>
      <w:r w:rsidRPr="00B52EF8">
        <w:t>Expected response</w:t>
      </w:r>
      <w:bookmarkEnd w:id="6724"/>
      <w:bookmarkEnd w:id="6725"/>
      <w:bookmarkEnd w:id="6726"/>
      <w:bookmarkEnd w:id="6727"/>
      <w:bookmarkEnd w:id="6728"/>
      <w:bookmarkEnd w:id="6729"/>
      <w:bookmarkEnd w:id="6730"/>
      <w:bookmarkEnd w:id="6731"/>
      <w:bookmarkEnd w:id="6732"/>
      <w:r w:rsidRPr="00B52EF8">
        <w:t xml:space="preserve"> </w:t>
      </w:r>
      <w:bookmarkStart w:id="6733" w:name="ECSS_E_ST_40_07_1440383"/>
      <w:bookmarkEnd w:id="6733"/>
    </w:p>
    <w:p w14:paraId="12A369E3" w14:textId="7A55C549" w:rsidR="00BD6191" w:rsidRDefault="00BD6191" w:rsidP="00BD6191">
      <w:pPr>
        <w:pStyle w:val="Annex3"/>
      </w:pPr>
      <w:bookmarkStart w:id="6734" w:name="_Toc501444861"/>
      <w:bookmarkStart w:id="6735" w:name="_Toc501453686"/>
      <w:bookmarkStart w:id="6736" w:name="_Toc501459093"/>
      <w:bookmarkStart w:id="6737" w:name="_Toc501461450"/>
      <w:bookmarkStart w:id="6738" w:name="_Toc501467494"/>
      <w:bookmarkStart w:id="6739" w:name="_Toc501469011"/>
      <w:bookmarkStart w:id="6740" w:name="_Toc501469380"/>
      <w:bookmarkStart w:id="6741" w:name="_Toc513045931"/>
      <w:bookmarkStart w:id="6742" w:name="_Toc178592251"/>
      <w:r w:rsidRPr="00B52EF8">
        <w:t>Scope and content</w:t>
      </w:r>
      <w:bookmarkStart w:id="6743" w:name="ECSS_E_ST_40_07_1440384"/>
      <w:bookmarkEnd w:id="6734"/>
      <w:bookmarkEnd w:id="6735"/>
      <w:bookmarkEnd w:id="6736"/>
      <w:bookmarkEnd w:id="6737"/>
      <w:bookmarkEnd w:id="6738"/>
      <w:bookmarkEnd w:id="6739"/>
      <w:bookmarkEnd w:id="6740"/>
      <w:bookmarkEnd w:id="6741"/>
      <w:bookmarkEnd w:id="6743"/>
      <w:bookmarkEnd w:id="6742"/>
    </w:p>
    <w:p w14:paraId="477E841F" w14:textId="5B9F63D0" w:rsidR="00FA4F83" w:rsidRPr="00FA4F83" w:rsidRDefault="00FA4F83" w:rsidP="00FA4F83">
      <w:pPr>
        <w:pStyle w:val="ECSSIEPUID"/>
      </w:pPr>
      <w:bookmarkStart w:id="6744" w:name="iepuid_ECSS_E_ST_40_07_1440542"/>
      <w:r>
        <w:t>ECSS-E-ST-40-07_1440542</w:t>
      </w:r>
      <w:bookmarkEnd w:id="6744"/>
    </w:p>
    <w:p w14:paraId="2221D5E6" w14:textId="0CC51881" w:rsidR="00BD6191" w:rsidRDefault="00D220D2" w:rsidP="00542BA8">
      <w:pPr>
        <w:pStyle w:val="requirelevel1"/>
        <w:numPr>
          <w:ilvl w:val="5"/>
          <w:numId w:val="44"/>
        </w:numPr>
      </w:pPr>
      <w:r w:rsidRPr="00B52EF8">
        <w:t xml:space="preserve">The SMP Manifest </w:t>
      </w:r>
      <w:r w:rsidR="00BD6191" w:rsidRPr="00B52EF8">
        <w:t xml:space="preserve">files </w:t>
      </w:r>
      <w:r w:rsidRPr="00B52EF8">
        <w:t xml:space="preserve">name </w:t>
      </w:r>
      <w:r w:rsidR="00BD6191" w:rsidRPr="00B52EF8">
        <w:t>shall be “</w:t>
      </w:r>
      <w:r w:rsidRPr="00B52EF8">
        <w:t>SM</w:t>
      </w:r>
      <w:r w:rsidR="009726E4" w:rsidRPr="00B52EF8">
        <w:t>P</w:t>
      </w:r>
      <w:r w:rsidRPr="00B52EF8">
        <w:t>.MF</w:t>
      </w:r>
      <w:r w:rsidR="00BD6191" w:rsidRPr="00B52EF8">
        <w:t>”.</w:t>
      </w:r>
    </w:p>
    <w:p w14:paraId="0049BC99" w14:textId="27D4E1BF" w:rsidR="00FA4F83" w:rsidRPr="00B52EF8" w:rsidRDefault="00FA4F83" w:rsidP="00FA4F83">
      <w:pPr>
        <w:pStyle w:val="ECSSIEPUID"/>
      </w:pPr>
      <w:bookmarkStart w:id="6745" w:name="iepuid_ECSS_E_ST_40_07_1440543"/>
      <w:r>
        <w:t>ECSS-E-ST-40-07_1440543</w:t>
      </w:r>
      <w:bookmarkEnd w:id="6745"/>
    </w:p>
    <w:p w14:paraId="7B549765" w14:textId="2CE51DA7" w:rsidR="00D220D2" w:rsidRDefault="00D220D2" w:rsidP="00D220D2">
      <w:pPr>
        <w:pStyle w:val="requirelevel1"/>
      </w:pPr>
      <w:r w:rsidRPr="00B52EF8">
        <w:t>The SMP Manifest file shall be an ASCII file which contains key-value pairs in the following format: “Key: Value”</w:t>
      </w:r>
    </w:p>
    <w:p w14:paraId="6CAF598B" w14:textId="1E0B2D72" w:rsidR="00FA4F83" w:rsidRPr="00B52EF8" w:rsidRDefault="00FA4F83" w:rsidP="00FA4F83">
      <w:pPr>
        <w:pStyle w:val="ECSSIEPUID"/>
      </w:pPr>
      <w:bookmarkStart w:id="6746" w:name="iepuid_ECSS_E_ST_40_07_1440544"/>
      <w:r>
        <w:t>ECSS-E-ST-40-07_1440544</w:t>
      </w:r>
      <w:bookmarkEnd w:id="6746"/>
    </w:p>
    <w:p w14:paraId="7740FCB1" w14:textId="2DDB434F" w:rsidR="00D220D2" w:rsidRDefault="00D220D2" w:rsidP="00D220D2">
      <w:pPr>
        <w:pStyle w:val="requirelevel1"/>
      </w:pPr>
      <w:r w:rsidRPr="00B52EF8">
        <w:t>In the SMP Manifest file the Key and Value shall be separated by a colon.</w:t>
      </w:r>
    </w:p>
    <w:p w14:paraId="4FB1FFD2" w14:textId="7AAFF81F" w:rsidR="00FA4F83" w:rsidRPr="00B52EF8" w:rsidRDefault="00FA4F83" w:rsidP="00FA4F83">
      <w:pPr>
        <w:pStyle w:val="ECSSIEPUID"/>
      </w:pPr>
      <w:bookmarkStart w:id="6747" w:name="iepuid_ECSS_E_ST_40_07_1440545"/>
      <w:r>
        <w:t>ECSS-E-ST-40-07_1440545</w:t>
      </w:r>
      <w:bookmarkEnd w:id="6747"/>
    </w:p>
    <w:p w14:paraId="132B0E03" w14:textId="4BCEBF7D" w:rsidR="00D220D2" w:rsidRDefault="00D220D2" w:rsidP="00D220D2">
      <w:pPr>
        <w:pStyle w:val="requirelevel1"/>
      </w:pPr>
      <w:r w:rsidRPr="00B52EF8">
        <w:t>In the SMP Manifest file the, the Key shall only contain alpha-numerical characters, underscore (“_”) or dash (“</w:t>
      </w:r>
      <w:proofErr w:type="gramStart"/>
      <w:r w:rsidRPr="00B52EF8">
        <w:t>-“</w:t>
      </w:r>
      <w:proofErr w:type="gramEnd"/>
      <w:r w:rsidRPr="00B52EF8">
        <w:t>).</w:t>
      </w:r>
    </w:p>
    <w:p w14:paraId="5594EC69" w14:textId="4D3E555B" w:rsidR="00FA4F83" w:rsidRPr="00B52EF8" w:rsidRDefault="00FA4F83" w:rsidP="00FA4F83">
      <w:pPr>
        <w:pStyle w:val="ECSSIEPUID"/>
      </w:pPr>
      <w:bookmarkStart w:id="6748" w:name="iepuid_ECSS_E_ST_40_07_1440546"/>
      <w:r>
        <w:t>ECSS-E-ST-40-07_1440546</w:t>
      </w:r>
      <w:bookmarkEnd w:id="6748"/>
    </w:p>
    <w:p w14:paraId="75C5385E" w14:textId="6B5D5C66" w:rsidR="00D220D2" w:rsidRDefault="00D220D2" w:rsidP="00D220D2">
      <w:pPr>
        <w:pStyle w:val="requirelevel1"/>
      </w:pPr>
      <w:r w:rsidRPr="00B52EF8">
        <w:t xml:space="preserve">In the SMP Manifest file the, the Value shall </w:t>
      </w:r>
      <w:r w:rsidR="00127176" w:rsidRPr="00B52EF8">
        <w:t>start</w:t>
      </w:r>
      <w:r w:rsidR="00530C39" w:rsidRPr="00B52EF8">
        <w:t xml:space="preserve"> </w:t>
      </w:r>
      <w:r w:rsidRPr="00B52EF8">
        <w:t>at the first non-whitespace character after the colon (“:”</w:t>
      </w:r>
      <w:proofErr w:type="gramStart"/>
      <w:r w:rsidRPr="00B52EF8">
        <w:t>), and</w:t>
      </w:r>
      <w:proofErr w:type="gramEnd"/>
      <w:r w:rsidRPr="00B52EF8">
        <w:t xml:space="preserve"> is terminated by the end of line.</w:t>
      </w:r>
    </w:p>
    <w:p w14:paraId="77AE94CF" w14:textId="7F8FCEA5" w:rsidR="00FA4F83" w:rsidRPr="00B52EF8" w:rsidRDefault="00FA4F83" w:rsidP="00FA4F83">
      <w:pPr>
        <w:pStyle w:val="ECSSIEPUID"/>
      </w:pPr>
      <w:bookmarkStart w:id="6749" w:name="iepuid_ECSS_E_ST_40_07_1440547"/>
      <w:r>
        <w:t>ECSS-E-ST-40-07_1440547</w:t>
      </w:r>
      <w:bookmarkEnd w:id="6749"/>
    </w:p>
    <w:p w14:paraId="2A105F97" w14:textId="4216CB22" w:rsidR="00D220D2" w:rsidRDefault="00D220D2" w:rsidP="00D220D2">
      <w:pPr>
        <w:pStyle w:val="requirelevel1"/>
      </w:pPr>
      <w:r w:rsidRPr="00B52EF8">
        <w:t>The SMP Manifest file shall contain the Mandatory Keys listed in</w:t>
      </w:r>
      <w:r w:rsidR="005A33AD" w:rsidRPr="00B52EF8">
        <w:t xml:space="preserve"> </w:t>
      </w:r>
      <w:r w:rsidR="00A51EF7">
        <w:fldChar w:fldCharType="begin"/>
      </w:r>
      <w:r w:rsidR="00A51EF7">
        <w:instrText xml:space="preserve"> REF _Ref501436368 \w \h </w:instrText>
      </w:r>
      <w:r w:rsidR="00A51EF7">
        <w:fldChar w:fldCharType="separate"/>
      </w:r>
      <w:r w:rsidR="00582C61">
        <w:t>Table D-1</w:t>
      </w:r>
      <w:r w:rsidR="00A51EF7">
        <w:fldChar w:fldCharType="end"/>
      </w:r>
      <w:r w:rsidRPr="00B52EF8">
        <w:t xml:space="preserve"> as indicated in the Mandatory column.</w:t>
      </w:r>
    </w:p>
    <w:p w14:paraId="13878E0A" w14:textId="5260DA91" w:rsidR="00FA4F83" w:rsidRPr="00B52EF8" w:rsidRDefault="00FA4F83" w:rsidP="00FA4F83">
      <w:pPr>
        <w:pStyle w:val="ECSSIEPUID"/>
      </w:pPr>
      <w:bookmarkStart w:id="6750" w:name="iepuid_ECSS_E_ST_40_07_1440548"/>
      <w:r>
        <w:lastRenderedPageBreak/>
        <w:t>ECSS-E-ST-40-07_1440548</w:t>
      </w:r>
      <w:bookmarkEnd w:id="6750"/>
    </w:p>
    <w:p w14:paraId="07ED7616" w14:textId="7CB4AD30" w:rsidR="00D7227D" w:rsidRPr="00B52EF8" w:rsidRDefault="00D7227D" w:rsidP="00D220D2">
      <w:pPr>
        <w:pStyle w:val="requirelevel1"/>
      </w:pPr>
      <w:r w:rsidRPr="00B52EF8">
        <w:t>The SMP Manifest file shall conform to the OSGi Core Release 6 Bundle Manifest file format.</w:t>
      </w:r>
    </w:p>
    <w:p w14:paraId="1DDEEE49" w14:textId="68ADCAB5" w:rsidR="00936039" w:rsidRDefault="00936039" w:rsidP="00936039">
      <w:pPr>
        <w:pStyle w:val="NOTE"/>
      </w:pPr>
      <w:r w:rsidRPr="00B52EF8">
        <w:t>Internet link to the OSGI Core manifest: https://osgi.org/download/r6/osgi.core-6.0.0.pdf</w:t>
      </w:r>
    </w:p>
    <w:p w14:paraId="6E468061" w14:textId="21B80865" w:rsidR="00FA4F83" w:rsidRPr="00B52EF8" w:rsidRDefault="00FA4F83" w:rsidP="00FA4F83">
      <w:pPr>
        <w:pStyle w:val="ECSSIEPUID"/>
      </w:pPr>
      <w:bookmarkStart w:id="6751" w:name="iepuid_ECSS_E_ST_40_07_1440549"/>
      <w:r>
        <w:t>ECSS-E-ST-40-07_1440549</w:t>
      </w:r>
      <w:bookmarkEnd w:id="6751"/>
    </w:p>
    <w:p w14:paraId="6CA853D4" w14:textId="4F13B135" w:rsidR="00D220D2" w:rsidRPr="00B52EF8" w:rsidRDefault="00D220D2" w:rsidP="00A51EF7">
      <w:pPr>
        <w:pStyle w:val="CaptionAnnexTable"/>
      </w:pPr>
      <w:bookmarkStart w:id="6752" w:name="_Ref501436368"/>
      <w:bookmarkStart w:id="6753" w:name="_Toc501467518"/>
      <w:bookmarkStart w:id="6754" w:name="_Toc501468897"/>
      <w:bookmarkStart w:id="6755" w:name="_Toc513045816"/>
      <w:bookmarkStart w:id="6756" w:name="_Toc178592273"/>
      <w:r w:rsidRPr="00B52EF8">
        <w:t>: SMP Manifest Key</w:t>
      </w:r>
      <w:bookmarkEnd w:id="6752"/>
      <w:bookmarkEnd w:id="6753"/>
      <w:bookmarkEnd w:id="6754"/>
      <w:bookmarkEnd w:id="6755"/>
      <w:bookmarkEnd w:id="6756"/>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087"/>
        <w:gridCol w:w="1381"/>
      </w:tblGrid>
      <w:tr w:rsidR="00D220D2" w:rsidRPr="00B52EF8" w14:paraId="5A120131" w14:textId="77777777" w:rsidTr="00A37343">
        <w:trPr>
          <w:cantSplit/>
          <w:tblHeader/>
          <w:jc w:val="center"/>
        </w:trPr>
        <w:tc>
          <w:tcPr>
            <w:tcW w:w="2551" w:type="dxa"/>
            <w:shd w:val="clear" w:color="auto" w:fill="auto"/>
          </w:tcPr>
          <w:p w14:paraId="10A4E973" w14:textId="77777777" w:rsidR="00D220D2" w:rsidRPr="00B52EF8" w:rsidRDefault="00D220D2" w:rsidP="00A37343">
            <w:pPr>
              <w:pStyle w:val="TableHeaderCENTER"/>
              <w:keepNext/>
            </w:pPr>
            <w:r w:rsidRPr="00B52EF8">
              <w:t>Key</w:t>
            </w:r>
          </w:p>
        </w:tc>
        <w:tc>
          <w:tcPr>
            <w:tcW w:w="5087" w:type="dxa"/>
            <w:shd w:val="clear" w:color="auto" w:fill="auto"/>
          </w:tcPr>
          <w:p w14:paraId="219C96CE" w14:textId="77777777" w:rsidR="00D220D2" w:rsidRPr="00B52EF8" w:rsidRDefault="00D220D2" w:rsidP="00A37343">
            <w:pPr>
              <w:pStyle w:val="TableHeaderCENTER"/>
              <w:keepNext/>
            </w:pPr>
            <w:r w:rsidRPr="00B52EF8">
              <w:t>Meaning</w:t>
            </w:r>
          </w:p>
        </w:tc>
        <w:tc>
          <w:tcPr>
            <w:tcW w:w="1381" w:type="dxa"/>
            <w:shd w:val="clear" w:color="auto" w:fill="auto"/>
          </w:tcPr>
          <w:p w14:paraId="0F520EE4" w14:textId="77777777" w:rsidR="00D220D2" w:rsidRPr="00B52EF8" w:rsidRDefault="00D220D2" w:rsidP="00A37343">
            <w:pPr>
              <w:pStyle w:val="TableHeaderCENTER"/>
              <w:keepNext/>
            </w:pPr>
            <w:r w:rsidRPr="00B52EF8">
              <w:t>Mandatory</w:t>
            </w:r>
          </w:p>
        </w:tc>
      </w:tr>
      <w:tr w:rsidR="00D220D2" w:rsidRPr="00B52EF8" w14:paraId="571BB7B7"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7FC48FC3" w14:textId="77777777" w:rsidR="00D220D2" w:rsidRPr="00B52EF8" w:rsidRDefault="00D220D2" w:rsidP="00A37343">
            <w:pPr>
              <w:pStyle w:val="TablecellLEFT"/>
              <w:keepNext/>
            </w:pPr>
            <w:r w:rsidRPr="00B52EF8">
              <w:t>Bundle-Copyright</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32CC1950" w14:textId="77777777" w:rsidR="00D220D2" w:rsidRPr="00B52EF8" w:rsidRDefault="00D220D2" w:rsidP="00A37343">
            <w:pPr>
              <w:pStyle w:val="TablecellLEFT"/>
              <w:keepNext/>
            </w:pPr>
            <w:r w:rsidRPr="00B52EF8">
              <w:t>Copyright statement for the bundle.</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5AF3D413" w14:textId="77777777" w:rsidR="00D220D2" w:rsidRPr="00B52EF8" w:rsidRDefault="00D220D2" w:rsidP="00A37343">
            <w:pPr>
              <w:pStyle w:val="TablecellLEFT"/>
              <w:keepNext/>
            </w:pPr>
            <w:r w:rsidRPr="00B52EF8">
              <w:t>Yes</w:t>
            </w:r>
          </w:p>
        </w:tc>
      </w:tr>
      <w:tr w:rsidR="00D220D2" w:rsidRPr="00B52EF8" w14:paraId="4165E19D"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5D63C703" w14:textId="77777777" w:rsidR="00D220D2" w:rsidRPr="00B52EF8" w:rsidRDefault="00D220D2" w:rsidP="004A4662">
            <w:pPr>
              <w:pStyle w:val="TablecellLEFT"/>
            </w:pPr>
            <w:r w:rsidRPr="00B52EF8">
              <w:t>Bundle-</w:t>
            </w:r>
            <w:proofErr w:type="spellStart"/>
            <w:r w:rsidRPr="00B52EF8">
              <w:t>ContactAddress</w:t>
            </w:r>
            <w:proofErr w:type="spellEnd"/>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57D6AEA2" w14:textId="77777777" w:rsidR="00D220D2" w:rsidRPr="00B52EF8" w:rsidRDefault="00D220D2" w:rsidP="004A4662">
            <w:pPr>
              <w:pStyle w:val="TablecellLEFT"/>
            </w:pPr>
            <w:r w:rsidRPr="00B52EF8">
              <w:t>Full address of a person or company that can be contacted.</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1F64FF2" w14:textId="77777777" w:rsidR="00D220D2" w:rsidRPr="00B52EF8" w:rsidRDefault="00D220D2" w:rsidP="004A4662">
            <w:pPr>
              <w:pStyle w:val="TablecellLEFT"/>
            </w:pPr>
            <w:r w:rsidRPr="00B52EF8">
              <w:t>No</w:t>
            </w:r>
          </w:p>
        </w:tc>
      </w:tr>
      <w:tr w:rsidR="00D220D2" w:rsidRPr="00B52EF8" w14:paraId="5F6EAD49"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7C8D10AF" w14:textId="77777777" w:rsidR="00D220D2" w:rsidRPr="00B52EF8" w:rsidRDefault="00D220D2" w:rsidP="004A4662">
            <w:pPr>
              <w:pStyle w:val="TablecellLEFT"/>
            </w:pPr>
            <w:r w:rsidRPr="00B52EF8">
              <w:t>Bundle-</w:t>
            </w:r>
            <w:proofErr w:type="spellStart"/>
            <w:r w:rsidRPr="00B52EF8">
              <w:t>DocURL</w:t>
            </w:r>
            <w:proofErr w:type="spellEnd"/>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4AC602CF" w14:textId="77777777" w:rsidR="00D220D2" w:rsidRPr="00B52EF8" w:rsidRDefault="00D220D2" w:rsidP="004A4662">
            <w:pPr>
              <w:pStyle w:val="TablecellLEFT"/>
            </w:pPr>
            <w:r w:rsidRPr="00B52EF8">
              <w:t>URL where documentation for the bundle can be retrieved from.</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296694FE" w14:textId="77777777" w:rsidR="00D220D2" w:rsidRPr="00B52EF8" w:rsidRDefault="00D220D2" w:rsidP="004A4662">
            <w:pPr>
              <w:pStyle w:val="TablecellLEFT"/>
            </w:pPr>
            <w:r w:rsidRPr="00B52EF8">
              <w:t>No</w:t>
            </w:r>
          </w:p>
        </w:tc>
      </w:tr>
      <w:tr w:rsidR="00D220D2" w:rsidRPr="00B52EF8" w14:paraId="52F4DE50"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33FAC1A1" w14:textId="77777777" w:rsidR="00D220D2" w:rsidRPr="00B52EF8" w:rsidRDefault="00D220D2" w:rsidP="004A4662">
            <w:pPr>
              <w:pStyle w:val="TablecellLEFT"/>
            </w:pPr>
            <w:r w:rsidRPr="00B52EF8">
              <w:t>Bundle-Description</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35E31DD9" w14:textId="77777777" w:rsidR="00D220D2" w:rsidRPr="00B52EF8" w:rsidRDefault="00D220D2" w:rsidP="004A4662">
            <w:pPr>
              <w:pStyle w:val="TablecellLEFT"/>
            </w:pPr>
            <w:r w:rsidRPr="00B52EF8">
              <w:t>Textual description of the bundle and its content.</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4FCD7EF" w14:textId="77777777" w:rsidR="00D220D2" w:rsidRPr="00B52EF8" w:rsidRDefault="00D220D2" w:rsidP="004A4662">
            <w:pPr>
              <w:pStyle w:val="TablecellLEFT"/>
            </w:pPr>
            <w:r w:rsidRPr="00B52EF8">
              <w:t>Yes</w:t>
            </w:r>
          </w:p>
        </w:tc>
      </w:tr>
      <w:tr w:rsidR="00D220D2" w:rsidRPr="00B52EF8" w14:paraId="54A5DCE3"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170191E2" w14:textId="77777777" w:rsidR="00D220D2" w:rsidRPr="00B52EF8" w:rsidRDefault="00D220D2" w:rsidP="004A4662">
            <w:pPr>
              <w:pStyle w:val="TablecellLEFT"/>
            </w:pPr>
            <w:r w:rsidRPr="00B52EF8">
              <w:t>Bundle-</w:t>
            </w:r>
            <w:proofErr w:type="spellStart"/>
            <w:r w:rsidRPr="00B52EF8">
              <w:t>ManifestVersion</w:t>
            </w:r>
            <w:proofErr w:type="spellEnd"/>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32465761" w14:textId="558C0320" w:rsidR="00D220D2" w:rsidRPr="00B52EF8" w:rsidRDefault="00D220D2" w:rsidP="00125AF6">
            <w:pPr>
              <w:pStyle w:val="TablecellLEFT"/>
            </w:pPr>
            <w:r w:rsidRPr="00B52EF8">
              <w:t>A bundle manifest may express the version of the OSGi manifest header syntax in the Bundle-</w:t>
            </w:r>
            <w:proofErr w:type="spellStart"/>
            <w:r w:rsidRPr="00B52EF8">
              <w:t>ManifestVersion</w:t>
            </w:r>
            <w:proofErr w:type="spellEnd"/>
            <w:r w:rsidRPr="00B52EF8">
              <w:t xml:space="preserve"> header. If specified, the bundle manifest version must be</w:t>
            </w:r>
            <w:r w:rsidR="000975F6" w:rsidRPr="00B52EF8">
              <w:t xml:space="preserve"> </w:t>
            </w:r>
            <w:r w:rsidRPr="00B52EF8">
              <w:t>’2’.</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4F92FAA1" w14:textId="77777777" w:rsidR="00D220D2" w:rsidRPr="00B52EF8" w:rsidRDefault="00D220D2" w:rsidP="004A4662">
            <w:pPr>
              <w:pStyle w:val="TablecellLEFT"/>
            </w:pPr>
            <w:r w:rsidRPr="00B52EF8">
              <w:t>Yes</w:t>
            </w:r>
          </w:p>
        </w:tc>
      </w:tr>
      <w:tr w:rsidR="00D220D2" w:rsidRPr="00B52EF8" w14:paraId="3E3FD7E6"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7A17C79A" w14:textId="77777777" w:rsidR="00D220D2" w:rsidRPr="00B52EF8" w:rsidRDefault="00D220D2" w:rsidP="004A4662">
            <w:pPr>
              <w:pStyle w:val="TablecellLEFT"/>
            </w:pPr>
            <w:r w:rsidRPr="00B52EF8">
              <w:t>Bundle-Name</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7D5168A9" w14:textId="77777777" w:rsidR="00D220D2" w:rsidRPr="00B52EF8" w:rsidRDefault="00D220D2" w:rsidP="004A4662">
            <w:pPr>
              <w:pStyle w:val="TablecellLEFT"/>
            </w:pPr>
            <w:r w:rsidRPr="00B52EF8">
              <w:t>The Bundle-Name header defines a readable name for this bundle. This should be a short, human-readable name that can contain spaces.</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3729160E" w14:textId="77777777" w:rsidR="00D220D2" w:rsidRPr="00B52EF8" w:rsidRDefault="00D220D2" w:rsidP="004A4662">
            <w:pPr>
              <w:pStyle w:val="TablecellLEFT"/>
            </w:pPr>
            <w:r w:rsidRPr="00B52EF8">
              <w:t>Yes</w:t>
            </w:r>
          </w:p>
        </w:tc>
      </w:tr>
      <w:tr w:rsidR="00D220D2" w:rsidRPr="00B52EF8" w14:paraId="6C26C1A9"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324A70F7" w14:textId="77777777" w:rsidR="00D220D2" w:rsidRPr="00B52EF8" w:rsidRDefault="00D220D2" w:rsidP="004A4662">
            <w:pPr>
              <w:pStyle w:val="TablecellLEFT"/>
            </w:pPr>
            <w:r w:rsidRPr="00B52EF8">
              <w:t>Bundle-</w:t>
            </w:r>
            <w:proofErr w:type="spellStart"/>
            <w:r w:rsidRPr="00B52EF8">
              <w:t>SymbolicName</w:t>
            </w:r>
            <w:proofErr w:type="spellEnd"/>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6CDC8879" w14:textId="77777777" w:rsidR="00D220D2" w:rsidRPr="00B52EF8" w:rsidRDefault="00D220D2" w:rsidP="004A4662">
            <w:pPr>
              <w:pStyle w:val="TablecellLEFT"/>
            </w:pPr>
            <w:r w:rsidRPr="00B52EF8">
              <w:t>The Bundle-</w:t>
            </w:r>
            <w:proofErr w:type="spellStart"/>
            <w:r w:rsidRPr="00B52EF8">
              <w:t>SymbolicName</w:t>
            </w:r>
            <w:proofErr w:type="spellEnd"/>
            <w:r w:rsidRPr="00B52EF8">
              <w:t xml:space="preserve"> manifest header is a mandatory header. The bundle symbolic name and bundle version allow a bundle to be uniquely identified in the Framework. That is, a bundle with a given symbolic name and version is treated as equal to another bundle with the same (case sensitive) symbolic name and exact version.</w:t>
            </w:r>
          </w:p>
          <w:p w14:paraId="636C7481" w14:textId="555A2BB2" w:rsidR="00D220D2" w:rsidRPr="00B52EF8" w:rsidRDefault="00D220D2" w:rsidP="00125AF6">
            <w:pPr>
              <w:pStyle w:val="TablecellLEFT"/>
            </w:pPr>
            <w:r w:rsidRPr="00B52EF8">
              <w:t>The installation of a bundle with a Bundle-</w:t>
            </w:r>
            <w:proofErr w:type="spellStart"/>
            <w:r w:rsidRPr="00B52EF8">
              <w:t>SymbolicName</w:t>
            </w:r>
            <w:proofErr w:type="spellEnd"/>
            <w:r w:rsidRPr="00B52EF8">
              <w:t xml:space="preserve"> and Bundle-Version identical to an existing bundle</w:t>
            </w:r>
            <w:r w:rsidR="00E206F2">
              <w:t xml:space="preserve"> </w:t>
            </w:r>
            <w:r w:rsidRPr="00B52EF8">
              <w:t>fail.</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52BE5DF1" w14:textId="77777777" w:rsidR="00D220D2" w:rsidRPr="00B52EF8" w:rsidRDefault="00D220D2" w:rsidP="004A4662">
            <w:pPr>
              <w:pStyle w:val="TablecellLEFT"/>
            </w:pPr>
            <w:r w:rsidRPr="00B52EF8">
              <w:t>Yes</w:t>
            </w:r>
          </w:p>
        </w:tc>
      </w:tr>
      <w:tr w:rsidR="00D220D2" w:rsidRPr="00B52EF8" w14:paraId="00D45382"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25E06BCE" w14:textId="77777777" w:rsidR="00D220D2" w:rsidRPr="00B52EF8" w:rsidRDefault="00D220D2" w:rsidP="004A4662">
            <w:pPr>
              <w:pStyle w:val="TablecellLEFT"/>
            </w:pPr>
            <w:r w:rsidRPr="00B52EF8">
              <w:t>Bundle-Vendor</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2D94779B" w14:textId="77777777" w:rsidR="00D220D2" w:rsidRPr="00B52EF8" w:rsidRDefault="00D220D2" w:rsidP="004A4662">
            <w:pPr>
              <w:pStyle w:val="TablecellLEFT"/>
            </w:pPr>
            <w:r w:rsidRPr="00B52EF8">
              <w:t>The Bundle-Vendor header contains a human-readable description of the bundle vendor.</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33BD50DF" w14:textId="77777777" w:rsidR="00D220D2" w:rsidRPr="00B52EF8" w:rsidRDefault="00D220D2" w:rsidP="004A4662">
            <w:pPr>
              <w:pStyle w:val="TablecellLEFT"/>
            </w:pPr>
            <w:r w:rsidRPr="00B52EF8">
              <w:t>Yes</w:t>
            </w:r>
          </w:p>
        </w:tc>
      </w:tr>
      <w:tr w:rsidR="00D220D2" w:rsidRPr="00B52EF8" w14:paraId="63E8DDC7"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6C944331" w14:textId="77777777" w:rsidR="00D220D2" w:rsidRPr="00B52EF8" w:rsidRDefault="00D220D2" w:rsidP="004A4662">
            <w:pPr>
              <w:pStyle w:val="TablecellLEFT"/>
            </w:pPr>
            <w:r w:rsidRPr="00B52EF8">
              <w:t>Bundle-Version</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0EE2AC03" w14:textId="77777777" w:rsidR="00D220D2" w:rsidRPr="00B52EF8" w:rsidRDefault="00D220D2" w:rsidP="004A4662">
            <w:pPr>
              <w:pStyle w:val="TablecellLEFT"/>
            </w:pPr>
            <w:r w:rsidRPr="00B52EF8">
              <w:t>Bundle-Version is an optional header; the default value is 0.0.0.</w:t>
            </w:r>
          </w:p>
          <w:p w14:paraId="28ED9BAD" w14:textId="77777777" w:rsidR="00D220D2" w:rsidRPr="00B52EF8" w:rsidRDefault="00D220D2" w:rsidP="004A4662">
            <w:pPr>
              <w:pStyle w:val="TablecellLEFT"/>
            </w:pPr>
            <w:r w:rsidRPr="00B52EF8">
              <w:t>A version consists of major, minor and micro version components. If the minor or micro version components are not specified, they have a default value of 0.</w:t>
            </w:r>
          </w:p>
          <w:p w14:paraId="3E79F23F" w14:textId="77777777" w:rsidR="00D220D2" w:rsidRPr="00B52EF8" w:rsidRDefault="00D220D2" w:rsidP="004A4662">
            <w:pPr>
              <w:pStyle w:val="TablecellLEFT"/>
            </w:pPr>
            <w:r w:rsidRPr="00B52EF8">
              <w:t>Versions are comparable. Their comparison is done numerically and sequentially on the major, minor, and micro components. A version is considered equal to another version if the major, minor, and micro components are equal.</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74F2FC7" w14:textId="77777777" w:rsidR="00D220D2" w:rsidRPr="00B52EF8" w:rsidRDefault="00D220D2" w:rsidP="004A4662">
            <w:pPr>
              <w:pStyle w:val="TablecellLEFT"/>
            </w:pPr>
            <w:r w:rsidRPr="00B52EF8">
              <w:t>Yes</w:t>
            </w:r>
          </w:p>
        </w:tc>
      </w:tr>
      <w:tr w:rsidR="00D220D2" w:rsidRPr="00B52EF8" w14:paraId="7EAEC436"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7790F820" w14:textId="77777777" w:rsidR="00D220D2" w:rsidRPr="00B52EF8" w:rsidRDefault="00D220D2" w:rsidP="004A4662">
            <w:pPr>
              <w:pStyle w:val="TablecellLEFT"/>
            </w:pPr>
            <w:r w:rsidRPr="00B52EF8">
              <w:lastRenderedPageBreak/>
              <w:t>Require-Bundle</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0F8BE5DB" w14:textId="77777777" w:rsidR="00D220D2" w:rsidRPr="00B52EF8" w:rsidRDefault="00D220D2" w:rsidP="004A4662">
            <w:pPr>
              <w:pStyle w:val="TablecellLEFT"/>
            </w:pPr>
            <w:r w:rsidRPr="00B52EF8">
              <w:t>The Require-Bundle header specifies the required exports from another bundle. This is a comma-separated list of required bundles, where each bundle is at least specified by its symbolic name, optionally followed by a specific version:</w:t>
            </w:r>
          </w:p>
          <w:p w14:paraId="04FDAA33" w14:textId="77777777" w:rsidR="00D220D2" w:rsidRPr="00A37343" w:rsidRDefault="00D220D2" w:rsidP="004A4662">
            <w:pPr>
              <w:pStyle w:val="TablecellLEFT"/>
              <w:rPr>
                <w:sz w:val="18"/>
                <w:lang w:val="de-DE"/>
              </w:rPr>
            </w:pPr>
            <w:r w:rsidRPr="00A37343">
              <w:rPr>
                <w:sz w:val="18"/>
                <w:lang w:val="de-DE"/>
              </w:rPr>
              <w:t>&lt;Bundle-</w:t>
            </w:r>
            <w:proofErr w:type="spellStart"/>
            <w:r w:rsidRPr="00A37343">
              <w:rPr>
                <w:sz w:val="18"/>
                <w:lang w:val="de-DE"/>
              </w:rPr>
              <w:t>SymbolicName</w:t>
            </w:r>
            <w:proofErr w:type="spellEnd"/>
            <w:proofErr w:type="gramStart"/>
            <w:r w:rsidRPr="00A37343">
              <w:rPr>
                <w:sz w:val="18"/>
                <w:lang w:val="de-DE"/>
              </w:rPr>
              <w:t>&gt;[</w:t>
            </w:r>
            <w:proofErr w:type="gramEnd"/>
            <w:r w:rsidRPr="00A37343">
              <w:rPr>
                <w:sz w:val="18"/>
                <w:lang w:val="de-DE"/>
              </w:rPr>
              <w:t>; Bundle-Version="&lt;Bundle-Version&gt;"]</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12771D61" w14:textId="77777777" w:rsidR="00D220D2" w:rsidRPr="00B52EF8" w:rsidRDefault="00D220D2" w:rsidP="004A4662">
            <w:pPr>
              <w:pStyle w:val="TablecellLEFT"/>
            </w:pPr>
            <w:r w:rsidRPr="00B52EF8">
              <w:t>No</w:t>
            </w:r>
          </w:p>
        </w:tc>
      </w:tr>
      <w:tr w:rsidR="00D220D2" w:rsidRPr="00B52EF8" w14:paraId="145F86B9"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11AA51BE" w14:textId="77777777" w:rsidR="00D220D2" w:rsidRPr="00B52EF8" w:rsidRDefault="00D220D2" w:rsidP="004A4662">
            <w:pPr>
              <w:pStyle w:val="TablecellLEFT"/>
            </w:pPr>
            <w:r w:rsidRPr="00B52EF8">
              <w:t>Compiler-Name</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4E0E9EBE" w14:textId="77777777" w:rsidR="00D220D2" w:rsidRPr="00B52EF8" w:rsidRDefault="00D220D2" w:rsidP="004A4662">
            <w:pPr>
              <w:pStyle w:val="TablecellLEFT"/>
            </w:pPr>
            <w:r w:rsidRPr="00B52EF8">
              <w:t>Name of the compiler that has been used to compile the source code.</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21ECCC1F" w14:textId="77777777" w:rsidR="00D220D2" w:rsidRPr="00B52EF8" w:rsidRDefault="00D220D2" w:rsidP="004A4662">
            <w:pPr>
              <w:pStyle w:val="TablecellLEFT"/>
            </w:pPr>
            <w:r w:rsidRPr="00B52EF8">
              <w:t>No</w:t>
            </w:r>
          </w:p>
        </w:tc>
      </w:tr>
      <w:tr w:rsidR="00D220D2" w:rsidRPr="00B52EF8" w14:paraId="0F249090"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2FC0294C" w14:textId="77777777" w:rsidR="00D220D2" w:rsidRPr="00B52EF8" w:rsidRDefault="00D220D2" w:rsidP="004A4662">
            <w:pPr>
              <w:pStyle w:val="TablecellLEFT"/>
            </w:pPr>
            <w:r w:rsidRPr="00B52EF8">
              <w:t>Compiler-Version</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79FD0406" w14:textId="77777777" w:rsidR="00D220D2" w:rsidRPr="00B52EF8" w:rsidRDefault="00D220D2" w:rsidP="004A4662">
            <w:pPr>
              <w:pStyle w:val="TablecellLEFT"/>
            </w:pPr>
            <w:r w:rsidRPr="00B52EF8">
              <w:t>Version of the compiler that has been used to compile the source code.</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7A905BF4" w14:textId="77777777" w:rsidR="00D220D2" w:rsidRPr="00B52EF8" w:rsidRDefault="00D220D2" w:rsidP="004A4662">
            <w:pPr>
              <w:pStyle w:val="TablecellLEFT"/>
            </w:pPr>
            <w:r w:rsidRPr="00B52EF8">
              <w:t>No</w:t>
            </w:r>
          </w:p>
        </w:tc>
      </w:tr>
      <w:tr w:rsidR="00D220D2" w:rsidRPr="00B52EF8" w14:paraId="1BAB66F9"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08CA8D9A" w14:textId="77777777" w:rsidR="00D220D2" w:rsidRPr="00B52EF8" w:rsidRDefault="00D220D2" w:rsidP="004A4662">
            <w:pPr>
              <w:pStyle w:val="TablecellLEFT"/>
            </w:pPr>
            <w:r w:rsidRPr="00B52EF8">
              <w:t>OS-Name</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5DA703A4" w14:textId="77777777" w:rsidR="00D220D2" w:rsidRPr="00B52EF8" w:rsidRDefault="00D220D2" w:rsidP="004A4662">
            <w:pPr>
              <w:pStyle w:val="TablecellLEFT"/>
            </w:pPr>
            <w:r w:rsidRPr="00B52EF8">
              <w:t>Name of the Operating System.</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B439B58" w14:textId="77777777" w:rsidR="00D220D2" w:rsidRPr="00B52EF8" w:rsidRDefault="00D220D2" w:rsidP="004A4662">
            <w:pPr>
              <w:pStyle w:val="TablecellLEFT"/>
            </w:pPr>
            <w:r w:rsidRPr="00B52EF8">
              <w:t>No</w:t>
            </w:r>
          </w:p>
        </w:tc>
      </w:tr>
      <w:tr w:rsidR="00D220D2" w:rsidRPr="00B52EF8" w14:paraId="7612196E" w14:textId="77777777" w:rsidTr="00A37343">
        <w:tblPrEx>
          <w:tblLook w:val="01E0" w:firstRow="1" w:lastRow="1" w:firstColumn="1" w:lastColumn="1" w:noHBand="0" w:noVBand="0"/>
        </w:tblPrEx>
        <w:trPr>
          <w:cantSplit/>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199A166E" w14:textId="77777777" w:rsidR="00D220D2" w:rsidRPr="00B52EF8" w:rsidRDefault="00D220D2" w:rsidP="004A4662">
            <w:pPr>
              <w:pStyle w:val="TablecellLEFT"/>
            </w:pPr>
            <w:r w:rsidRPr="00B52EF8">
              <w:t>OS-Version</w:t>
            </w:r>
          </w:p>
        </w:tc>
        <w:tc>
          <w:tcPr>
            <w:tcW w:w="5087" w:type="dxa"/>
            <w:tcBorders>
              <w:top w:val="single" w:sz="4" w:space="0" w:color="auto"/>
              <w:left w:val="single" w:sz="4" w:space="0" w:color="auto"/>
              <w:bottom w:val="single" w:sz="4" w:space="0" w:color="auto"/>
              <w:right w:val="single" w:sz="4" w:space="0" w:color="auto"/>
            </w:tcBorders>
            <w:shd w:val="clear" w:color="auto" w:fill="auto"/>
          </w:tcPr>
          <w:p w14:paraId="475B47BD" w14:textId="77777777" w:rsidR="00D220D2" w:rsidRPr="00B52EF8" w:rsidRDefault="00D220D2" w:rsidP="004A4662">
            <w:pPr>
              <w:pStyle w:val="TablecellLEFT"/>
            </w:pPr>
            <w:r w:rsidRPr="00B52EF8">
              <w:t>Version of the Operating System.</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13DBE5F8" w14:textId="77777777" w:rsidR="00D220D2" w:rsidRPr="00B52EF8" w:rsidRDefault="00D220D2" w:rsidP="004A4662">
            <w:pPr>
              <w:pStyle w:val="TablecellLEFT"/>
            </w:pPr>
            <w:r w:rsidRPr="00B52EF8">
              <w:t>No</w:t>
            </w:r>
          </w:p>
        </w:tc>
      </w:tr>
    </w:tbl>
    <w:p w14:paraId="2F6695F6" w14:textId="0E28ACE1" w:rsidR="00D220D2" w:rsidRPr="00B52EF8" w:rsidRDefault="00A10BBE" w:rsidP="00A10BBE">
      <w:pPr>
        <w:pStyle w:val="Annex3"/>
      </w:pPr>
      <w:bookmarkStart w:id="6757" w:name="_Toc178592252"/>
      <w:r w:rsidRPr="00B52EF8">
        <w:t>Special remarks</w:t>
      </w:r>
      <w:bookmarkStart w:id="6758" w:name="ECSS_E_ST_40_07_1440385"/>
      <w:bookmarkEnd w:id="6758"/>
      <w:bookmarkEnd w:id="6757"/>
    </w:p>
    <w:p w14:paraId="04CD8401" w14:textId="7DB4F22E" w:rsidR="00A10BBE" w:rsidRPr="00B52EF8" w:rsidRDefault="00542BA8" w:rsidP="00D220D2">
      <w:pPr>
        <w:pStyle w:val="paragraph"/>
        <w:rPr>
          <w:highlight w:val="yellow"/>
        </w:rPr>
      </w:pPr>
      <w:bookmarkStart w:id="6759" w:name="ECSS_E_ST_40_07_1440386"/>
      <w:bookmarkEnd w:id="6759"/>
      <w:r>
        <w:t>N</w:t>
      </w:r>
      <w:r w:rsidR="00A10BBE" w:rsidRPr="00B52EF8">
        <w:t>one</w:t>
      </w:r>
      <w:r>
        <w:t>.</w:t>
      </w:r>
    </w:p>
    <w:p w14:paraId="345C3B71" w14:textId="29D9693C" w:rsidR="00604749" w:rsidRPr="00B52EF8" w:rsidRDefault="00604749" w:rsidP="00604749">
      <w:pPr>
        <w:pStyle w:val="Heading0"/>
      </w:pPr>
      <w:bookmarkStart w:id="6760" w:name="_Toc501444862"/>
      <w:bookmarkStart w:id="6761" w:name="_Toc501453687"/>
      <w:bookmarkStart w:id="6762" w:name="_Toc501459094"/>
      <w:bookmarkStart w:id="6763" w:name="_Toc501461451"/>
      <w:bookmarkStart w:id="6764" w:name="_Toc501467495"/>
      <w:bookmarkStart w:id="6765" w:name="_Toc501469012"/>
      <w:bookmarkStart w:id="6766" w:name="_Toc501469381"/>
      <w:bookmarkStart w:id="6767" w:name="_Toc513045932"/>
      <w:bookmarkStart w:id="6768" w:name="_Toc178592253"/>
      <w:r w:rsidRPr="00B52EF8">
        <w:lastRenderedPageBreak/>
        <w:t>Bibliography</w:t>
      </w:r>
      <w:bookmarkStart w:id="6769" w:name="ECSS_E_ST_40_07_1440387"/>
      <w:bookmarkEnd w:id="6760"/>
      <w:bookmarkEnd w:id="6761"/>
      <w:bookmarkEnd w:id="6762"/>
      <w:bookmarkEnd w:id="6763"/>
      <w:bookmarkEnd w:id="6764"/>
      <w:bookmarkEnd w:id="6765"/>
      <w:bookmarkEnd w:id="6766"/>
      <w:bookmarkEnd w:id="6767"/>
      <w:bookmarkEnd w:id="6769"/>
      <w:bookmarkEnd w:id="6768"/>
    </w:p>
    <w:tbl>
      <w:tblPr>
        <w:tblW w:w="7229" w:type="dxa"/>
        <w:tblInd w:w="1951" w:type="dxa"/>
        <w:tblLook w:val="01E0" w:firstRow="1" w:lastRow="1" w:firstColumn="1" w:lastColumn="1" w:noHBand="0" w:noVBand="0"/>
      </w:tblPr>
      <w:tblGrid>
        <w:gridCol w:w="2126"/>
        <w:gridCol w:w="5103"/>
      </w:tblGrid>
      <w:tr w:rsidR="005477A1" w:rsidRPr="00B52EF8" w14:paraId="73186F09" w14:textId="77777777" w:rsidTr="00A51EF7">
        <w:tc>
          <w:tcPr>
            <w:tcW w:w="2126" w:type="dxa"/>
          </w:tcPr>
          <w:p w14:paraId="1AADBEB9" w14:textId="55E438E8" w:rsidR="005477A1" w:rsidRPr="00B52EF8" w:rsidRDefault="005477A1" w:rsidP="007D52D7">
            <w:pPr>
              <w:pStyle w:val="TablecellLEFT"/>
            </w:pPr>
            <w:bookmarkStart w:id="6770" w:name="ECSS_E_ST_40_07_1440388"/>
            <w:bookmarkEnd w:id="6770"/>
            <w:r w:rsidRPr="00B52EF8">
              <w:rPr>
                <w:lang w:eastAsia="ar-SA"/>
              </w:rPr>
              <w:t>ECSS-S-ST-00</w:t>
            </w:r>
          </w:p>
        </w:tc>
        <w:tc>
          <w:tcPr>
            <w:tcW w:w="5103" w:type="dxa"/>
          </w:tcPr>
          <w:p w14:paraId="167A7648" w14:textId="7A5198E5" w:rsidR="005477A1" w:rsidRPr="00B52EF8" w:rsidRDefault="00873D3C" w:rsidP="000975F6">
            <w:pPr>
              <w:pStyle w:val="TablecellLEFT"/>
            </w:pPr>
            <w:r>
              <w:rPr>
                <w:lang w:eastAsia="ar-SA"/>
              </w:rPr>
              <w:t>ECSS</w:t>
            </w:r>
            <w:r w:rsidR="007D52D7" w:rsidRPr="007D52D7">
              <w:rPr>
                <w:lang w:eastAsia="ar-SA"/>
              </w:rPr>
              <w:t xml:space="preserve"> system – Description, implementation and general requirements</w:t>
            </w:r>
          </w:p>
        </w:tc>
      </w:tr>
      <w:tr w:rsidR="005477A1" w:rsidRPr="00B52EF8" w14:paraId="58476500" w14:textId="77777777" w:rsidTr="00A51EF7">
        <w:tc>
          <w:tcPr>
            <w:tcW w:w="2126" w:type="dxa"/>
          </w:tcPr>
          <w:p w14:paraId="3DFDE7F6" w14:textId="190F5104" w:rsidR="005477A1" w:rsidRPr="00B52EF8" w:rsidRDefault="005477A1" w:rsidP="005477A1">
            <w:pPr>
              <w:pStyle w:val="TablecellLEFT"/>
            </w:pPr>
            <w:bookmarkStart w:id="6771" w:name="ECSS_E_ST_40_07_1440389"/>
            <w:bookmarkEnd w:id="6771"/>
            <w:r w:rsidRPr="00B52EF8">
              <w:t>ISO 9000 series</w:t>
            </w:r>
          </w:p>
        </w:tc>
        <w:tc>
          <w:tcPr>
            <w:tcW w:w="5103" w:type="dxa"/>
          </w:tcPr>
          <w:p w14:paraId="50B8B011" w14:textId="22D4C940" w:rsidR="005477A1" w:rsidRPr="00B52EF8" w:rsidRDefault="005477A1" w:rsidP="005477A1">
            <w:pPr>
              <w:pStyle w:val="TablecellLEFT"/>
            </w:pPr>
            <w:r w:rsidRPr="00B52EF8">
              <w:t>Quality management systems standards</w:t>
            </w:r>
            <w:r w:rsidRPr="00B52EF8">
              <w:br/>
              <w:t>International Organization for Standardization (ISO)</w:t>
            </w:r>
            <w:r w:rsidRPr="00B52EF8">
              <w:br/>
              <w:t>http://www.iso.org</w:t>
            </w:r>
          </w:p>
        </w:tc>
      </w:tr>
      <w:tr w:rsidR="00DA36F5" w:rsidRPr="00B52EF8" w14:paraId="1BCC28D7" w14:textId="77777777" w:rsidTr="00A51EF7">
        <w:tc>
          <w:tcPr>
            <w:tcW w:w="2126" w:type="dxa"/>
          </w:tcPr>
          <w:p w14:paraId="45F4C3CF" w14:textId="4DA9B699" w:rsidR="00DA36F5" w:rsidRPr="00B52EF8" w:rsidRDefault="00DA36F5" w:rsidP="001A7657">
            <w:pPr>
              <w:pStyle w:val="TablecellLEFT"/>
            </w:pPr>
            <w:bookmarkStart w:id="6772" w:name="ECSS_E_ST_40_07_1440390"/>
            <w:bookmarkEnd w:id="6772"/>
            <w:r w:rsidRPr="00DA36F5">
              <w:t>ISO/IEC 9899:2011</w:t>
            </w:r>
          </w:p>
        </w:tc>
        <w:tc>
          <w:tcPr>
            <w:tcW w:w="5103" w:type="dxa"/>
          </w:tcPr>
          <w:p w14:paraId="5A08B9C9" w14:textId="612ADE1C" w:rsidR="00DA36F5" w:rsidRPr="00B52EF8" w:rsidRDefault="00DA36F5" w:rsidP="00DA36F5">
            <w:pPr>
              <w:pStyle w:val="TablecellLEFT"/>
            </w:pPr>
            <w:r>
              <w:t>ISO/IEC 9899:2011 Information technology -- Programming languages -- C</w:t>
            </w:r>
          </w:p>
        </w:tc>
      </w:tr>
      <w:tr w:rsidR="00DA36F5" w:rsidRPr="00B52EF8" w14:paraId="194692C8" w14:textId="77777777" w:rsidTr="00A51EF7">
        <w:tc>
          <w:tcPr>
            <w:tcW w:w="2126" w:type="dxa"/>
          </w:tcPr>
          <w:p w14:paraId="54D97202" w14:textId="5EC86200" w:rsidR="00DA36F5" w:rsidRDefault="00DA36F5" w:rsidP="005477A1">
            <w:pPr>
              <w:pStyle w:val="TablecellLEFT"/>
            </w:pPr>
            <w:bookmarkStart w:id="6773" w:name="ECSS_E_ST_40_07_1440391"/>
            <w:bookmarkEnd w:id="6773"/>
            <w:r w:rsidRPr="00DA36F5">
              <w:t>ISO/IEC 14882:2011</w:t>
            </w:r>
          </w:p>
        </w:tc>
        <w:tc>
          <w:tcPr>
            <w:tcW w:w="5103" w:type="dxa"/>
          </w:tcPr>
          <w:p w14:paraId="34F7961C" w14:textId="46250155" w:rsidR="00DA36F5" w:rsidRDefault="00DA36F5" w:rsidP="00DA36F5">
            <w:pPr>
              <w:pStyle w:val="TablecellLEFT"/>
            </w:pPr>
            <w:r>
              <w:t>ISO/IEC 14882:2011 Information technology -- Programming languages -- C++</w:t>
            </w:r>
          </w:p>
        </w:tc>
      </w:tr>
      <w:tr w:rsidR="005477A1" w:rsidRPr="00B52EF8" w14:paraId="70C4EBC0" w14:textId="77777777" w:rsidTr="00A51EF7">
        <w:tc>
          <w:tcPr>
            <w:tcW w:w="2126" w:type="dxa"/>
          </w:tcPr>
          <w:p w14:paraId="550B61F7" w14:textId="54397A5E" w:rsidR="005477A1" w:rsidRPr="00B52EF8" w:rsidRDefault="005477A1" w:rsidP="005477A1">
            <w:pPr>
              <w:pStyle w:val="TablecellLEFT"/>
            </w:pPr>
            <w:bookmarkStart w:id="6774" w:name="ECSS_E_ST_40_07_1440392"/>
            <w:bookmarkEnd w:id="6774"/>
            <w:r w:rsidRPr="00B52EF8">
              <w:t>Open Group</w:t>
            </w:r>
            <w:r w:rsidR="000975F6" w:rsidRPr="00B52EF8">
              <w:t xml:space="preserve"> UUID</w:t>
            </w:r>
          </w:p>
        </w:tc>
        <w:tc>
          <w:tcPr>
            <w:tcW w:w="5103" w:type="dxa"/>
          </w:tcPr>
          <w:p w14:paraId="30BA2908" w14:textId="7F7BBD2D" w:rsidR="005477A1" w:rsidRPr="00B52EF8" w:rsidRDefault="005477A1" w:rsidP="005477A1">
            <w:pPr>
              <w:pStyle w:val="TablecellLEFT"/>
            </w:pPr>
            <w:r w:rsidRPr="00B52EF8">
              <w:t>Open Group</w:t>
            </w:r>
            <w:r w:rsidRPr="00B52EF8">
              <w:br/>
            </w:r>
            <w:hyperlink r:id="rId29" w:history="1">
              <w:r w:rsidRPr="00B52EF8">
                <w:rPr>
                  <w:rStyle w:val="Hyperlink"/>
                </w:rPr>
                <w:t>http://www.opengroup.org</w:t>
              </w:r>
            </w:hyperlink>
          </w:p>
        </w:tc>
      </w:tr>
      <w:tr w:rsidR="005477A1" w:rsidRPr="00B52EF8" w14:paraId="3DBD8178" w14:textId="77777777" w:rsidTr="00A51EF7">
        <w:tc>
          <w:tcPr>
            <w:tcW w:w="2126" w:type="dxa"/>
          </w:tcPr>
          <w:p w14:paraId="3ADC8A98" w14:textId="482AB510" w:rsidR="005477A1" w:rsidRPr="00B52EF8" w:rsidRDefault="005477A1" w:rsidP="000975F6">
            <w:pPr>
              <w:pStyle w:val="TablecellLEFT"/>
            </w:pPr>
            <w:bookmarkStart w:id="6775" w:name="ECSS_E_ST_40_07_1440393"/>
            <w:bookmarkEnd w:id="6775"/>
            <w:r w:rsidRPr="00B52EF8">
              <w:t>OSGi</w:t>
            </w:r>
            <w:r w:rsidR="000975F6" w:rsidRPr="00B52EF8">
              <w:t xml:space="preserve"> Manifest</w:t>
            </w:r>
          </w:p>
        </w:tc>
        <w:tc>
          <w:tcPr>
            <w:tcW w:w="5103" w:type="dxa"/>
          </w:tcPr>
          <w:p w14:paraId="39BDB45F" w14:textId="5BE1DE52" w:rsidR="005477A1" w:rsidRPr="00B52EF8" w:rsidRDefault="005477A1" w:rsidP="005477A1">
            <w:pPr>
              <w:pStyle w:val="TablecellLEFT"/>
            </w:pPr>
            <w:r w:rsidRPr="00B52EF8">
              <w:t>Open Services Gateway initiative</w:t>
            </w:r>
            <w:r w:rsidRPr="00B52EF8">
              <w:br/>
              <w:t>http://www.osgi.org</w:t>
            </w:r>
          </w:p>
        </w:tc>
      </w:tr>
      <w:tr w:rsidR="005477A1" w:rsidRPr="00B52EF8" w14:paraId="2F875D3B" w14:textId="77777777" w:rsidTr="00A51EF7">
        <w:tc>
          <w:tcPr>
            <w:tcW w:w="2126" w:type="dxa"/>
          </w:tcPr>
          <w:p w14:paraId="7639FFAF" w14:textId="5BC3A158" w:rsidR="005477A1" w:rsidRPr="00B52EF8" w:rsidRDefault="005477A1" w:rsidP="00FE2A9D">
            <w:pPr>
              <w:pStyle w:val="TablecellLEFT"/>
            </w:pPr>
            <w:bookmarkStart w:id="6776" w:name="ECSS_E_ST_40_07_1440394"/>
            <w:bookmarkEnd w:id="6776"/>
            <w:r w:rsidRPr="00B52EF8">
              <w:t>SMP v1.2</w:t>
            </w:r>
          </w:p>
        </w:tc>
        <w:tc>
          <w:tcPr>
            <w:tcW w:w="5103" w:type="dxa"/>
          </w:tcPr>
          <w:p w14:paraId="2A12D523" w14:textId="228C16DB" w:rsidR="005477A1" w:rsidRPr="00B52EF8" w:rsidRDefault="005477A1" w:rsidP="005477A1">
            <w:pPr>
              <w:pStyle w:val="TablecellLEFT"/>
            </w:pPr>
            <w:r w:rsidRPr="00B52EF8">
              <w:t>Simulation Model Portability</w:t>
            </w:r>
            <w:r w:rsidRPr="00B52EF8">
              <w:br/>
              <w:t>Specification version 1.2</w:t>
            </w:r>
          </w:p>
        </w:tc>
      </w:tr>
      <w:tr w:rsidR="005477A1" w:rsidRPr="00B52EF8" w14:paraId="482ACBCE" w14:textId="77777777" w:rsidTr="00A51EF7">
        <w:tc>
          <w:tcPr>
            <w:tcW w:w="2126" w:type="dxa"/>
          </w:tcPr>
          <w:p w14:paraId="2F818566" w14:textId="2CD96851" w:rsidR="005477A1" w:rsidRPr="00B52EF8" w:rsidRDefault="005477A1" w:rsidP="005477A1">
            <w:pPr>
              <w:pStyle w:val="TablecellLEFT"/>
            </w:pPr>
            <w:bookmarkStart w:id="6777" w:name="ECSS_E_ST_40_07_1440395"/>
            <w:bookmarkEnd w:id="6777"/>
            <w:r w:rsidRPr="00B52EF8">
              <w:t>XML</w:t>
            </w:r>
          </w:p>
        </w:tc>
        <w:tc>
          <w:tcPr>
            <w:tcW w:w="5103" w:type="dxa"/>
          </w:tcPr>
          <w:p w14:paraId="16E772C6" w14:textId="2B83B408" w:rsidR="005477A1" w:rsidRPr="00B52EF8" w:rsidRDefault="005477A1" w:rsidP="005477A1">
            <w:pPr>
              <w:pStyle w:val="TablecellLEFT"/>
            </w:pPr>
            <w:r w:rsidRPr="00B52EF8">
              <w:t>Extensible Markup Language</w:t>
            </w:r>
            <w:r w:rsidRPr="00B52EF8">
              <w:br/>
              <w:t>World Wide Web Consortium (W3C)</w:t>
            </w:r>
            <w:r w:rsidRPr="00B52EF8">
              <w:br/>
              <w:t>http://www.w3.org/XM</w:t>
            </w:r>
          </w:p>
        </w:tc>
      </w:tr>
    </w:tbl>
    <w:p w14:paraId="345C3B87" w14:textId="2507463D" w:rsidR="00604749" w:rsidRPr="00B52EF8" w:rsidRDefault="00604749" w:rsidP="00390A6F">
      <w:pPr>
        <w:pStyle w:val="paragraph"/>
      </w:pPr>
    </w:p>
    <w:sectPr w:rsidR="00604749" w:rsidRPr="00B52EF8" w:rsidSect="00365F0A">
      <w:headerReference w:type="default" r:id="rId30"/>
      <w:footerReference w:type="default" r:id="rId31"/>
      <w:headerReference w:type="first" r:id="rId32"/>
      <w:pgSz w:w="11906" w:h="16838" w:code="9"/>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43" w:author="Hien Thong Pham" w:date="2024-08-26T14:20:00Z" w:initials="HTP">
    <w:p w14:paraId="38596F4A" w14:textId="46E1B3CA" w:rsidR="00FE099D" w:rsidRDefault="00FE099D">
      <w:pPr>
        <w:pStyle w:val="CommentText"/>
      </w:pPr>
      <w:r>
        <w:rPr>
          <w:rStyle w:val="CommentReference"/>
        </w:rPr>
        <w:annotationRef/>
      </w:r>
      <w:r>
        <w:t>CR SPB-11</w:t>
      </w:r>
    </w:p>
  </w:comment>
  <w:comment w:id="456" w:author="Hien Thong Pham" w:date="2024-08-07T17:07:00Z" w:initials="HTP">
    <w:p w14:paraId="131AF35A" w14:textId="41B304D0" w:rsidR="00FE099D" w:rsidRDefault="00FE099D">
      <w:pPr>
        <w:pStyle w:val="CommentText"/>
      </w:pPr>
      <w:r>
        <w:rPr>
          <w:rStyle w:val="CommentReference"/>
        </w:rPr>
        <w:annotationRef/>
      </w:r>
      <w:r>
        <w:t>Clarification added because of CR SPB-11</w:t>
      </w:r>
    </w:p>
  </w:comment>
  <w:comment w:id="597" w:author="Hien Thong Pham" w:date="2024-09-12T16:21:00Z" w:initials="HTP">
    <w:p w14:paraId="6EEAEF0A" w14:textId="70D1D1D6" w:rsidR="00FE099D" w:rsidRDefault="00FE099D">
      <w:pPr>
        <w:pStyle w:val="CommentText"/>
      </w:pPr>
      <w:r>
        <w:rPr>
          <w:rStyle w:val="CommentReference"/>
        </w:rPr>
        <w:annotationRef/>
      </w:r>
      <w:r>
        <w:t>CR OHB-19, CR OHB-26</w:t>
      </w:r>
    </w:p>
  </w:comment>
  <w:comment w:id="1128" w:author="Hien Thong Pham" w:date="2024-09-11T13:41:00Z" w:initials="HTP">
    <w:p w14:paraId="3C693089" w14:textId="519ED89A" w:rsidR="00FE099D" w:rsidRDefault="00FE099D">
      <w:pPr>
        <w:pStyle w:val="CommentText"/>
      </w:pPr>
      <w:r>
        <w:rPr>
          <w:rStyle w:val="CommentReference"/>
        </w:rPr>
        <w:annotationRef/>
      </w:r>
      <w:r>
        <w:t>CR OHB-37</w:t>
      </w:r>
    </w:p>
  </w:comment>
  <w:comment w:id="1160" w:author="Hien Thong Pham" w:date="2024-08-14T16:14:00Z" w:initials="HTP">
    <w:p w14:paraId="37CDA4BD" w14:textId="6413280C" w:rsidR="00FE099D" w:rsidRDefault="00FE099D">
      <w:pPr>
        <w:pStyle w:val="CommentText"/>
      </w:pPr>
      <w:r>
        <w:rPr>
          <w:rStyle w:val="CommentReference"/>
        </w:rPr>
        <w:annotationRef/>
      </w:r>
      <w:r>
        <w:t>CR OHB-43</w:t>
      </w:r>
    </w:p>
  </w:comment>
  <w:comment w:id="1171" w:author="Hien Thong Pham" w:date="2024-08-14T15:57:00Z" w:initials="HTP">
    <w:p w14:paraId="6526DEB0" w14:textId="73AD9AAF" w:rsidR="00FE099D" w:rsidRDefault="00FE099D">
      <w:pPr>
        <w:pStyle w:val="CommentText"/>
      </w:pPr>
      <w:r>
        <w:rPr>
          <w:rStyle w:val="CommentReference"/>
        </w:rPr>
        <w:annotationRef/>
      </w:r>
      <w:r>
        <w:t>CR OHB-43</w:t>
      </w:r>
    </w:p>
  </w:comment>
  <w:comment w:id="1187" w:author="Hien Thong Pham" w:date="2024-08-14T16:25:00Z" w:initials="HTP">
    <w:p w14:paraId="52F9C26B" w14:textId="10DE35B2" w:rsidR="00FE099D" w:rsidRDefault="00FE099D">
      <w:pPr>
        <w:pStyle w:val="CommentText"/>
      </w:pPr>
      <w:r>
        <w:rPr>
          <w:rStyle w:val="CommentReference"/>
        </w:rPr>
        <w:annotationRef/>
      </w:r>
      <w:r>
        <w:t>CR OHB-43</w:t>
      </w:r>
    </w:p>
  </w:comment>
  <w:comment w:id="1214" w:author="Hien Thong Pham" w:date="2024-08-14T16:19:00Z" w:initials="HTP">
    <w:p w14:paraId="12465514" w14:textId="174C9030" w:rsidR="00FE099D" w:rsidRDefault="00FE099D">
      <w:pPr>
        <w:pStyle w:val="CommentText"/>
      </w:pPr>
      <w:r>
        <w:rPr>
          <w:rStyle w:val="CommentReference"/>
        </w:rPr>
        <w:annotationRef/>
      </w:r>
      <w:r>
        <w:t>CR OHB-43</w:t>
      </w:r>
    </w:p>
  </w:comment>
  <w:comment w:id="1297" w:author="Hien Thong Pham" w:date="2024-08-08T12:13:00Z" w:initials="HTP">
    <w:p w14:paraId="3B202FB5" w14:textId="34531302" w:rsidR="00FE099D" w:rsidRDefault="00FE099D">
      <w:pPr>
        <w:pStyle w:val="CommentText"/>
      </w:pPr>
      <w:r>
        <w:rPr>
          <w:rStyle w:val="CommentReference"/>
        </w:rPr>
        <w:annotationRef/>
      </w:r>
      <w:r>
        <w:t>CR TPZG-2</w:t>
      </w:r>
    </w:p>
  </w:comment>
  <w:comment w:id="1301" w:author="Hien Thong Pham" w:date="2024-09-17T13:46:00Z" w:initials="HTP">
    <w:p w14:paraId="2E266BF8" w14:textId="1CAE5F84" w:rsidR="00FE099D" w:rsidRDefault="00FE099D" w:rsidP="005B6F2D">
      <w:pPr>
        <w:pStyle w:val="CommentText"/>
      </w:pPr>
      <w:r>
        <w:rPr>
          <w:rStyle w:val="CommentReference"/>
        </w:rPr>
        <w:annotationRef/>
      </w:r>
      <w:r>
        <w:t>For GetChild method added to IObject</w:t>
      </w:r>
    </w:p>
  </w:comment>
  <w:comment w:id="1304" w:author="Hien Thong Pham" w:date="2024-08-20T12:03:00Z" w:initials="HTP">
    <w:p w14:paraId="1A1B4CF0" w14:textId="25031EEF" w:rsidR="00FE099D" w:rsidRDefault="00FE099D">
      <w:pPr>
        <w:pStyle w:val="CommentText"/>
      </w:pPr>
      <w:r>
        <w:rPr>
          <w:rStyle w:val="CommentReference"/>
        </w:rPr>
        <w:annotationRef/>
      </w:r>
      <w:r>
        <w:t>CR OHB-44</w:t>
      </w:r>
    </w:p>
  </w:comment>
  <w:comment w:id="1314" w:author="Hien Thong Pham" w:date="2024-08-07T12:52:00Z" w:initials="HTP">
    <w:p w14:paraId="301230DE" w14:textId="4E48ABE0" w:rsidR="00FE099D" w:rsidRDefault="00FE099D">
      <w:pPr>
        <w:pStyle w:val="CommentText"/>
      </w:pPr>
      <w:r>
        <w:rPr>
          <w:rStyle w:val="CommentReference"/>
        </w:rPr>
        <w:annotationRef/>
      </w:r>
      <w:r>
        <w:t>CR SPB-4</w:t>
      </w:r>
    </w:p>
  </w:comment>
  <w:comment w:id="1318" w:author="Hien Thong Pham" w:date="2024-08-14T17:03:00Z" w:initials="HTP">
    <w:p w14:paraId="64281076" w14:textId="6392CA47" w:rsidR="00FE099D" w:rsidRDefault="00FE099D">
      <w:pPr>
        <w:pStyle w:val="CommentText"/>
      </w:pPr>
      <w:r>
        <w:rPr>
          <w:rStyle w:val="CommentReference"/>
        </w:rPr>
        <w:annotationRef/>
      </w:r>
      <w:r>
        <w:t>CR OHB-47</w:t>
      </w:r>
    </w:p>
  </w:comment>
  <w:comment w:id="1331" w:author="Hien Thong Pham" w:date="2024-08-14T16:45:00Z" w:initials="HTP">
    <w:p w14:paraId="03D4297A" w14:textId="470D2158" w:rsidR="00FE099D" w:rsidRDefault="00FE099D">
      <w:pPr>
        <w:pStyle w:val="CommentText"/>
      </w:pPr>
      <w:r>
        <w:rPr>
          <w:rStyle w:val="CommentReference"/>
        </w:rPr>
        <w:annotationRef/>
      </w:r>
      <w:r>
        <w:t>CR OHB-44</w:t>
      </w:r>
    </w:p>
  </w:comment>
  <w:comment w:id="1376" w:author="Hien Thong Pham" w:date="2024-08-08T16:06:00Z" w:initials="HTP">
    <w:p w14:paraId="5335B289" w14:textId="39F338D8" w:rsidR="00FE099D" w:rsidRPr="00570E57" w:rsidRDefault="00FE099D">
      <w:pPr>
        <w:pStyle w:val="CommentText"/>
      </w:pPr>
      <w:r>
        <w:rPr>
          <w:rStyle w:val="CommentReference"/>
        </w:rPr>
        <w:annotationRef/>
      </w:r>
      <w:r w:rsidRPr="00570E57">
        <w:t>CR ESOC/TPZG-2</w:t>
      </w:r>
    </w:p>
  </w:comment>
  <w:comment w:id="1384" w:author="Hien Thong Pham" w:date="2024-08-22T10:04:00Z" w:initials="HTP">
    <w:p w14:paraId="2E72D1E6" w14:textId="0C9957C6" w:rsidR="00FE099D" w:rsidRDefault="00FE099D" w:rsidP="00862057">
      <w:pPr>
        <w:pStyle w:val="CommentText"/>
      </w:pPr>
      <w:r>
        <w:rPr>
          <w:rStyle w:val="CommentReference"/>
        </w:rPr>
        <w:annotationRef/>
      </w:r>
      <w:r>
        <w:t>CR OHB-33</w:t>
      </w:r>
    </w:p>
  </w:comment>
  <w:comment w:id="1446" w:author="Hien Thong Pham" w:date="2024-08-22T10:04:00Z" w:initials="HTP">
    <w:p w14:paraId="27A1B04D" w14:textId="2326B955" w:rsidR="00FE099D" w:rsidRDefault="00FE099D">
      <w:pPr>
        <w:pStyle w:val="CommentText"/>
      </w:pPr>
      <w:r>
        <w:rPr>
          <w:rStyle w:val="CommentReference"/>
        </w:rPr>
        <w:annotationRef/>
      </w:r>
      <w:r>
        <w:t>CR OHB-33</w:t>
      </w:r>
    </w:p>
  </w:comment>
  <w:comment w:id="1498" w:author="Hien Thong Pham" w:date="2024-08-22T10:04:00Z" w:initials="HTP">
    <w:p w14:paraId="1FA0AFC6" w14:textId="36E58243" w:rsidR="00FE099D" w:rsidRDefault="00FE099D">
      <w:pPr>
        <w:pStyle w:val="CommentText"/>
      </w:pPr>
      <w:r>
        <w:rPr>
          <w:rStyle w:val="CommentReference"/>
        </w:rPr>
        <w:annotationRef/>
      </w:r>
      <w:r>
        <w:t>CR OHB-33</w:t>
      </w:r>
    </w:p>
  </w:comment>
  <w:comment w:id="1582" w:author="Hien Thong Pham" w:date="2024-08-22T10:04:00Z" w:initials="HTP">
    <w:p w14:paraId="1C9C04D2" w14:textId="2CF76FB9" w:rsidR="00FE099D" w:rsidRDefault="00FE099D">
      <w:pPr>
        <w:pStyle w:val="CommentText"/>
      </w:pPr>
      <w:r>
        <w:rPr>
          <w:rStyle w:val="CommentReference"/>
        </w:rPr>
        <w:annotationRef/>
      </w:r>
      <w:r>
        <w:t>CR OHB-33</w:t>
      </w:r>
    </w:p>
  </w:comment>
  <w:comment w:id="1772" w:author="Hien Thong Pham" w:date="2024-08-14T17:07:00Z" w:initials="HTP">
    <w:p w14:paraId="221FD33A" w14:textId="77777777" w:rsidR="00FE099D" w:rsidRDefault="00FE099D" w:rsidP="005429B5">
      <w:pPr>
        <w:pStyle w:val="CommentText"/>
      </w:pPr>
      <w:r>
        <w:rPr>
          <w:rStyle w:val="CommentReference"/>
        </w:rPr>
        <w:annotationRef/>
      </w:r>
      <w:r>
        <w:t>CR OHB-47</w:t>
      </w:r>
    </w:p>
  </w:comment>
  <w:comment w:id="1777" w:author="Hien Thong Pham" w:date="2024-08-14T17:07:00Z" w:initials="HTP">
    <w:p w14:paraId="54FAF516" w14:textId="77777777" w:rsidR="00FE099D" w:rsidRDefault="00FE099D" w:rsidP="005429B5">
      <w:pPr>
        <w:pStyle w:val="CommentText"/>
      </w:pPr>
      <w:r>
        <w:rPr>
          <w:rStyle w:val="CommentReference"/>
        </w:rPr>
        <w:annotationRef/>
      </w:r>
      <w:r>
        <w:t>CR OHB-47</w:t>
      </w:r>
    </w:p>
  </w:comment>
  <w:comment w:id="1809" w:author="Hien Thong Pham" w:date="2024-08-14T17:07:00Z" w:initials="HTP">
    <w:p w14:paraId="45E7F4DB" w14:textId="77777777" w:rsidR="00FE099D" w:rsidRDefault="00FE099D" w:rsidP="004F769F">
      <w:pPr>
        <w:pStyle w:val="CommentText"/>
      </w:pPr>
      <w:r>
        <w:rPr>
          <w:rStyle w:val="CommentReference"/>
        </w:rPr>
        <w:annotationRef/>
      </w:r>
      <w:r>
        <w:t>CR OHB-47</w:t>
      </w:r>
    </w:p>
  </w:comment>
  <w:comment w:id="1819" w:author="Hien Thong Pham" w:date="2024-08-14T17:07:00Z" w:initials="HTP">
    <w:p w14:paraId="3965B860" w14:textId="77777777" w:rsidR="00FE099D" w:rsidRDefault="00FE099D" w:rsidP="00680076">
      <w:pPr>
        <w:pStyle w:val="CommentText"/>
      </w:pPr>
      <w:r>
        <w:rPr>
          <w:rStyle w:val="CommentReference"/>
        </w:rPr>
        <w:annotationRef/>
      </w:r>
      <w:r>
        <w:t>CR OHB-47</w:t>
      </w:r>
    </w:p>
  </w:comment>
  <w:comment w:id="1830" w:author="Hien Thong Pham" w:date="2024-08-08T14:42:00Z" w:initials="HTP">
    <w:p w14:paraId="3692D87D" w14:textId="2F2AB0F6" w:rsidR="00FE099D" w:rsidRPr="00570E57" w:rsidRDefault="00FE099D">
      <w:pPr>
        <w:pStyle w:val="CommentText"/>
        <w:rPr>
          <w:lang w:val="en-US"/>
        </w:rPr>
      </w:pPr>
      <w:r>
        <w:rPr>
          <w:rStyle w:val="CommentReference"/>
        </w:rPr>
        <w:annotationRef/>
      </w:r>
      <w:r w:rsidRPr="00570E57">
        <w:rPr>
          <w:lang w:val="en-US"/>
        </w:rPr>
        <w:t>CR TPZG-17</w:t>
      </w:r>
    </w:p>
  </w:comment>
  <w:comment w:id="1865" w:author="Hien Thong Pham" w:date="2024-08-07T12:16:00Z" w:initials="HTP">
    <w:p w14:paraId="1EE84776" w14:textId="2BDFB154" w:rsidR="00FE099D" w:rsidRDefault="00FE099D">
      <w:pPr>
        <w:pStyle w:val="CommentText"/>
      </w:pPr>
      <w:r>
        <w:rPr>
          <w:rStyle w:val="CommentReference"/>
        </w:rPr>
        <w:annotationRef/>
      </w:r>
      <w:r>
        <w:t>CR SPB-1</w:t>
      </w:r>
    </w:p>
  </w:comment>
  <w:comment w:id="1897" w:author="Hien Thong Pham" w:date="2024-08-08T08:34:00Z" w:initials="HTP">
    <w:p w14:paraId="17CF7CE7" w14:textId="6352F530" w:rsidR="00FE099D" w:rsidRDefault="00FE099D">
      <w:pPr>
        <w:pStyle w:val="CommentText"/>
      </w:pPr>
      <w:r>
        <w:rPr>
          <w:rStyle w:val="CommentReference"/>
        </w:rPr>
        <w:annotationRef/>
      </w:r>
      <w:r>
        <w:t>CR SPB-13</w:t>
      </w:r>
    </w:p>
  </w:comment>
  <w:comment w:id="1980" w:author="Hien Thong Pham" w:date="2024-08-14T11:48:00Z" w:initials="HTP">
    <w:p w14:paraId="414C8591" w14:textId="371A9BEF" w:rsidR="00FE099D" w:rsidRDefault="00FE099D">
      <w:pPr>
        <w:pStyle w:val="CommentText"/>
      </w:pPr>
      <w:r>
        <w:rPr>
          <w:rStyle w:val="CommentReference"/>
        </w:rPr>
        <w:annotationRef/>
      </w:r>
      <w:r>
        <w:t>CR OHB-36</w:t>
      </w:r>
    </w:p>
  </w:comment>
  <w:comment w:id="1998" w:author="Hien Thong Pham" w:date="2024-08-27T18:28:00Z" w:initials="HTP">
    <w:p w14:paraId="057975D4" w14:textId="69534650" w:rsidR="00FE099D" w:rsidRDefault="00FE099D">
      <w:pPr>
        <w:pStyle w:val="CommentText"/>
      </w:pPr>
      <w:r>
        <w:rPr>
          <w:rStyle w:val="CommentReference"/>
        </w:rPr>
        <w:annotationRef/>
      </w:r>
      <w:r>
        <w:t>CR OHB-41</w:t>
      </w:r>
    </w:p>
  </w:comment>
  <w:comment w:id="1984" w:author="Hien Thong Pham" w:date="2024-08-29T16:56:00Z" w:initials="HTP">
    <w:p w14:paraId="713316F3" w14:textId="5E00D262" w:rsidR="00FE099D" w:rsidRDefault="00FE099D">
      <w:pPr>
        <w:pStyle w:val="CommentText"/>
      </w:pPr>
      <w:r>
        <w:rPr>
          <w:rStyle w:val="CommentReference"/>
        </w:rPr>
        <w:annotationRef/>
      </w:r>
      <w:r>
        <w:t>CR OHB-36</w:t>
      </w:r>
    </w:p>
    <w:p w14:paraId="3DF65E9B" w14:textId="58A27D5C" w:rsidR="00FE099D" w:rsidRDefault="00FE099D">
      <w:pPr>
        <w:pStyle w:val="CommentText"/>
      </w:pPr>
      <w:r>
        <w:t>NOCR: dynamic invocation reworked, redundant methods are removed</w:t>
      </w:r>
    </w:p>
  </w:comment>
  <w:comment w:id="2027" w:author="Hien Thong Pham" w:date="2024-08-29T16:55:00Z" w:initials="HTP">
    <w:p w14:paraId="133ABF69" w14:textId="77777777" w:rsidR="00FE099D" w:rsidRDefault="00FE099D">
      <w:pPr>
        <w:pStyle w:val="CommentText"/>
      </w:pPr>
      <w:r>
        <w:rPr>
          <w:rStyle w:val="CommentReference"/>
        </w:rPr>
        <w:annotationRef/>
      </w:r>
      <w:r>
        <w:t>CR OHB-36</w:t>
      </w:r>
    </w:p>
    <w:p w14:paraId="512D9BC9" w14:textId="5234B220" w:rsidR="00FE099D" w:rsidRDefault="00FE099D">
      <w:pPr>
        <w:pStyle w:val="CommentText"/>
      </w:pPr>
      <w:r>
        <w:t>NOCR: dynamic invocation reworked, redundant methods are removed</w:t>
      </w:r>
    </w:p>
  </w:comment>
  <w:comment w:id="2037" w:author="Hien Thong Pham" w:date="2024-08-30T15:15:00Z" w:initials="HTP">
    <w:p w14:paraId="78462BB6" w14:textId="4593657F" w:rsidR="00FE099D" w:rsidRDefault="00FE099D">
      <w:pPr>
        <w:pStyle w:val="CommentText"/>
      </w:pPr>
      <w:r>
        <w:rPr>
          <w:rStyle w:val="CommentReference"/>
        </w:rPr>
        <w:annotationRef/>
      </w:r>
      <w:r>
        <w:t>NOCR: dynamic invocation reworked, redundant methods are removed</w:t>
      </w:r>
    </w:p>
  </w:comment>
  <w:comment w:id="2056" w:author="Hien Thong Pham" w:date="2024-08-30T15:16:00Z" w:initials="HTP">
    <w:p w14:paraId="42A9A3FC" w14:textId="31716A58" w:rsidR="00FE099D" w:rsidRDefault="00FE099D">
      <w:pPr>
        <w:pStyle w:val="CommentText"/>
      </w:pPr>
      <w:r>
        <w:rPr>
          <w:rStyle w:val="CommentReference"/>
        </w:rPr>
        <w:annotationRef/>
      </w:r>
      <w:r>
        <w:t>NOCR: dynamic invocation reworked, redundant methods are removed</w:t>
      </w:r>
    </w:p>
  </w:comment>
  <w:comment w:id="2079" w:author="Hien Thong Pham" w:date="2024-08-29T17:16:00Z" w:initials="HTP">
    <w:p w14:paraId="3F532C12" w14:textId="4253A54D" w:rsidR="00FE099D" w:rsidRDefault="00FE099D">
      <w:pPr>
        <w:pStyle w:val="CommentText"/>
      </w:pPr>
      <w:r>
        <w:rPr>
          <w:rStyle w:val="CommentReference"/>
        </w:rPr>
        <w:annotationRef/>
      </w:r>
      <w:r>
        <w:t>CR OHB-36</w:t>
      </w:r>
    </w:p>
    <w:p w14:paraId="1DF94C1F" w14:textId="517DB8DE" w:rsidR="00FE099D" w:rsidRDefault="00FE099D">
      <w:pPr>
        <w:pStyle w:val="CommentText"/>
      </w:pPr>
      <w:r>
        <w:t>NOCR: dynamic invocation reworked, redundant methods are removed</w:t>
      </w:r>
    </w:p>
    <w:p w14:paraId="5F2A0C37" w14:textId="77777777" w:rsidR="00FE099D" w:rsidRDefault="00FE099D">
      <w:pPr>
        <w:pStyle w:val="CommentText"/>
      </w:pPr>
    </w:p>
    <w:p w14:paraId="0A63C6FE" w14:textId="6B238593" w:rsidR="00FE099D" w:rsidRDefault="00FE099D">
      <w:pPr>
        <w:pStyle w:val="CommentText"/>
      </w:pPr>
      <w:r>
        <w:t>Combination of GetName() and GetType() and new IDynamicInvocation allows to get rid of the hardcoded get_&lt;PropertyName&gt; and set_&lt;PropertyName&gt; names because now the actual methods are private to the component that implements IDynamicInvocation</w:t>
      </w:r>
    </w:p>
  </w:comment>
  <w:comment w:id="2105" w:author="Hien Thong Pham" w:date="2024-08-08T16:12:00Z" w:initials="HTP">
    <w:p w14:paraId="0C850865" w14:textId="5A0C60A2" w:rsidR="00FE099D" w:rsidRDefault="00FE099D">
      <w:pPr>
        <w:pStyle w:val="CommentText"/>
      </w:pPr>
      <w:r>
        <w:rPr>
          <w:rStyle w:val="CommentReference"/>
        </w:rPr>
        <w:annotationRef/>
      </w:r>
      <w:r w:rsidRPr="000102A6">
        <w:t>CR ESOC/TPZG-2</w:t>
      </w:r>
      <w:r>
        <w:t>: no change after refactorization of exceptions</w:t>
      </w:r>
    </w:p>
  </w:comment>
  <w:comment w:id="2108" w:author="Hien Thong Pham" w:date="2024-08-08T16:16:00Z" w:initials="HTP">
    <w:p w14:paraId="5877DB34" w14:textId="0FC50184" w:rsidR="00FE099D" w:rsidRPr="000102A6" w:rsidRDefault="00FE099D">
      <w:pPr>
        <w:pStyle w:val="CommentText"/>
      </w:pPr>
      <w:r>
        <w:rPr>
          <w:rStyle w:val="CommentReference"/>
        </w:rPr>
        <w:annotationRef/>
      </w:r>
      <w:r w:rsidRPr="000102A6">
        <w:t>CR ESOC/TPZG-2</w:t>
      </w:r>
      <w:r>
        <w:t xml:space="preserve"> not implemented like proposed because of the refactorization of exceptions</w:t>
      </w:r>
    </w:p>
  </w:comment>
  <w:comment w:id="2118" w:author="Hien Thong Pham" w:date="2024-08-30T15:26:00Z" w:initials="HTP">
    <w:p w14:paraId="1198DA77" w14:textId="77777777" w:rsidR="00FE099D" w:rsidRDefault="00FE099D" w:rsidP="002518AA">
      <w:pPr>
        <w:pStyle w:val="CommentText"/>
      </w:pPr>
      <w:r>
        <w:rPr>
          <w:rStyle w:val="CommentReference"/>
        </w:rPr>
        <w:annotationRef/>
      </w:r>
      <w:r>
        <w:t>CR OHB-36</w:t>
      </w:r>
    </w:p>
    <w:p w14:paraId="65FBBA01" w14:textId="3001C86B" w:rsidR="00FE099D" w:rsidRDefault="00FE099D" w:rsidP="002518AA">
      <w:pPr>
        <w:pStyle w:val="CommentText"/>
      </w:pPr>
      <w:r>
        <w:t>NOCR: dynamic invocation reworked, redundant methods are removed</w:t>
      </w:r>
    </w:p>
  </w:comment>
  <w:comment w:id="2127" w:author="Hien Thong Pham" w:date="2024-08-30T15:26:00Z" w:initials="HTP">
    <w:p w14:paraId="00A2FD6E" w14:textId="77777777" w:rsidR="00FE099D" w:rsidRDefault="00FE099D" w:rsidP="000407DD">
      <w:pPr>
        <w:pStyle w:val="CommentText"/>
      </w:pPr>
      <w:r>
        <w:rPr>
          <w:rStyle w:val="CommentReference"/>
        </w:rPr>
        <w:annotationRef/>
      </w:r>
      <w:r>
        <w:t>CR OHB-36</w:t>
      </w:r>
    </w:p>
    <w:p w14:paraId="07E111EC" w14:textId="77777777" w:rsidR="00FE099D" w:rsidRDefault="00FE099D" w:rsidP="000407DD">
      <w:pPr>
        <w:pStyle w:val="CommentText"/>
      </w:pPr>
      <w:r>
        <w:t>NOCR: dynamic invocation reworked, redundant methods are removed</w:t>
      </w:r>
    </w:p>
  </w:comment>
  <w:comment w:id="2134" w:author="Klaus Ehrlich" w:date="2024-09-18T17:34:00Z" w:initials="KE">
    <w:p w14:paraId="3B2D4E7B" w14:textId="77777777" w:rsidR="00FE099D" w:rsidRDefault="00FE099D" w:rsidP="00217B12">
      <w:pPr>
        <w:pStyle w:val="CommentText"/>
      </w:pPr>
      <w:r>
        <w:rPr>
          <w:rStyle w:val="CommentReference"/>
        </w:rPr>
        <w:annotationRef/>
      </w:r>
      <w:r>
        <w:t>COMMENT:</w:t>
      </w:r>
    </w:p>
    <w:p w14:paraId="54288C17" w14:textId="77777777" w:rsidR="00FE099D" w:rsidRDefault="00FE099D" w:rsidP="00217B12">
      <w:pPr>
        <w:pStyle w:val="CommentText"/>
      </w:pPr>
      <w:r>
        <w:t xml:space="preserve">This new table (Table 5-3) is not called from any text. </w:t>
      </w:r>
    </w:p>
    <w:p w14:paraId="32932C2B" w14:textId="77777777" w:rsidR="00FE099D" w:rsidRDefault="00FE099D" w:rsidP="00217B12">
      <w:pPr>
        <w:pStyle w:val="CommentText"/>
      </w:pPr>
    </w:p>
    <w:p w14:paraId="0FE4AD34" w14:textId="77777777" w:rsidR="00FE099D" w:rsidRDefault="00FE099D" w:rsidP="00217B12">
      <w:pPr>
        <w:pStyle w:val="CommentText"/>
      </w:pPr>
      <w:r>
        <w:t>It must be called from a requirement to be normative or from a Note to be an informative Table.</w:t>
      </w:r>
    </w:p>
  </w:comment>
  <w:comment w:id="2135" w:author="Klaus Ehrlich" w:date="2024-09-25T13:07:00Z" w:initials="KE">
    <w:p w14:paraId="6E51AF6D" w14:textId="7BEDF255" w:rsidR="00FE099D" w:rsidRDefault="00FE099D" w:rsidP="0007565E">
      <w:pPr>
        <w:pStyle w:val="CommentText"/>
      </w:pPr>
      <w:r>
        <w:rPr>
          <w:rStyle w:val="CommentReference"/>
        </w:rPr>
        <w:annotationRef/>
      </w:r>
      <w:r>
        <w:rPr>
          <w:highlight w:val="yellow"/>
        </w:rPr>
        <w:t>Klaus 25 Sept:</w:t>
      </w:r>
    </w:p>
    <w:p w14:paraId="4EC3D6D1" w14:textId="77777777" w:rsidR="00FE099D" w:rsidRDefault="00FE099D" w:rsidP="0007565E">
      <w:pPr>
        <w:pStyle w:val="CommentText"/>
      </w:pPr>
      <w:r>
        <w:rPr>
          <w:highlight w:val="yellow"/>
        </w:rPr>
        <w:t>Would it be not better to state the call of the Table with an existing requirement, for example your added requirement i.?</w:t>
      </w:r>
    </w:p>
    <w:p w14:paraId="2A88A453" w14:textId="77777777" w:rsidR="00FE099D" w:rsidRDefault="00FE099D" w:rsidP="0007565E">
      <w:pPr>
        <w:pStyle w:val="CommentText"/>
      </w:pPr>
      <w:r>
        <w:rPr>
          <w:highlight w:val="yellow"/>
        </w:rPr>
        <w:t>Now you have created an addition al requirement just for  the sake to call the Table.</w:t>
      </w:r>
    </w:p>
  </w:comment>
  <w:comment w:id="2205" w:author="Hien Thong Pham" w:date="2024-08-08T16:27:00Z" w:initials="HTP">
    <w:p w14:paraId="64A26611" w14:textId="207848F2" w:rsidR="00FE099D" w:rsidRDefault="00FE099D">
      <w:pPr>
        <w:pStyle w:val="CommentText"/>
      </w:pPr>
      <w:r>
        <w:rPr>
          <w:rStyle w:val="CommentReference"/>
        </w:rPr>
        <w:annotationRef/>
      </w:r>
      <w:r>
        <w:t>Harmonize with the other headings</w:t>
      </w:r>
    </w:p>
  </w:comment>
  <w:comment w:id="2226" w:author="Hien Thong Pham" w:date="2024-08-08T16:08:00Z" w:initials="HTP">
    <w:p w14:paraId="20C11F7A" w14:textId="7F299C20" w:rsidR="00FE099D" w:rsidRDefault="00FE099D">
      <w:pPr>
        <w:pStyle w:val="CommentText"/>
      </w:pPr>
      <w:r>
        <w:rPr>
          <w:rStyle w:val="CommentReference"/>
        </w:rPr>
        <w:annotationRef/>
      </w:r>
      <w:r w:rsidRPr="00DF6E6D">
        <w:t>CR ESOC/TPZG-2</w:t>
      </w:r>
    </w:p>
  </w:comment>
  <w:comment w:id="2240" w:author="Klaus Ehrlich" w:date="2024-09-19T09:45:00Z" w:initials="KE">
    <w:p w14:paraId="5FE61F22" w14:textId="77777777" w:rsidR="00FE099D" w:rsidRDefault="00FE099D" w:rsidP="00533E1D">
      <w:pPr>
        <w:pStyle w:val="CommentText"/>
      </w:pPr>
      <w:r>
        <w:rPr>
          <w:rStyle w:val="CommentReference"/>
        </w:rPr>
        <w:annotationRef/>
      </w:r>
      <w:r>
        <w:t>TYPO corrected.</w:t>
      </w:r>
    </w:p>
  </w:comment>
  <w:comment w:id="2290" w:author="Hien Thong Pham" w:date="2024-08-26T14:37:00Z" w:initials="HTP">
    <w:p w14:paraId="05E26273" w14:textId="08888517" w:rsidR="00FE099D" w:rsidRDefault="00FE099D">
      <w:pPr>
        <w:pStyle w:val="CommentText"/>
      </w:pPr>
      <w:r>
        <w:rPr>
          <w:rStyle w:val="CommentReference"/>
        </w:rPr>
        <w:annotationRef/>
      </w:r>
      <w:r>
        <w:t>CR SPB-11</w:t>
      </w:r>
    </w:p>
  </w:comment>
  <w:comment w:id="2352" w:author="Hien Thong Pham" w:date="2024-08-07T17:29:00Z" w:initials="HTP">
    <w:p w14:paraId="3290419F" w14:textId="1DD21B08" w:rsidR="00FE099D" w:rsidRDefault="00FE099D">
      <w:pPr>
        <w:pStyle w:val="CommentText"/>
      </w:pPr>
      <w:r>
        <w:rPr>
          <w:rStyle w:val="CommentReference"/>
        </w:rPr>
        <w:annotationRef/>
      </w:r>
      <w:r>
        <w:t>CR SPB-11</w:t>
      </w:r>
    </w:p>
  </w:comment>
  <w:comment w:id="2373" w:author="Hien Thong Pham" w:date="2024-08-07T14:03:00Z" w:initials="HTP">
    <w:p w14:paraId="780EBDF4" w14:textId="029C441D" w:rsidR="00FE099D" w:rsidRDefault="00FE099D">
      <w:pPr>
        <w:pStyle w:val="CommentText"/>
      </w:pPr>
      <w:r>
        <w:rPr>
          <w:rStyle w:val="CommentReference"/>
        </w:rPr>
        <w:annotationRef/>
      </w:r>
      <w:r>
        <w:t>CR SPB-8</w:t>
      </w:r>
    </w:p>
  </w:comment>
  <w:comment w:id="2460" w:author="Hien Thong Pham" w:date="2024-08-07T17:29:00Z" w:initials="HTP">
    <w:p w14:paraId="4DC6047D" w14:textId="397DB4B3" w:rsidR="00FE099D" w:rsidRDefault="00FE099D">
      <w:pPr>
        <w:pStyle w:val="CommentText"/>
      </w:pPr>
      <w:r>
        <w:rPr>
          <w:rStyle w:val="CommentReference"/>
        </w:rPr>
        <w:annotationRef/>
      </w:r>
      <w:r>
        <w:t>CR SPB-11</w:t>
      </w:r>
    </w:p>
  </w:comment>
  <w:comment w:id="2489" w:author="Hien Thong Pham" w:date="2024-08-08T08:34:00Z" w:initials="HTP">
    <w:p w14:paraId="2D8722FF" w14:textId="1CBCE3D4" w:rsidR="00FE099D" w:rsidRDefault="00FE099D" w:rsidP="008A5643">
      <w:pPr>
        <w:pStyle w:val="CommentText"/>
      </w:pPr>
      <w:r>
        <w:rPr>
          <w:rStyle w:val="CommentReference"/>
        </w:rPr>
        <w:annotationRef/>
      </w:r>
      <w:r>
        <w:t>CR SPB-13</w:t>
      </w:r>
    </w:p>
  </w:comment>
  <w:comment w:id="2529" w:author="Hien Thong Pham" w:date="2024-08-08T14:43:00Z" w:initials="HTP">
    <w:p w14:paraId="5B9E285F" w14:textId="24CF589D" w:rsidR="00FE099D" w:rsidRDefault="00FE099D">
      <w:pPr>
        <w:pStyle w:val="CommentText"/>
      </w:pPr>
      <w:r>
        <w:rPr>
          <w:rStyle w:val="CommentReference"/>
        </w:rPr>
        <w:annotationRef/>
      </w:r>
      <w:r>
        <w:t>CR TPZG-18</w:t>
      </w:r>
    </w:p>
  </w:comment>
  <w:comment w:id="2659" w:author="Hien Thong Pham" w:date="2024-08-29T12:40:00Z" w:initials="HTP">
    <w:p w14:paraId="069419D3" w14:textId="492F99A4" w:rsidR="00FE099D" w:rsidRDefault="00FE099D">
      <w:pPr>
        <w:pStyle w:val="CommentText"/>
      </w:pPr>
      <w:r>
        <w:rPr>
          <w:rStyle w:val="CommentReference"/>
        </w:rPr>
        <w:annotationRef/>
      </w:r>
      <w:r>
        <w:t>CR OHB-36</w:t>
      </w:r>
    </w:p>
  </w:comment>
  <w:comment w:id="2691" w:author="Hien Thong Pham" w:date="2024-08-29T12:40:00Z" w:initials="HTP">
    <w:p w14:paraId="0E225C1F" w14:textId="47440084" w:rsidR="00FE099D" w:rsidRDefault="00FE099D">
      <w:pPr>
        <w:pStyle w:val="CommentText"/>
      </w:pPr>
      <w:r>
        <w:rPr>
          <w:rStyle w:val="CommentReference"/>
        </w:rPr>
        <w:annotationRef/>
      </w:r>
      <w:r>
        <w:t>CR OHB-36</w:t>
      </w:r>
    </w:p>
  </w:comment>
  <w:comment w:id="2717" w:author="Hien Thong Pham" w:date="2024-08-29T15:31:00Z" w:initials="HTP">
    <w:p w14:paraId="26621386" w14:textId="63C37D84" w:rsidR="00FE099D" w:rsidRDefault="00FE099D">
      <w:pPr>
        <w:pStyle w:val="CommentText"/>
      </w:pPr>
      <w:r>
        <w:rPr>
          <w:rStyle w:val="CommentReference"/>
        </w:rPr>
        <w:annotationRef/>
      </w:r>
      <w:r>
        <w:t>CR OHB-36</w:t>
      </w:r>
    </w:p>
  </w:comment>
  <w:comment w:id="2725" w:author="Hien Thong Pham" w:date="2024-08-09T12:06:00Z" w:initials="HTP">
    <w:p w14:paraId="48E695C4" w14:textId="610F935E" w:rsidR="00FE099D" w:rsidRDefault="00FE099D">
      <w:pPr>
        <w:pStyle w:val="CommentText"/>
      </w:pPr>
      <w:r>
        <w:rPr>
          <w:rStyle w:val="CommentReference"/>
        </w:rPr>
        <w:annotationRef/>
      </w:r>
      <w:r>
        <w:t>CR ESOC-2/TPZG (Confluence ID, not in the Excel file)</w:t>
      </w:r>
    </w:p>
  </w:comment>
  <w:comment w:id="2831" w:author="Hien Thong Pham" w:date="2024-09-17T17:19:00Z" w:initials="HTP">
    <w:p w14:paraId="5F9A4D22" w14:textId="021C9310" w:rsidR="00FE099D" w:rsidRDefault="00FE099D">
      <w:pPr>
        <w:pStyle w:val="CommentText"/>
      </w:pPr>
      <w:r>
        <w:rPr>
          <w:rStyle w:val="CommentReference"/>
        </w:rPr>
        <w:annotationRef/>
      </w:r>
      <w:r>
        <w:t>To be checked against IDynamicInvocation.Invoke</w:t>
      </w:r>
    </w:p>
  </w:comment>
  <w:comment w:id="2966" w:author="Hien Thong Pham" w:date="2024-08-27T18:33:00Z" w:initials="HTP">
    <w:p w14:paraId="5210A9A8" w14:textId="3A0296CE" w:rsidR="00FE099D" w:rsidRDefault="00FE099D">
      <w:pPr>
        <w:pStyle w:val="CommentText"/>
      </w:pPr>
      <w:r>
        <w:rPr>
          <w:rStyle w:val="CommentReference"/>
        </w:rPr>
        <w:annotationRef/>
      </w:r>
      <w:r>
        <w:t>CR OHB-41</w:t>
      </w:r>
    </w:p>
  </w:comment>
  <w:comment w:id="3005" w:author="Hien Thong Pham" w:date="2024-08-08T11:49:00Z" w:initials="HTP">
    <w:p w14:paraId="0D1A3081" w14:textId="65644CB4" w:rsidR="00FE099D" w:rsidRDefault="00FE099D">
      <w:pPr>
        <w:pStyle w:val="CommentText"/>
      </w:pPr>
      <w:r>
        <w:rPr>
          <w:rStyle w:val="CommentReference"/>
        </w:rPr>
        <w:annotationRef/>
      </w:r>
      <w:r>
        <w:t>CR SPB-15</w:t>
      </w:r>
    </w:p>
  </w:comment>
  <w:comment w:id="3036" w:author="Hien Thong Pham" w:date="2024-08-19T12:36:00Z" w:initials="HTP">
    <w:p w14:paraId="50D68374" w14:textId="28B94E73" w:rsidR="00FE099D" w:rsidRDefault="00FE099D">
      <w:pPr>
        <w:pStyle w:val="CommentText"/>
      </w:pPr>
      <w:r>
        <w:rPr>
          <w:rStyle w:val="CommentReference"/>
        </w:rPr>
        <w:annotationRef/>
      </w:r>
      <w:r>
        <w:t>CR OHB-30</w:t>
      </w:r>
    </w:p>
  </w:comment>
  <w:comment w:id="3116" w:author="Hien Thong Pham" w:date="2024-08-19T12:36:00Z" w:initials="HTP">
    <w:p w14:paraId="3575D327" w14:textId="5D0FD1AA" w:rsidR="00FE099D" w:rsidRDefault="00FE099D">
      <w:pPr>
        <w:pStyle w:val="CommentText"/>
      </w:pPr>
      <w:r>
        <w:rPr>
          <w:rStyle w:val="CommentReference"/>
        </w:rPr>
        <w:annotationRef/>
      </w:r>
      <w:r>
        <w:t xml:space="preserve">Modified for CR OHB-30 but merged in 5.3.12.a (CR ESOC/TPZG-1) that specifies almost the same content </w:t>
      </w:r>
    </w:p>
  </w:comment>
  <w:comment w:id="3171" w:author="Hien Thong Pham" w:date="2024-08-27T18:38:00Z" w:initials="HTP">
    <w:p w14:paraId="6411FE64" w14:textId="77777777" w:rsidR="00FE099D" w:rsidRDefault="00FE099D" w:rsidP="00B31750">
      <w:pPr>
        <w:pStyle w:val="CommentText"/>
      </w:pPr>
      <w:r>
        <w:rPr>
          <w:rStyle w:val="CommentReference"/>
        </w:rPr>
        <w:annotationRef/>
      </w:r>
      <w:r>
        <w:t>CR OHB-41</w:t>
      </w:r>
    </w:p>
  </w:comment>
  <w:comment w:id="3189" w:author="Hien Thong Pham" w:date="2024-08-09T14:12:00Z" w:initials="HTP">
    <w:p w14:paraId="61384E91" w14:textId="023AEB3A" w:rsidR="00FE099D" w:rsidRDefault="00FE099D">
      <w:pPr>
        <w:pStyle w:val="CommentText"/>
      </w:pPr>
      <w:r>
        <w:rPr>
          <w:rStyle w:val="CommentReference"/>
        </w:rPr>
        <w:annotationRef/>
      </w:r>
      <w:r>
        <w:t>CR OHB-12</w:t>
      </w:r>
    </w:p>
  </w:comment>
  <w:comment w:id="3192" w:author="Hien Thong Pham" w:date="2024-08-09T14:12:00Z" w:initials="HTP">
    <w:p w14:paraId="295EB636" w14:textId="658F031F" w:rsidR="00FE099D" w:rsidRDefault="00FE099D">
      <w:pPr>
        <w:pStyle w:val="CommentText"/>
      </w:pPr>
      <w:r>
        <w:rPr>
          <w:rStyle w:val="CommentReference"/>
        </w:rPr>
        <w:annotationRef/>
      </w:r>
      <w:r>
        <w:t>CR OHB-12</w:t>
      </w:r>
    </w:p>
  </w:comment>
  <w:comment w:id="3201" w:author="Hien Thong Pham" w:date="2024-08-09T14:28:00Z" w:initials="HTP">
    <w:p w14:paraId="65199F2D" w14:textId="38B06E3F" w:rsidR="00FE099D" w:rsidRDefault="00FE099D">
      <w:pPr>
        <w:pStyle w:val="CommentText"/>
      </w:pPr>
      <w:r>
        <w:rPr>
          <w:rStyle w:val="CommentReference"/>
        </w:rPr>
        <w:annotationRef/>
      </w:r>
      <w:r>
        <w:t>CR OHB-13</w:t>
      </w:r>
    </w:p>
  </w:comment>
  <w:comment w:id="3222" w:author="Hien Thong Pham" w:date="2024-08-09T14:33:00Z" w:initials="HTP">
    <w:p w14:paraId="5F1C9AB7" w14:textId="2F42D155" w:rsidR="00FE099D" w:rsidRDefault="00FE099D">
      <w:pPr>
        <w:pStyle w:val="CommentText"/>
      </w:pPr>
      <w:r>
        <w:rPr>
          <w:rStyle w:val="CommentReference"/>
        </w:rPr>
        <w:annotationRef/>
      </w:r>
      <w:r>
        <w:t>CR OHB-14</w:t>
      </w:r>
    </w:p>
  </w:comment>
  <w:comment w:id="3231" w:author="Hien Thong Pham" w:date="2024-08-09T12:12:00Z" w:initials="HTP">
    <w:p w14:paraId="18B4ED9B" w14:textId="6A25A1C6" w:rsidR="00FE099D" w:rsidRDefault="00FE099D">
      <w:pPr>
        <w:pStyle w:val="CommentText"/>
      </w:pPr>
      <w:r>
        <w:rPr>
          <w:rStyle w:val="CommentReference"/>
        </w:rPr>
        <w:annotationRef/>
      </w:r>
      <w:r>
        <w:t>CR ESOC-1</w:t>
      </w:r>
    </w:p>
  </w:comment>
  <w:comment w:id="3234" w:author="Hien Thong Pham" w:date="2024-08-14T16:34:00Z" w:initials="HTP">
    <w:p w14:paraId="332E69B3" w14:textId="6D592991" w:rsidR="00FE099D" w:rsidRDefault="00FE099D">
      <w:pPr>
        <w:pStyle w:val="CommentText"/>
      </w:pPr>
      <w:r>
        <w:rPr>
          <w:rStyle w:val="CommentReference"/>
        </w:rPr>
        <w:annotationRef/>
      </w:r>
      <w:r>
        <w:t>CR OHB-43</w:t>
      </w:r>
    </w:p>
  </w:comment>
  <w:comment w:id="3326" w:author="Hien Thong Pham" w:date="2024-08-09T14:51:00Z" w:initials="HTP">
    <w:p w14:paraId="58FA09B9" w14:textId="28A87E06" w:rsidR="00FE099D" w:rsidRDefault="00FE099D">
      <w:pPr>
        <w:pStyle w:val="CommentText"/>
      </w:pPr>
      <w:r>
        <w:rPr>
          <w:rStyle w:val="CommentReference"/>
        </w:rPr>
        <w:annotationRef/>
      </w:r>
      <w:r>
        <w:t>CR OHB-16</w:t>
      </w:r>
    </w:p>
  </w:comment>
  <w:comment w:id="3391" w:author="Hien Thong Pham" w:date="2024-08-22T08:36:00Z" w:initials="HTP">
    <w:p w14:paraId="71AD4216" w14:textId="0F6C1E6E" w:rsidR="00FE099D" w:rsidRDefault="00FE099D">
      <w:pPr>
        <w:pStyle w:val="CommentText"/>
      </w:pPr>
      <w:r>
        <w:rPr>
          <w:rStyle w:val="CommentReference"/>
        </w:rPr>
        <w:annotationRef/>
      </w:r>
      <w:r>
        <w:t>CR OHB-11</w:t>
      </w:r>
    </w:p>
  </w:comment>
  <w:comment w:id="3474" w:author="Hien Thong Pham" w:date="2024-09-17T17:38:00Z" w:initials="HTP">
    <w:p w14:paraId="51D0EFB8" w14:textId="1C0451EF" w:rsidR="00FE099D" w:rsidRDefault="00FE099D">
      <w:pPr>
        <w:pStyle w:val="CommentText"/>
      </w:pPr>
      <w:r>
        <w:rPr>
          <w:rStyle w:val="CommentReference"/>
        </w:rPr>
        <w:annotationRef/>
      </w:r>
      <w:r>
        <w:t>To sync with the C++ header</w:t>
      </w:r>
    </w:p>
  </w:comment>
  <w:comment w:id="3478" w:author="Hien Thong Pham" w:date="2024-09-17T17:39:00Z" w:initials="HTP">
    <w:p w14:paraId="6CC806A7" w14:textId="7D03EFA6" w:rsidR="00FE099D" w:rsidRDefault="00FE099D">
      <w:pPr>
        <w:pStyle w:val="CommentText"/>
      </w:pPr>
      <w:r>
        <w:rPr>
          <w:rStyle w:val="CommentReference"/>
        </w:rPr>
        <w:annotationRef/>
      </w:r>
      <w:r>
        <w:t>To sync with the C++ header</w:t>
      </w:r>
    </w:p>
  </w:comment>
  <w:comment w:id="3501" w:author="Hien Thong Pham" w:date="2024-09-25T16:34:00Z" w:initials="HTP">
    <w:p w14:paraId="44175C43" w14:textId="22783FF2" w:rsidR="00FE099D" w:rsidRDefault="00FE099D">
      <w:pPr>
        <w:pStyle w:val="CommentText"/>
      </w:pPr>
      <w:r>
        <w:rPr>
          <w:rStyle w:val="CommentReference"/>
        </w:rPr>
        <w:annotationRef/>
      </w:r>
      <w:r>
        <w:t>CR AGS-1 (not in initial list, consequence of CR ESOC/TPZG-1)</w:t>
      </w:r>
    </w:p>
  </w:comment>
  <w:comment w:id="3505" w:author="Hien Thong Pham" w:date="2024-09-25T16:34:00Z" w:initials="HTP">
    <w:p w14:paraId="7732EB96" w14:textId="29D686D1" w:rsidR="00FE099D" w:rsidRDefault="00FE099D">
      <w:pPr>
        <w:pStyle w:val="CommentText"/>
      </w:pPr>
      <w:r>
        <w:rPr>
          <w:rStyle w:val="CommentReference"/>
        </w:rPr>
        <w:annotationRef/>
      </w:r>
      <w:r>
        <w:t>CR AGS-1 (not in initial list, consequence of CR ESOC/TPZG-1)</w:t>
      </w:r>
    </w:p>
  </w:comment>
  <w:comment w:id="3544" w:author="Hien Thong Pham" w:date="2024-08-07T12:18:00Z" w:initials="HTP">
    <w:p w14:paraId="7981AC32" w14:textId="4342C9D9" w:rsidR="00FE099D" w:rsidRDefault="00FE099D">
      <w:pPr>
        <w:pStyle w:val="CommentText"/>
      </w:pPr>
      <w:r>
        <w:rPr>
          <w:rStyle w:val="CommentReference"/>
        </w:rPr>
        <w:annotationRef/>
      </w:r>
      <w:r>
        <w:t>CR SPB-4</w:t>
      </w:r>
    </w:p>
  </w:comment>
  <w:comment w:id="3547" w:author="Hien Thong Pham" w:date="2024-08-13T14:55:00Z" w:initials="HTP">
    <w:p w14:paraId="57989F0E" w14:textId="53303DC7" w:rsidR="00FE099D" w:rsidRDefault="00FE099D">
      <w:pPr>
        <w:pStyle w:val="CommentText"/>
      </w:pPr>
      <w:r>
        <w:rPr>
          <w:rStyle w:val="CommentReference"/>
        </w:rPr>
        <w:annotationRef/>
      </w:r>
      <w:r>
        <w:t>CR OHB-22</w:t>
      </w:r>
    </w:p>
  </w:comment>
  <w:comment w:id="3591" w:author="Hien Thong Pham" w:date="2024-08-08T08:52:00Z" w:initials="HTP">
    <w:p w14:paraId="5D7ABB9B" w14:textId="48C0BD18" w:rsidR="00FE099D" w:rsidRDefault="00FE099D">
      <w:pPr>
        <w:pStyle w:val="CommentText"/>
      </w:pPr>
      <w:r>
        <w:rPr>
          <w:rStyle w:val="CommentReference"/>
        </w:rPr>
        <w:annotationRef/>
      </w:r>
      <w:r>
        <w:t>Corrected as part of CR SPB-14</w:t>
      </w:r>
    </w:p>
  </w:comment>
  <w:comment w:id="3618" w:author="Hien Thong Pham" w:date="2024-08-08T09:09:00Z" w:initials="HTP">
    <w:p w14:paraId="1067919D" w14:textId="10FCE5DD" w:rsidR="00FE099D" w:rsidRDefault="00FE099D">
      <w:pPr>
        <w:pStyle w:val="CommentText"/>
      </w:pPr>
      <w:r>
        <w:rPr>
          <w:rStyle w:val="CommentReference"/>
        </w:rPr>
        <w:annotationRef/>
      </w:r>
      <w:r>
        <w:t>Corrected as part of CR SPB-14</w:t>
      </w:r>
    </w:p>
  </w:comment>
  <w:comment w:id="3852" w:author="Hien Thong Pham" w:date="2024-08-07T10:10:00Z" w:initials="HTP">
    <w:p w14:paraId="1C27935C" w14:textId="77777777" w:rsidR="00FE099D" w:rsidRDefault="00FE099D" w:rsidP="0098611E">
      <w:pPr>
        <w:pStyle w:val="CommentText"/>
      </w:pPr>
      <w:r>
        <w:rPr>
          <w:rStyle w:val="CommentReference"/>
        </w:rPr>
        <w:annotationRef/>
      </w:r>
      <w:r>
        <w:t>CR TAS-1</w:t>
      </w:r>
    </w:p>
  </w:comment>
  <w:comment w:id="3959" w:author="Hien Thong Pham" w:date="2024-08-26T14:10:00Z" w:initials="HTP">
    <w:p w14:paraId="4417BB1A" w14:textId="145F157A" w:rsidR="00FE099D" w:rsidRDefault="00FE099D" w:rsidP="00A831F1">
      <w:pPr>
        <w:pStyle w:val="CommentText"/>
      </w:pPr>
      <w:r>
        <w:rPr>
          <w:rStyle w:val="CommentReference"/>
        </w:rPr>
        <w:annotationRef/>
      </w:r>
      <w:r>
        <w:t>CR SPB-9</w:t>
      </w:r>
    </w:p>
  </w:comment>
  <w:comment w:id="3966" w:author="Hien Thong Pham" w:date="2024-08-14T15:04:00Z" w:initials="HTP">
    <w:p w14:paraId="2A112C9D" w14:textId="050EBD3C" w:rsidR="00FE099D" w:rsidRDefault="00FE099D">
      <w:pPr>
        <w:pStyle w:val="CommentText"/>
      </w:pPr>
      <w:r>
        <w:rPr>
          <w:rStyle w:val="CommentReference"/>
        </w:rPr>
        <w:annotationRef/>
      </w:r>
      <w:r>
        <w:t>CR OHB-40</w:t>
      </w:r>
    </w:p>
  </w:comment>
  <w:comment w:id="3977" w:author="Hien Thong Pham" w:date="2024-08-26T14:08:00Z" w:initials="HTP">
    <w:p w14:paraId="05CDD722" w14:textId="77777777" w:rsidR="00FE099D" w:rsidRDefault="00FE099D" w:rsidP="004C1FF9">
      <w:pPr>
        <w:pStyle w:val="CommentText"/>
      </w:pPr>
      <w:r>
        <w:rPr>
          <w:rStyle w:val="CommentReference"/>
        </w:rPr>
        <w:annotationRef/>
      </w:r>
      <w:r>
        <w:t>CR SPB-9</w:t>
      </w:r>
    </w:p>
  </w:comment>
  <w:comment w:id="4071" w:author="Hien Thong Pham" w:date="2024-08-30T16:13:00Z" w:initials="HTP">
    <w:p w14:paraId="3B9FA111" w14:textId="3CE9E7C6" w:rsidR="00FE099D" w:rsidRDefault="00FE099D">
      <w:pPr>
        <w:pStyle w:val="CommentText"/>
      </w:pPr>
      <w:r>
        <w:rPr>
          <w:rStyle w:val="CommentReference"/>
        </w:rPr>
        <w:annotationRef/>
      </w:r>
      <w:r>
        <w:t>Change due to the new IPublishField interface</w:t>
      </w:r>
    </w:p>
  </w:comment>
  <w:comment w:id="4192" w:author="Hien Thong Pham" w:date="2024-08-30T16:14:00Z" w:initials="HTP">
    <w:p w14:paraId="11E44E93" w14:textId="3FA6D6E5" w:rsidR="00FE099D" w:rsidRDefault="00FE099D">
      <w:pPr>
        <w:pStyle w:val="CommentText"/>
      </w:pPr>
      <w:r>
        <w:rPr>
          <w:rStyle w:val="CommentReference"/>
        </w:rPr>
        <w:annotationRef/>
      </w:r>
      <w:r>
        <w:t>Change due to the new IPublishField interface</w:t>
      </w:r>
    </w:p>
  </w:comment>
  <w:comment w:id="4212" w:author="Hien Thong Pham" w:date="2024-08-30T16:14:00Z" w:initials="HTP">
    <w:p w14:paraId="5C2A3F88" w14:textId="4B552C2A" w:rsidR="00FE099D" w:rsidRDefault="00FE099D">
      <w:pPr>
        <w:pStyle w:val="CommentText"/>
      </w:pPr>
      <w:r>
        <w:rPr>
          <w:rStyle w:val="CommentReference"/>
        </w:rPr>
        <w:annotationRef/>
      </w:r>
      <w:r>
        <w:t>Change due to the new IPublishField interface</w:t>
      </w:r>
    </w:p>
  </w:comment>
  <w:comment w:id="4244" w:author="Hien Thong Pham" w:date="2024-08-30T16:14:00Z" w:initials="HTP">
    <w:p w14:paraId="53143CA2" w14:textId="24AD8472" w:rsidR="00FE099D" w:rsidRDefault="00FE099D">
      <w:pPr>
        <w:pStyle w:val="CommentText"/>
      </w:pPr>
      <w:r>
        <w:rPr>
          <w:rStyle w:val="CommentReference"/>
        </w:rPr>
        <w:annotationRef/>
      </w:r>
      <w:r>
        <w:t>Change due to the new IPublishField interface</w:t>
      </w:r>
    </w:p>
  </w:comment>
  <w:comment w:id="4271" w:author="Hien Thong Pham" w:date="2024-08-30T16:14:00Z" w:initials="HTP">
    <w:p w14:paraId="4073281A" w14:textId="44D6F7B0" w:rsidR="00FE099D" w:rsidRDefault="00FE099D">
      <w:pPr>
        <w:pStyle w:val="CommentText"/>
      </w:pPr>
      <w:r>
        <w:rPr>
          <w:rStyle w:val="CommentReference"/>
        </w:rPr>
        <w:annotationRef/>
      </w:r>
      <w:r>
        <w:t>Change due to the new IPublishField interface</w:t>
      </w:r>
    </w:p>
  </w:comment>
  <w:comment w:id="4299" w:author="Hien Thong Pham" w:date="2024-08-13T14:35:00Z" w:initials="HTP">
    <w:p w14:paraId="3E9A5F73" w14:textId="763514E3" w:rsidR="00FE099D" w:rsidRDefault="00FE099D">
      <w:pPr>
        <w:pStyle w:val="CommentText"/>
      </w:pPr>
      <w:r>
        <w:rPr>
          <w:rStyle w:val="CommentReference"/>
        </w:rPr>
        <w:annotationRef/>
      </w:r>
      <w:r>
        <w:t>CR OHB-21</w:t>
      </w:r>
    </w:p>
  </w:comment>
  <w:comment w:id="4334" w:author="Hien Thong Pham" w:date="2024-08-13T16:50:00Z" w:initials="HTP">
    <w:p w14:paraId="60938518" w14:textId="6069338F" w:rsidR="00FE099D" w:rsidRDefault="00FE099D">
      <w:pPr>
        <w:pStyle w:val="CommentText"/>
      </w:pPr>
      <w:r>
        <w:rPr>
          <w:rStyle w:val="CommentReference"/>
        </w:rPr>
        <w:annotationRef/>
      </w:r>
      <w:r>
        <w:t>CR OHB-31</w:t>
      </w:r>
    </w:p>
  </w:comment>
  <w:comment w:id="4347" w:author="Hien Thong Pham" w:date="2024-08-30T16:16:00Z" w:initials="HTP">
    <w:p w14:paraId="0AA101E4" w14:textId="305B7699" w:rsidR="00FE099D" w:rsidRDefault="00FE099D">
      <w:pPr>
        <w:pStyle w:val="CommentText"/>
      </w:pPr>
      <w:r>
        <w:rPr>
          <w:rStyle w:val="CommentReference"/>
        </w:rPr>
        <w:annotationRef/>
      </w:r>
      <w:r>
        <w:t>Change due to the new IPublishField interface</w:t>
      </w:r>
    </w:p>
  </w:comment>
  <w:comment w:id="4379" w:author="Hien Thong Pham" w:date="2024-08-30T16:16:00Z" w:initials="HTP">
    <w:p w14:paraId="6CF3E522" w14:textId="2E8E3DEC" w:rsidR="00FE099D" w:rsidRDefault="00FE099D">
      <w:pPr>
        <w:pStyle w:val="CommentText"/>
      </w:pPr>
      <w:r>
        <w:rPr>
          <w:rStyle w:val="CommentReference"/>
        </w:rPr>
        <w:annotationRef/>
      </w:r>
      <w:r>
        <w:t>Change due to the new IPublishField interface</w:t>
      </w:r>
    </w:p>
  </w:comment>
  <w:comment w:id="4389" w:author="Hien Thong Pham" w:date="2024-08-08T14:12:00Z" w:initials="HTP">
    <w:p w14:paraId="1AF6505F" w14:textId="47072114" w:rsidR="00FE099D" w:rsidRDefault="00FE099D">
      <w:pPr>
        <w:pStyle w:val="CommentText"/>
      </w:pPr>
      <w:r>
        <w:rPr>
          <w:rStyle w:val="CommentReference"/>
        </w:rPr>
        <w:annotationRef/>
      </w:r>
      <w:r>
        <w:t>CR TPZG-7</w:t>
      </w:r>
    </w:p>
  </w:comment>
  <w:comment w:id="4405" w:author="Hien Thong Pham" w:date="2024-08-08T14:12:00Z" w:initials="HTP">
    <w:p w14:paraId="778CD4AE" w14:textId="23CB70A7" w:rsidR="00FE099D" w:rsidRDefault="00FE099D">
      <w:pPr>
        <w:pStyle w:val="CommentText"/>
      </w:pPr>
      <w:r>
        <w:rPr>
          <w:rStyle w:val="CommentReference"/>
        </w:rPr>
        <w:annotationRef/>
      </w:r>
      <w:r>
        <w:t>CR TPZG-7</w:t>
      </w:r>
    </w:p>
  </w:comment>
  <w:comment w:id="4421" w:author="Hien Thong Pham" w:date="2024-08-30T11:28:00Z" w:initials="HTP">
    <w:p w14:paraId="0F072363" w14:textId="77777777" w:rsidR="00FE099D" w:rsidRDefault="00FE099D">
      <w:pPr>
        <w:pStyle w:val="CommentText"/>
      </w:pPr>
      <w:r>
        <w:rPr>
          <w:rStyle w:val="CommentReference"/>
        </w:rPr>
        <w:annotationRef/>
      </w:r>
      <w:r>
        <w:t>Deleted because redundant in the new Dynamic Invocation scheme</w:t>
      </w:r>
    </w:p>
    <w:p w14:paraId="75FCEC5D" w14:textId="254ADB47" w:rsidR="00FE099D" w:rsidRDefault="00FE099D">
      <w:pPr>
        <w:pStyle w:val="CommentText"/>
      </w:pPr>
      <w:r>
        <w:t>As a consequence, a part of the implementation of CR OHB-16 has been deleted as well</w:t>
      </w:r>
    </w:p>
  </w:comment>
  <w:comment w:id="4437" w:author="Hien Thong Pham" w:date="2024-08-30T11:30:00Z" w:initials="HTP">
    <w:p w14:paraId="1C9D539D" w14:textId="4A08B244" w:rsidR="00FE099D" w:rsidRDefault="00FE099D">
      <w:pPr>
        <w:pStyle w:val="CommentText"/>
      </w:pPr>
      <w:r>
        <w:rPr>
          <w:rStyle w:val="CommentReference"/>
        </w:rPr>
        <w:annotationRef/>
      </w:r>
      <w:r>
        <w:t>Idem comment above</w:t>
      </w:r>
    </w:p>
  </w:comment>
  <w:comment w:id="4472" w:author="Hien Thong Pham" w:date="2024-08-29T16:04:00Z" w:initials="HTP">
    <w:p w14:paraId="09D6E302" w14:textId="58CC3A48" w:rsidR="00FE099D" w:rsidRDefault="00FE099D">
      <w:pPr>
        <w:pStyle w:val="CommentText"/>
      </w:pPr>
      <w:r>
        <w:rPr>
          <w:rStyle w:val="CommentReference"/>
        </w:rPr>
        <w:annotationRef/>
      </w:r>
      <w:r>
        <w:t>CR OHB-21</w:t>
      </w:r>
    </w:p>
  </w:comment>
  <w:comment w:id="4447" w:author="Hien Thong Pham" w:date="2024-08-09T15:55:00Z" w:initials="HTP">
    <w:p w14:paraId="466AE47F" w14:textId="094DC5DC" w:rsidR="00FE099D" w:rsidRDefault="00FE099D">
      <w:pPr>
        <w:pStyle w:val="CommentText"/>
      </w:pPr>
      <w:r>
        <w:rPr>
          <w:rStyle w:val="CommentReference"/>
        </w:rPr>
        <w:annotationRef/>
      </w:r>
      <w:r>
        <w:t>CR’s TPZG-6 and OHB-20</w:t>
      </w:r>
    </w:p>
  </w:comment>
  <w:comment w:id="4656" w:author="Hien Thong Pham" w:date="2024-08-27T18:19:00Z" w:initials="HTP">
    <w:p w14:paraId="7CA86120" w14:textId="66CE7152" w:rsidR="00FE099D" w:rsidRDefault="00FE099D">
      <w:pPr>
        <w:pStyle w:val="CommentText"/>
      </w:pPr>
      <w:r>
        <w:rPr>
          <w:rStyle w:val="CommentReference"/>
        </w:rPr>
        <w:annotationRef/>
      </w:r>
      <w:r>
        <w:t>CR OHB-38</w:t>
      </w:r>
    </w:p>
  </w:comment>
  <w:comment w:id="4661" w:author="Hien Thong Pham" w:date="2024-08-29T18:00:00Z" w:initials="HTP">
    <w:p w14:paraId="4338786B" w14:textId="0AD0A189" w:rsidR="00FE099D" w:rsidRDefault="00FE099D">
      <w:pPr>
        <w:pStyle w:val="CommentText"/>
      </w:pPr>
      <w:r>
        <w:rPr>
          <w:rStyle w:val="CommentReference"/>
        </w:rPr>
        <w:annotationRef/>
      </w:r>
      <w:r>
        <w:t>Field publication functionalities are split out of IPublication to prevent publishing operations and properties following a PublishStructure call (as this latter returned an IPublication*)</w:t>
      </w:r>
    </w:p>
  </w:comment>
  <w:comment w:id="4729" w:author="Hien Thong Pham" w:date="2024-08-13T16:54:00Z" w:initials="HTP">
    <w:p w14:paraId="661A3DC9" w14:textId="77777777" w:rsidR="00FE099D" w:rsidRDefault="00FE099D" w:rsidP="00C16BC6">
      <w:pPr>
        <w:pStyle w:val="CommentText"/>
      </w:pPr>
      <w:r>
        <w:rPr>
          <w:rStyle w:val="CommentReference"/>
        </w:rPr>
        <w:annotationRef/>
      </w:r>
      <w:r>
        <w:t>CR OHB-31</w:t>
      </w:r>
    </w:p>
  </w:comment>
  <w:comment w:id="4793" w:author="Hien Thong Pham" w:date="2024-08-30T14:07:00Z" w:initials="HTP">
    <w:p w14:paraId="56C53123" w14:textId="17E4801F" w:rsidR="00FE099D" w:rsidRDefault="00FE099D">
      <w:pPr>
        <w:pStyle w:val="CommentText"/>
      </w:pPr>
      <w:r>
        <w:rPr>
          <w:rStyle w:val="CommentReference"/>
        </w:rPr>
        <w:annotationRef/>
      </w:r>
      <w:r>
        <w:t>CR OHB-26</w:t>
      </w:r>
    </w:p>
  </w:comment>
  <w:comment w:id="4810" w:author="Hien Thong Pham" w:date="2024-08-13T16:54:00Z" w:initials="HTP">
    <w:p w14:paraId="6C27CDF2" w14:textId="77777777" w:rsidR="00FE099D" w:rsidRDefault="00FE099D" w:rsidP="00C16BC6">
      <w:pPr>
        <w:pStyle w:val="CommentText"/>
      </w:pPr>
      <w:r>
        <w:rPr>
          <w:rStyle w:val="CommentReference"/>
        </w:rPr>
        <w:annotationRef/>
      </w:r>
      <w:r>
        <w:t>CR OHB-31</w:t>
      </w:r>
    </w:p>
  </w:comment>
  <w:comment w:id="4844" w:author="Hien Thong Pham" w:date="2024-08-09T15:57:00Z" w:initials="HTP">
    <w:p w14:paraId="4E14BAB8" w14:textId="77777777" w:rsidR="00FE099D" w:rsidRDefault="00FE099D" w:rsidP="00C16BC6">
      <w:pPr>
        <w:pStyle w:val="CommentText"/>
      </w:pPr>
      <w:r>
        <w:rPr>
          <w:rStyle w:val="CommentReference"/>
        </w:rPr>
        <w:annotationRef/>
      </w:r>
      <w:r>
        <w:t>CR OHB-20</w:t>
      </w:r>
    </w:p>
  </w:comment>
  <w:comment w:id="4881" w:author="Hien Thong Pham" w:date="2024-08-27T18:00:00Z" w:initials="HTP">
    <w:p w14:paraId="0C4BFDCA" w14:textId="77777777" w:rsidR="00FE099D" w:rsidRDefault="00FE099D" w:rsidP="00C16BC6">
      <w:pPr>
        <w:pStyle w:val="CommentText"/>
      </w:pPr>
      <w:r>
        <w:rPr>
          <w:rStyle w:val="CommentReference"/>
        </w:rPr>
        <w:annotationRef/>
      </w:r>
      <w:r>
        <w:t>CR OHB-31</w:t>
      </w:r>
    </w:p>
  </w:comment>
  <w:comment w:id="4975" w:author="Hien Thong Pham" w:date="2024-08-09T13:56:00Z" w:initials="HTP">
    <w:p w14:paraId="16DECE9B" w14:textId="794E978C" w:rsidR="00FE099D" w:rsidRDefault="00FE099D" w:rsidP="004D71BD">
      <w:pPr>
        <w:pStyle w:val="CommentText"/>
      </w:pPr>
      <w:r>
        <w:rPr>
          <w:rStyle w:val="CommentReference"/>
        </w:rPr>
        <w:annotationRef/>
      </w:r>
      <w:r>
        <w:t>CR OHB-6</w:t>
      </w:r>
    </w:p>
  </w:comment>
  <w:comment w:id="4982" w:author="Hien Thong Pham" w:date="2024-08-08T12:33:00Z" w:initials="HTP">
    <w:p w14:paraId="7CA8DF94" w14:textId="77777777" w:rsidR="00FE099D" w:rsidRDefault="00FE099D" w:rsidP="004D71BD">
      <w:pPr>
        <w:pStyle w:val="CommentText"/>
      </w:pPr>
      <w:r>
        <w:rPr>
          <w:rStyle w:val="CommentReference"/>
        </w:rPr>
        <w:annotationRef/>
      </w:r>
      <w:r>
        <w:t>CR TPZG-5</w:t>
      </w:r>
    </w:p>
  </w:comment>
  <w:comment w:id="5021" w:author="Hien Thong Pham" w:date="2024-08-08T14:06:00Z" w:initials="HTP">
    <w:p w14:paraId="759637B5" w14:textId="23F27C35" w:rsidR="00FE099D" w:rsidRDefault="00FE099D" w:rsidP="004D71BD">
      <w:pPr>
        <w:pStyle w:val="CommentText"/>
      </w:pPr>
      <w:r>
        <w:rPr>
          <w:rStyle w:val="CommentReference"/>
        </w:rPr>
        <w:annotationRef/>
      </w:r>
      <w:r>
        <w:t>CR TPGZ-7</w:t>
      </w:r>
    </w:p>
  </w:comment>
  <w:comment w:id="5074" w:author="Hien Thong Pham" w:date="2024-08-27T18:09:00Z" w:initials="HTP">
    <w:p w14:paraId="6CF55E62" w14:textId="6515B498" w:rsidR="00FE099D" w:rsidRDefault="00FE099D">
      <w:pPr>
        <w:pStyle w:val="CommentText"/>
      </w:pPr>
      <w:r>
        <w:rPr>
          <w:rStyle w:val="CommentReference"/>
        </w:rPr>
        <w:annotationRef/>
      </w:r>
      <w:r>
        <w:t>CR OHB-35</w:t>
      </w:r>
    </w:p>
  </w:comment>
  <w:comment w:id="5093" w:author="Hien Thong Pham" w:date="2024-08-27T16:21:00Z" w:initials="HTP">
    <w:p w14:paraId="305C26E0" w14:textId="7CD7DDC1" w:rsidR="00FE099D" w:rsidRPr="00A850C4" w:rsidRDefault="00FE099D">
      <w:pPr>
        <w:pStyle w:val="CommentText"/>
      </w:pPr>
      <w:r>
        <w:rPr>
          <w:rStyle w:val="CommentReference"/>
        </w:rPr>
        <w:annotationRef/>
      </w:r>
      <w:r>
        <w:t>CR OHB-19, CR OHB-26</w:t>
      </w:r>
    </w:p>
  </w:comment>
  <w:comment w:id="5124" w:author="Hien Thong Pham" w:date="2024-08-13T15:52:00Z" w:initials="HTP">
    <w:p w14:paraId="5CAA3984" w14:textId="48DF5F10" w:rsidR="00FE099D" w:rsidRPr="007A3657" w:rsidRDefault="00FE099D">
      <w:pPr>
        <w:pStyle w:val="CommentText"/>
        <w:rPr>
          <w:lang w:val="en-US"/>
        </w:rPr>
      </w:pPr>
      <w:r>
        <w:rPr>
          <w:rStyle w:val="CommentReference"/>
        </w:rPr>
        <w:annotationRef/>
      </w:r>
      <w:r w:rsidRPr="007A3657">
        <w:rPr>
          <w:lang w:val="en-US"/>
        </w:rPr>
        <w:t>CR OHB-26</w:t>
      </w:r>
    </w:p>
  </w:comment>
  <w:comment w:id="5136" w:author="Hien Thong Pham" w:date="2024-08-27T16:29:00Z" w:initials="HTP">
    <w:p w14:paraId="2AB1BDC1" w14:textId="00633C70" w:rsidR="00FE099D" w:rsidRPr="00BF2730" w:rsidRDefault="00FE099D" w:rsidP="00A850C4">
      <w:pPr>
        <w:pStyle w:val="CommentText"/>
        <w:rPr>
          <w:color w:val="FF0000"/>
        </w:rPr>
      </w:pPr>
      <w:r>
        <w:rPr>
          <w:rStyle w:val="CommentReference"/>
        </w:rPr>
        <w:annotationRef/>
      </w:r>
      <w:r>
        <w:t>CR OHB-19, CR OHB-26</w:t>
      </w:r>
    </w:p>
  </w:comment>
  <w:comment w:id="5166" w:author="Hien Thong Pham" w:date="2024-09-20T08:31:00Z" w:initials="HTP">
    <w:p w14:paraId="19548A1E" w14:textId="3ED614B7" w:rsidR="00FE099D" w:rsidRDefault="00FE099D">
      <w:pPr>
        <w:pStyle w:val="CommentText"/>
      </w:pPr>
      <w:r>
        <w:rPr>
          <w:rStyle w:val="CommentReference"/>
        </w:rPr>
        <w:annotationRef/>
      </w:r>
      <w:r>
        <w:t>NOCR: changed as part of exception handling refactorisation</w:t>
      </w:r>
    </w:p>
  </w:comment>
  <w:comment w:id="5237" w:author="Hien Thong Pham" w:date="2024-08-09T15:31:00Z" w:initials="HTP">
    <w:p w14:paraId="0A998C9F" w14:textId="5FECA772" w:rsidR="00FE099D" w:rsidRDefault="00FE099D">
      <w:pPr>
        <w:pStyle w:val="CommentText"/>
      </w:pPr>
      <w:r>
        <w:rPr>
          <w:rStyle w:val="CommentReference"/>
        </w:rPr>
        <w:annotationRef/>
      </w:r>
      <w:r>
        <w:t>CR OHB-19 requests return nullptr. Lazy resolution requests to throw TypeNotRegistered. Second option implemented</w:t>
      </w:r>
    </w:p>
  </w:comment>
  <w:comment w:id="5266" w:author="Hien Thong Pham" w:date="2024-09-12T16:20:00Z" w:initials="HTP">
    <w:p w14:paraId="02A2C79B" w14:textId="016A87DE" w:rsidR="00FE099D" w:rsidRDefault="00FE099D">
      <w:pPr>
        <w:pStyle w:val="CommentText"/>
      </w:pPr>
      <w:r>
        <w:rPr>
          <w:rStyle w:val="CommentReference"/>
        </w:rPr>
        <w:annotationRef/>
      </w:r>
      <w:r>
        <w:t>CR OHB-19, CR OHB-26</w:t>
      </w:r>
    </w:p>
  </w:comment>
  <w:comment w:id="5415" w:author="Hien Thong Pham" w:date="2024-09-12T08:24:00Z" w:initials="HTP">
    <w:p w14:paraId="52519864" w14:textId="12266047" w:rsidR="00FE099D" w:rsidRDefault="00FE099D">
      <w:pPr>
        <w:pStyle w:val="CommentText"/>
      </w:pPr>
      <w:r>
        <w:rPr>
          <w:rStyle w:val="CommentReference"/>
        </w:rPr>
        <w:annotationRef/>
      </w:r>
      <w:r>
        <w:t>CR ESOC/TPZG-1</w:t>
      </w:r>
    </w:p>
  </w:comment>
  <w:comment w:id="5561" w:author="Hien Thong Pham" w:date="2024-08-09T15:13:00Z" w:initials="HTP">
    <w:p w14:paraId="4ED74915" w14:textId="54D5C15F" w:rsidR="00FE099D" w:rsidRDefault="00FE099D" w:rsidP="005746E0">
      <w:pPr>
        <w:pStyle w:val="CommentText"/>
      </w:pPr>
      <w:r>
        <w:rPr>
          <w:rStyle w:val="CommentReference"/>
        </w:rPr>
        <w:annotationRef/>
      </w:r>
      <w:r>
        <w:t>CR OHB-17</w:t>
      </w:r>
    </w:p>
    <w:p w14:paraId="0C61DBE3" w14:textId="18C23DFE" w:rsidR="00FE099D" w:rsidRDefault="00FE099D">
      <w:pPr>
        <w:pStyle w:val="CommentText"/>
      </w:pPr>
    </w:p>
  </w:comment>
  <w:comment w:id="5647" w:author="Hien Thong Pham" w:date="2024-08-14T16:49:00Z" w:initials="HTP">
    <w:p w14:paraId="7913BC48" w14:textId="6EFE35A6" w:rsidR="00FE099D" w:rsidRDefault="00FE099D">
      <w:pPr>
        <w:pStyle w:val="CommentText"/>
      </w:pPr>
      <w:r>
        <w:rPr>
          <w:rStyle w:val="CommentReference"/>
        </w:rPr>
        <w:annotationRef/>
      </w:r>
      <w:r>
        <w:t>CR OHB-45</w:t>
      </w:r>
    </w:p>
  </w:comment>
  <w:comment w:id="5652" w:author="Hien Thong Pham" w:date="2024-08-08T14:30:00Z" w:initials="HTP">
    <w:p w14:paraId="78C5DF72" w14:textId="593631F5" w:rsidR="00FE099D" w:rsidRDefault="00FE099D">
      <w:pPr>
        <w:pStyle w:val="CommentText"/>
      </w:pPr>
      <w:r>
        <w:rPr>
          <w:rStyle w:val="CommentReference"/>
        </w:rPr>
        <w:annotationRef/>
      </w:r>
      <w:r>
        <w:t>CR TPZG-8</w:t>
      </w:r>
    </w:p>
  </w:comment>
  <w:comment w:id="5656" w:author="Hien Thong Pham" w:date="2024-08-08T14:29:00Z" w:initials="HTP">
    <w:p w14:paraId="1A1BB8A8" w14:textId="0F8EEA79" w:rsidR="00FE099D" w:rsidRDefault="00FE099D">
      <w:pPr>
        <w:pStyle w:val="CommentText"/>
      </w:pPr>
      <w:r>
        <w:rPr>
          <w:rStyle w:val="CommentReference"/>
        </w:rPr>
        <w:annotationRef/>
      </w:r>
      <w:r>
        <w:t>CR TPZG-8</w:t>
      </w:r>
    </w:p>
  </w:comment>
  <w:comment w:id="5671" w:author="Hien Thong Pham" w:date="2024-08-08T14:29:00Z" w:initials="HTP">
    <w:p w14:paraId="1AD7CF95" w14:textId="05A806DB" w:rsidR="00FE099D" w:rsidRDefault="00FE099D">
      <w:pPr>
        <w:pStyle w:val="CommentText"/>
      </w:pPr>
      <w:r>
        <w:rPr>
          <w:rStyle w:val="CommentReference"/>
        </w:rPr>
        <w:annotationRef/>
      </w:r>
      <w:r>
        <w:t>CR TPZG-9</w:t>
      </w:r>
    </w:p>
  </w:comment>
  <w:comment w:id="5678" w:author="Hien Thong Pham" w:date="2024-08-07T10:33:00Z" w:initials="HTP">
    <w:p w14:paraId="2B2AC2AF" w14:textId="77777777" w:rsidR="00FE099D" w:rsidRDefault="00FE099D" w:rsidP="00396C88">
      <w:pPr>
        <w:pStyle w:val="CommentText"/>
      </w:pPr>
      <w:r>
        <w:rPr>
          <w:rStyle w:val="CommentReference"/>
        </w:rPr>
        <w:annotationRef/>
      </w:r>
      <w:r>
        <w:t>CR TPZG-10</w:t>
      </w:r>
    </w:p>
  </w:comment>
  <w:comment w:id="5688" w:author="Hien Thong Pham" w:date="2024-08-08T14:28:00Z" w:initials="HTP">
    <w:p w14:paraId="3BBE7C97" w14:textId="129936CB" w:rsidR="00FE099D" w:rsidRDefault="00FE099D">
      <w:pPr>
        <w:pStyle w:val="CommentText"/>
      </w:pPr>
      <w:r>
        <w:rPr>
          <w:rStyle w:val="CommentReference"/>
        </w:rPr>
        <w:annotationRef/>
      </w:r>
      <w:r>
        <w:t>CR TPZG-11</w:t>
      </w:r>
    </w:p>
  </w:comment>
  <w:comment w:id="5693" w:author="Hien Thong Pham" w:date="2024-08-08T14:28:00Z" w:initials="HTP">
    <w:p w14:paraId="02F3E376" w14:textId="2507EA91" w:rsidR="00FE099D" w:rsidRDefault="00FE099D">
      <w:pPr>
        <w:pStyle w:val="CommentText"/>
      </w:pPr>
      <w:r>
        <w:rPr>
          <w:rStyle w:val="CommentReference"/>
        </w:rPr>
        <w:annotationRef/>
      </w:r>
      <w:r>
        <w:t>CR TPZG-12</w:t>
      </w:r>
    </w:p>
  </w:comment>
  <w:comment w:id="5698" w:author="Hien Thong Pham" w:date="2024-08-08T14:28:00Z" w:initials="HTP">
    <w:p w14:paraId="52267F11" w14:textId="01E9D743" w:rsidR="00FE099D" w:rsidRDefault="00FE099D">
      <w:pPr>
        <w:pStyle w:val="CommentText"/>
      </w:pPr>
      <w:r>
        <w:rPr>
          <w:rStyle w:val="CommentReference"/>
        </w:rPr>
        <w:annotationRef/>
      </w:r>
      <w:r>
        <w:t>CR TPZG-13</w:t>
      </w:r>
    </w:p>
  </w:comment>
  <w:comment w:id="5705" w:author="Hien Thong Pham" w:date="2024-08-08T14:27:00Z" w:initials="HTP">
    <w:p w14:paraId="61FABBA2" w14:textId="67DE31B9" w:rsidR="00FE099D" w:rsidRDefault="00FE099D">
      <w:pPr>
        <w:pStyle w:val="CommentText"/>
      </w:pPr>
      <w:r>
        <w:rPr>
          <w:rStyle w:val="CommentReference"/>
        </w:rPr>
        <w:annotationRef/>
      </w:r>
      <w:r>
        <w:t>CR TPZG-14</w:t>
      </w:r>
    </w:p>
  </w:comment>
  <w:comment w:id="5718" w:author="Hien Thong Pham" w:date="2024-08-08T14:27:00Z" w:initials="HTP">
    <w:p w14:paraId="33A77293" w14:textId="75128163" w:rsidR="00FE099D" w:rsidRDefault="00FE099D">
      <w:pPr>
        <w:pStyle w:val="CommentText"/>
      </w:pPr>
      <w:r>
        <w:rPr>
          <w:rStyle w:val="CommentReference"/>
        </w:rPr>
        <w:annotationRef/>
      </w:r>
      <w:r>
        <w:t>CR TPZG-15</w:t>
      </w:r>
    </w:p>
  </w:comment>
  <w:comment w:id="5725" w:author="Hien Thong Pham" w:date="2024-08-08T14:26:00Z" w:initials="HTP">
    <w:p w14:paraId="776F825F" w14:textId="10D6AFAE" w:rsidR="00FE099D" w:rsidRDefault="00FE099D">
      <w:pPr>
        <w:pStyle w:val="CommentText"/>
      </w:pPr>
      <w:r>
        <w:rPr>
          <w:rStyle w:val="CommentReference"/>
        </w:rPr>
        <w:annotationRef/>
      </w:r>
      <w:r>
        <w:t>CR TPZG-16</w:t>
      </w:r>
    </w:p>
  </w:comment>
  <w:comment w:id="5730" w:author="Hien Thong Pham" w:date="2024-08-08T12:01:00Z" w:initials="HTP">
    <w:p w14:paraId="77C1E1D2" w14:textId="6DF97DA0" w:rsidR="00FE099D" w:rsidRDefault="00FE099D">
      <w:pPr>
        <w:pStyle w:val="CommentText"/>
      </w:pPr>
      <w:r>
        <w:rPr>
          <w:rStyle w:val="CommentReference"/>
        </w:rPr>
        <w:annotationRef/>
      </w:r>
      <w:r>
        <w:t>CR related to the relaxing of Catalogues mandatory use constraint discussed in SMP L2</w:t>
      </w:r>
    </w:p>
  </w:comment>
  <w:comment w:id="5811" w:author="Hien Thong Pham" w:date="2024-08-08T12:24:00Z" w:initials="HTP">
    <w:p w14:paraId="7DC96BA7" w14:textId="346EDC02" w:rsidR="00FE099D" w:rsidRDefault="00FE099D">
      <w:pPr>
        <w:pStyle w:val="CommentText"/>
      </w:pPr>
      <w:r>
        <w:rPr>
          <w:rStyle w:val="CommentReference"/>
        </w:rPr>
        <w:annotationRef/>
      </w:r>
      <w:r>
        <w:t>CR TPZG-4</w:t>
      </w:r>
    </w:p>
  </w:comment>
  <w:comment w:id="5873" w:author="Hien Thong Pham" w:date="2024-08-13T16:15:00Z" w:initials="HTP">
    <w:p w14:paraId="08BE2D1D" w14:textId="048F12E7" w:rsidR="00FE099D" w:rsidRDefault="00FE099D">
      <w:pPr>
        <w:pStyle w:val="CommentText"/>
      </w:pPr>
      <w:r>
        <w:rPr>
          <w:rStyle w:val="CommentReference"/>
        </w:rPr>
        <w:annotationRef/>
      </w:r>
      <w:r>
        <w:t>CR OHB-28</w:t>
      </w:r>
    </w:p>
  </w:comment>
  <w:comment w:id="6015" w:author="Hien Thong Pham" w:date="2024-08-14T16:55:00Z" w:initials="HTP">
    <w:p w14:paraId="6238DB8F" w14:textId="77777777" w:rsidR="00FE099D" w:rsidRDefault="00FE099D" w:rsidP="007C5320">
      <w:pPr>
        <w:pStyle w:val="CommentText"/>
      </w:pPr>
      <w:r>
        <w:rPr>
          <w:rStyle w:val="CommentReference"/>
        </w:rPr>
        <w:annotationRef/>
      </w:r>
      <w:r>
        <w:t>CR OHB-46</w:t>
      </w:r>
    </w:p>
  </w:comment>
  <w:comment w:id="6023" w:author="Hien Thong Pham" w:date="2024-08-13T17:00:00Z" w:initials="HTP">
    <w:p w14:paraId="1D900591" w14:textId="686E5ECD" w:rsidR="00FE099D" w:rsidRDefault="00FE099D">
      <w:pPr>
        <w:pStyle w:val="CommentText"/>
      </w:pPr>
      <w:r>
        <w:rPr>
          <w:rStyle w:val="CommentReference"/>
        </w:rPr>
        <w:annotationRef/>
      </w:r>
      <w:r>
        <w:t>CR OHB-32</w:t>
      </w:r>
    </w:p>
  </w:comment>
  <w:comment w:id="6083" w:author="Hien Thong Pham" w:date="2024-08-19T11:26:00Z" w:initials="HTP">
    <w:p w14:paraId="6F352A53" w14:textId="0CF5F67F" w:rsidR="00FE099D" w:rsidRDefault="00FE099D">
      <w:pPr>
        <w:pStyle w:val="CommentText"/>
      </w:pPr>
      <w:r>
        <w:rPr>
          <w:rStyle w:val="CommentReference"/>
        </w:rPr>
        <w:annotationRef/>
      </w:r>
      <w:r>
        <w:t>CR OHB-39</w:t>
      </w:r>
    </w:p>
  </w:comment>
  <w:comment w:id="6116" w:author="Hien Thong Pham" w:date="2024-08-19T11:26:00Z" w:initials="HTP">
    <w:p w14:paraId="4CAA45DD" w14:textId="7AD43BDB" w:rsidR="00FE099D" w:rsidRDefault="00FE099D">
      <w:pPr>
        <w:pStyle w:val="CommentText"/>
      </w:pPr>
      <w:r>
        <w:rPr>
          <w:rStyle w:val="CommentReference"/>
        </w:rPr>
        <w:annotationRef/>
      </w:r>
      <w:r>
        <w:t>CR OHB-39</w:t>
      </w:r>
    </w:p>
  </w:comment>
  <w:comment w:id="6311" w:author="Hien Thong Pham" w:date="2024-08-09T12:20:00Z" w:initials="HTP">
    <w:p w14:paraId="08D615F2" w14:textId="7D97779B" w:rsidR="00FE099D" w:rsidRDefault="00FE099D">
      <w:pPr>
        <w:pStyle w:val="CommentText"/>
      </w:pPr>
      <w:r>
        <w:rPr>
          <w:rStyle w:val="CommentReference"/>
        </w:rPr>
        <w:annotationRef/>
      </w:r>
      <w:r>
        <w:t>CR OHB-1</w:t>
      </w:r>
    </w:p>
  </w:comment>
  <w:comment w:id="6324" w:author="Hien Thong Pham" w:date="2024-08-09T12:30:00Z" w:initials="HTP">
    <w:p w14:paraId="57B57230" w14:textId="36D460FB" w:rsidR="00FE099D" w:rsidRDefault="00FE099D" w:rsidP="00862057">
      <w:pPr>
        <w:pStyle w:val="CommentText"/>
      </w:pPr>
      <w:r>
        <w:rPr>
          <w:rStyle w:val="CommentReference"/>
        </w:rPr>
        <w:annotationRef/>
      </w:r>
      <w:r>
        <w:t>CR OHB-1</w:t>
      </w:r>
    </w:p>
  </w:comment>
  <w:comment w:id="6359" w:author="Hien Thong Pham" w:date="2024-08-08T12:16:00Z" w:initials="HTP">
    <w:p w14:paraId="1665E2C1" w14:textId="52D5B7A0" w:rsidR="00FE099D" w:rsidRDefault="00FE099D">
      <w:pPr>
        <w:pStyle w:val="CommentText"/>
      </w:pPr>
      <w:r>
        <w:rPr>
          <w:rStyle w:val="CommentReference"/>
        </w:rPr>
        <w:annotationRef/>
      </w:r>
      <w:r>
        <w:t>CR TPZG-3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596F4A" w15:done="0"/>
  <w15:commentEx w15:paraId="131AF35A" w15:done="0"/>
  <w15:commentEx w15:paraId="6EEAEF0A" w15:done="0"/>
  <w15:commentEx w15:paraId="3C693089" w15:done="0"/>
  <w15:commentEx w15:paraId="37CDA4BD" w15:done="0"/>
  <w15:commentEx w15:paraId="6526DEB0" w15:done="0"/>
  <w15:commentEx w15:paraId="52F9C26B" w15:done="0"/>
  <w15:commentEx w15:paraId="12465514" w15:done="0"/>
  <w15:commentEx w15:paraId="3B202FB5" w15:done="0"/>
  <w15:commentEx w15:paraId="2E266BF8" w15:done="0"/>
  <w15:commentEx w15:paraId="1A1B4CF0" w15:done="0"/>
  <w15:commentEx w15:paraId="301230DE" w15:done="0"/>
  <w15:commentEx w15:paraId="64281076" w15:done="0"/>
  <w15:commentEx w15:paraId="03D4297A" w15:done="0"/>
  <w15:commentEx w15:paraId="5335B289" w15:done="0"/>
  <w15:commentEx w15:paraId="2E72D1E6" w15:done="0"/>
  <w15:commentEx w15:paraId="27A1B04D" w15:done="0"/>
  <w15:commentEx w15:paraId="1FA0AFC6" w15:done="0"/>
  <w15:commentEx w15:paraId="1C9C04D2" w15:done="0"/>
  <w15:commentEx w15:paraId="221FD33A" w15:done="0"/>
  <w15:commentEx w15:paraId="54FAF516" w15:done="0"/>
  <w15:commentEx w15:paraId="45E7F4DB" w15:done="0"/>
  <w15:commentEx w15:paraId="3965B860" w15:done="0"/>
  <w15:commentEx w15:paraId="3692D87D" w15:done="0"/>
  <w15:commentEx w15:paraId="1EE84776" w15:done="0"/>
  <w15:commentEx w15:paraId="17CF7CE7" w15:done="0"/>
  <w15:commentEx w15:paraId="414C8591" w15:done="0"/>
  <w15:commentEx w15:paraId="057975D4" w15:done="0"/>
  <w15:commentEx w15:paraId="3DF65E9B" w15:done="0"/>
  <w15:commentEx w15:paraId="512D9BC9" w15:done="0"/>
  <w15:commentEx w15:paraId="78462BB6" w15:done="0"/>
  <w15:commentEx w15:paraId="42A9A3FC" w15:done="0"/>
  <w15:commentEx w15:paraId="0A63C6FE" w15:done="0"/>
  <w15:commentEx w15:paraId="0C850865" w15:done="0"/>
  <w15:commentEx w15:paraId="5877DB34" w15:done="0"/>
  <w15:commentEx w15:paraId="65FBBA01" w15:done="0"/>
  <w15:commentEx w15:paraId="07E111EC" w15:done="0"/>
  <w15:commentEx w15:paraId="0FE4AD34" w15:done="1"/>
  <w15:commentEx w15:paraId="2A88A453" w15:paraIdParent="0FE4AD34" w15:done="1"/>
  <w15:commentEx w15:paraId="64A26611" w15:done="0"/>
  <w15:commentEx w15:paraId="20C11F7A" w15:done="0"/>
  <w15:commentEx w15:paraId="5FE61F22" w15:done="1"/>
  <w15:commentEx w15:paraId="05E26273" w15:done="0"/>
  <w15:commentEx w15:paraId="3290419F" w15:done="0"/>
  <w15:commentEx w15:paraId="780EBDF4" w15:done="0"/>
  <w15:commentEx w15:paraId="4DC6047D" w15:done="0"/>
  <w15:commentEx w15:paraId="2D8722FF" w15:done="0"/>
  <w15:commentEx w15:paraId="5B9E285F" w15:done="0"/>
  <w15:commentEx w15:paraId="069419D3" w15:done="0"/>
  <w15:commentEx w15:paraId="0E225C1F" w15:done="0"/>
  <w15:commentEx w15:paraId="26621386" w15:done="0"/>
  <w15:commentEx w15:paraId="48E695C4" w15:done="0"/>
  <w15:commentEx w15:paraId="5F9A4D22" w15:done="0"/>
  <w15:commentEx w15:paraId="5210A9A8" w15:done="0"/>
  <w15:commentEx w15:paraId="0D1A3081" w15:done="0"/>
  <w15:commentEx w15:paraId="50D68374" w15:done="0"/>
  <w15:commentEx w15:paraId="3575D327" w15:done="0"/>
  <w15:commentEx w15:paraId="6411FE64" w15:done="0"/>
  <w15:commentEx w15:paraId="61384E91" w15:done="0"/>
  <w15:commentEx w15:paraId="295EB636" w15:done="0"/>
  <w15:commentEx w15:paraId="65199F2D" w15:done="0"/>
  <w15:commentEx w15:paraId="5F1C9AB7" w15:done="0"/>
  <w15:commentEx w15:paraId="18B4ED9B" w15:done="0"/>
  <w15:commentEx w15:paraId="332E69B3" w15:done="0"/>
  <w15:commentEx w15:paraId="58FA09B9" w15:done="0"/>
  <w15:commentEx w15:paraId="71AD4216" w15:done="0"/>
  <w15:commentEx w15:paraId="51D0EFB8" w15:done="0"/>
  <w15:commentEx w15:paraId="6CC806A7" w15:done="0"/>
  <w15:commentEx w15:paraId="44175C43" w15:done="0"/>
  <w15:commentEx w15:paraId="7732EB96" w15:done="0"/>
  <w15:commentEx w15:paraId="7981AC32" w15:done="0"/>
  <w15:commentEx w15:paraId="57989F0E" w15:done="0"/>
  <w15:commentEx w15:paraId="5D7ABB9B" w15:done="0"/>
  <w15:commentEx w15:paraId="1067919D" w15:done="0"/>
  <w15:commentEx w15:paraId="1C27935C" w15:done="0"/>
  <w15:commentEx w15:paraId="4417BB1A" w15:done="0"/>
  <w15:commentEx w15:paraId="2A112C9D" w15:done="0"/>
  <w15:commentEx w15:paraId="05CDD722" w15:done="0"/>
  <w15:commentEx w15:paraId="3B9FA111" w15:done="0"/>
  <w15:commentEx w15:paraId="11E44E93" w15:done="0"/>
  <w15:commentEx w15:paraId="5C2A3F88" w15:done="0"/>
  <w15:commentEx w15:paraId="53143CA2" w15:done="0"/>
  <w15:commentEx w15:paraId="4073281A" w15:done="0"/>
  <w15:commentEx w15:paraId="3E9A5F73" w15:done="0"/>
  <w15:commentEx w15:paraId="60938518" w15:done="0"/>
  <w15:commentEx w15:paraId="0AA101E4" w15:done="0"/>
  <w15:commentEx w15:paraId="6CF3E522" w15:done="0"/>
  <w15:commentEx w15:paraId="1AF6505F" w15:done="0"/>
  <w15:commentEx w15:paraId="778CD4AE" w15:done="0"/>
  <w15:commentEx w15:paraId="75FCEC5D" w15:done="0"/>
  <w15:commentEx w15:paraId="1C9D539D" w15:done="0"/>
  <w15:commentEx w15:paraId="09D6E302" w15:done="0"/>
  <w15:commentEx w15:paraId="466AE47F" w15:done="0"/>
  <w15:commentEx w15:paraId="7CA86120" w15:done="0"/>
  <w15:commentEx w15:paraId="4338786B" w15:done="0"/>
  <w15:commentEx w15:paraId="661A3DC9" w15:done="0"/>
  <w15:commentEx w15:paraId="56C53123" w15:done="0"/>
  <w15:commentEx w15:paraId="6C27CDF2" w15:done="0"/>
  <w15:commentEx w15:paraId="4E14BAB8" w15:done="0"/>
  <w15:commentEx w15:paraId="0C4BFDCA" w15:done="0"/>
  <w15:commentEx w15:paraId="16DECE9B" w15:done="0"/>
  <w15:commentEx w15:paraId="7CA8DF94" w15:done="0"/>
  <w15:commentEx w15:paraId="759637B5" w15:done="0"/>
  <w15:commentEx w15:paraId="6CF55E62" w15:done="0"/>
  <w15:commentEx w15:paraId="305C26E0" w15:done="0"/>
  <w15:commentEx w15:paraId="5CAA3984" w15:done="0"/>
  <w15:commentEx w15:paraId="2AB1BDC1" w15:done="0"/>
  <w15:commentEx w15:paraId="19548A1E" w15:done="0"/>
  <w15:commentEx w15:paraId="0A998C9F" w15:done="0"/>
  <w15:commentEx w15:paraId="02A2C79B" w15:done="0"/>
  <w15:commentEx w15:paraId="52519864" w15:done="0"/>
  <w15:commentEx w15:paraId="0C61DBE3" w15:done="0"/>
  <w15:commentEx w15:paraId="7913BC48" w15:done="0"/>
  <w15:commentEx w15:paraId="78C5DF72" w15:done="0"/>
  <w15:commentEx w15:paraId="1A1BB8A8" w15:done="0"/>
  <w15:commentEx w15:paraId="1AD7CF95" w15:done="0"/>
  <w15:commentEx w15:paraId="2B2AC2AF" w15:done="0"/>
  <w15:commentEx w15:paraId="3BBE7C97" w15:done="0"/>
  <w15:commentEx w15:paraId="02F3E376" w15:done="0"/>
  <w15:commentEx w15:paraId="52267F11" w15:done="0"/>
  <w15:commentEx w15:paraId="61FABBA2" w15:done="0"/>
  <w15:commentEx w15:paraId="33A77293" w15:done="0"/>
  <w15:commentEx w15:paraId="776F825F" w15:done="0"/>
  <w15:commentEx w15:paraId="77C1E1D2" w15:done="0"/>
  <w15:commentEx w15:paraId="7DC96BA7" w15:done="0"/>
  <w15:commentEx w15:paraId="08BE2D1D" w15:done="0"/>
  <w15:commentEx w15:paraId="6238DB8F" w15:done="0"/>
  <w15:commentEx w15:paraId="1D900591" w15:done="0"/>
  <w15:commentEx w15:paraId="6F352A53" w15:done="0"/>
  <w15:commentEx w15:paraId="4CAA45DD" w15:done="0"/>
  <w15:commentEx w15:paraId="08D615F2" w15:done="0"/>
  <w15:commentEx w15:paraId="57B57230" w15:done="0"/>
  <w15:commentEx w15:paraId="1665E2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ADFB92" w16cex:dateUtc="2024-09-18T15:34:00Z"/>
  <w16cex:commentExtensible w16cex:durableId="5EBFDF91" w16cex:dateUtc="2024-09-25T11:07:00Z"/>
  <w16cex:commentExtensible w16cex:durableId="36D02EC0" w16cex:dateUtc="2024-09-19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596F4A" w16cid:durableId="2A770D93"/>
  <w16cid:commentId w16cid:paraId="131AF35A" w16cid:durableId="2A5E285B"/>
  <w16cid:commentId w16cid:paraId="6EEAEF0A" w16cid:durableId="2A8D937A"/>
  <w16cid:commentId w16cid:paraId="3C693089" w16cid:durableId="2A8C1C72"/>
  <w16cid:commentId w16cid:paraId="37CDA4BD" w16cid:durableId="2A675671"/>
  <w16cid:commentId w16cid:paraId="6526DEB0" w16cid:durableId="2A67527D"/>
  <w16cid:commentId w16cid:paraId="52F9C26B" w16cid:durableId="2A675900"/>
  <w16cid:commentId w16cid:paraId="12465514" w16cid:durableId="2A6757A6"/>
  <w16cid:commentId w16cid:paraId="3B202FB5" w16cid:durableId="2A5F34DC"/>
  <w16cid:commentId w16cid:paraId="2E266BF8" w16cid:durableId="2553355F"/>
  <w16cid:commentId w16cid:paraId="1A1B4CF0" w16cid:durableId="2A6F04B9"/>
  <w16cid:commentId w16cid:paraId="301230DE" w16cid:durableId="2A5DECA1"/>
  <w16cid:commentId w16cid:paraId="64281076" w16cid:durableId="2A6761E3"/>
  <w16cid:commentId w16cid:paraId="03D4297A" w16cid:durableId="2A675D94"/>
  <w16cid:commentId w16cid:paraId="5335B289" w16cid:durableId="2A5F6B86"/>
  <w16cid:commentId w16cid:paraId="2E72D1E6" w16cid:durableId="2A718BA1"/>
  <w16cid:commentId w16cid:paraId="27A1B04D" w16cid:durableId="2A718BAD"/>
  <w16cid:commentId w16cid:paraId="1FA0AFC6" w16cid:durableId="2A718BB8"/>
  <w16cid:commentId w16cid:paraId="1C9C04D2" w16cid:durableId="2A718BC8"/>
  <w16cid:commentId w16cid:paraId="221FD33A" w16cid:durableId="5E563B40"/>
  <w16cid:commentId w16cid:paraId="54FAF516" w16cid:durableId="5CB8803B"/>
  <w16cid:commentId w16cid:paraId="45E7F4DB" w16cid:durableId="2BABB32C"/>
  <w16cid:commentId w16cid:paraId="3965B860" w16cid:durableId="3D113751"/>
  <w16cid:commentId w16cid:paraId="3692D87D" w16cid:durableId="2A5F57C4"/>
  <w16cid:commentId w16cid:paraId="1EE84776" w16cid:durableId="2A5DE413"/>
  <w16cid:commentId w16cid:paraId="17CF7CE7" w16cid:durableId="2A5F0180"/>
  <w16cid:commentId w16cid:paraId="414C8591" w16cid:durableId="2A671829"/>
  <w16cid:commentId w16cid:paraId="057975D4" w16cid:durableId="2A789952"/>
  <w16cid:commentId w16cid:paraId="3DF65E9B" w16cid:durableId="2A7B26C3"/>
  <w16cid:commentId w16cid:paraId="512D9BC9" w16cid:durableId="2A7B268A"/>
  <w16cid:commentId w16cid:paraId="78462BB6" w16cid:durableId="2A7C60A9"/>
  <w16cid:commentId w16cid:paraId="42A9A3FC" w16cid:durableId="2A7C60B2"/>
  <w16cid:commentId w16cid:paraId="0A63C6FE" w16cid:durableId="2A7B2B83"/>
  <w16cid:commentId w16cid:paraId="0C850865" w16cid:durableId="2A5F6CF2"/>
  <w16cid:commentId w16cid:paraId="5877DB34" w16cid:durableId="2A5F6DEF"/>
  <w16cid:commentId w16cid:paraId="65FBBA01" w16cid:durableId="2A7C6310"/>
  <w16cid:commentId w16cid:paraId="07E111EC" w16cid:durableId="7CEDF338"/>
  <w16cid:commentId w16cid:paraId="0FE4AD34" w16cid:durableId="79ADFB92"/>
  <w16cid:commentId w16cid:paraId="2A88A453" w16cid:durableId="5EBFDF91"/>
  <w16cid:commentId w16cid:paraId="64A26611" w16cid:durableId="2A5F705F"/>
  <w16cid:commentId w16cid:paraId="20C11F7A" w16cid:durableId="2A5F6BE6"/>
  <w16cid:commentId w16cid:paraId="5FE61F22" w16cid:durableId="36D02EC0"/>
  <w16cid:commentId w16cid:paraId="05E26273" w16cid:durableId="2A77119D"/>
  <w16cid:commentId w16cid:paraId="3290419F" w16cid:durableId="2A5E2D83"/>
  <w16cid:commentId w16cid:paraId="780EBDF4" w16cid:durableId="2A5DFD19"/>
  <w16cid:commentId w16cid:paraId="4DC6047D" w16cid:durableId="2A5E2D96"/>
  <w16cid:commentId w16cid:paraId="2D8722FF" w16cid:durableId="2A5F0268"/>
  <w16cid:commentId w16cid:paraId="5B9E285F" w16cid:durableId="2A5F5813"/>
  <w16cid:commentId w16cid:paraId="069419D3" w16cid:durableId="2A7AEAAE"/>
  <w16cid:commentId w16cid:paraId="0E225C1F" w16cid:durableId="2A7AEABB"/>
  <w16cid:commentId w16cid:paraId="26621386" w16cid:durableId="2A7B12BA"/>
  <w16cid:commentId w16cid:paraId="48E695C4" w16cid:durableId="2A6084D0"/>
  <w16cid:commentId w16cid:paraId="5F9A4D22" w16cid:durableId="2A94389E"/>
  <w16cid:commentId w16cid:paraId="5210A9A8" w16cid:durableId="2A789A91"/>
  <w16cid:commentId w16cid:paraId="0D1A3081" w16cid:durableId="2A5F2F4E"/>
  <w16cid:commentId w16cid:paraId="50D68374" w16cid:durableId="2A6DBADC"/>
  <w16cid:commentId w16cid:paraId="3575D327" w16cid:durableId="2A6DBACF"/>
  <w16cid:commentId w16cid:paraId="6411FE64" w16cid:durableId="2A789B9F"/>
  <w16cid:commentId w16cid:paraId="61384E91" w16cid:durableId="2A60A233"/>
  <w16cid:commentId w16cid:paraId="295EB636" w16cid:durableId="2A60A23F"/>
  <w16cid:commentId w16cid:paraId="65199F2D" w16cid:durableId="2A60A61F"/>
  <w16cid:commentId w16cid:paraId="5F1C9AB7" w16cid:durableId="2A60A73F"/>
  <w16cid:commentId w16cid:paraId="18B4ED9B" w16cid:durableId="2A608610"/>
  <w16cid:commentId w16cid:paraId="332E69B3" w16cid:durableId="2A675B23"/>
  <w16cid:commentId w16cid:paraId="58FA09B9" w16cid:durableId="2A60AB6B"/>
  <w16cid:commentId w16cid:paraId="71AD4216" w16cid:durableId="2A717701"/>
  <w16cid:commentId w16cid:paraId="51D0EFB8" w16cid:durableId="2A943D31"/>
  <w16cid:commentId w16cid:paraId="6CC806A7" w16cid:durableId="2A943D48"/>
  <w16cid:commentId w16cid:paraId="44175C43" w16cid:durableId="2A9EBA13"/>
  <w16cid:commentId w16cid:paraId="7732EB96" w16cid:durableId="2A9EBA23"/>
  <w16cid:commentId w16cid:paraId="7981AC32" w16cid:durableId="2A5DE47A"/>
  <w16cid:commentId w16cid:paraId="57989F0E" w16cid:durableId="2A65F26A"/>
  <w16cid:commentId w16cid:paraId="5D7ABB9B" w16cid:durableId="2A5F05E4"/>
  <w16cid:commentId w16cid:paraId="1067919D" w16cid:durableId="2A5F09BA"/>
  <w16cid:commentId w16cid:paraId="1C27935C" w16cid:durableId="4D08903F"/>
  <w16cid:commentId w16cid:paraId="4417BB1A" w16cid:durableId="425F2E55"/>
  <w16cid:commentId w16cid:paraId="2A112C9D" w16cid:durableId="2A6745E5"/>
  <w16cid:commentId w16cid:paraId="05CDD722" w16cid:durableId="466608AC"/>
  <w16cid:commentId w16cid:paraId="3B9FA111" w16cid:durableId="2A7C6E41"/>
  <w16cid:commentId w16cid:paraId="11E44E93" w16cid:durableId="2A7C6E5E"/>
  <w16cid:commentId w16cid:paraId="5C2A3F88" w16cid:durableId="2A7C6E66"/>
  <w16cid:commentId w16cid:paraId="53143CA2" w16cid:durableId="2A7C6E6C"/>
  <w16cid:commentId w16cid:paraId="4073281A" w16cid:durableId="2A7C6E73"/>
  <w16cid:commentId w16cid:paraId="3E9A5F73" w16cid:durableId="2A65EDA5"/>
  <w16cid:commentId w16cid:paraId="60938518" w16cid:durableId="2A660D4D"/>
  <w16cid:commentId w16cid:paraId="0AA101E4" w16cid:durableId="2A7C6ED1"/>
  <w16cid:commentId w16cid:paraId="6CF3E522" w16cid:durableId="2A7C6ED9"/>
  <w16cid:commentId w16cid:paraId="1AF6505F" w16cid:durableId="2A5F50CA"/>
  <w16cid:commentId w16cid:paraId="778CD4AE" w16cid:durableId="2A5F50DC"/>
  <w16cid:commentId w16cid:paraId="75FCEC5D" w16cid:durableId="2A7C2B69"/>
  <w16cid:commentId w16cid:paraId="1C9D539D" w16cid:durableId="2A7C2BB9"/>
  <w16cid:commentId w16cid:paraId="09D6E302" w16cid:durableId="2A7B1AA3"/>
  <w16cid:commentId w16cid:paraId="466AE47F" w16cid:durableId="2A60BA77"/>
  <w16cid:commentId w16cid:paraId="7CA86120" w16cid:durableId="2A789735"/>
  <w16cid:commentId w16cid:paraId="4338786B" w16cid:durableId="3899EFDB"/>
  <w16cid:commentId w16cid:paraId="661A3DC9" w16cid:durableId="2A7B2FCE"/>
  <w16cid:commentId w16cid:paraId="56C53123" w16cid:durableId="2A7C5084"/>
  <w16cid:commentId w16cid:paraId="6C27CDF2" w16cid:durableId="2A7B2FCC"/>
  <w16cid:commentId w16cid:paraId="4E14BAB8" w16cid:durableId="2A7B2FCB"/>
  <w16cid:commentId w16cid:paraId="0C4BFDCA" w16cid:durableId="2A7B2FCA"/>
  <w16cid:commentId w16cid:paraId="16DECE9B" w16cid:durableId="2A7B320E"/>
  <w16cid:commentId w16cid:paraId="7CA8DF94" w16cid:durableId="2A7B320D"/>
  <w16cid:commentId w16cid:paraId="759637B5" w16cid:durableId="2A7B320C"/>
  <w16cid:commentId w16cid:paraId="6CF55E62" w16cid:durableId="2A7894E2"/>
  <w16cid:commentId w16cid:paraId="305C26E0" w16cid:durableId="2A787B7C"/>
  <w16cid:commentId w16cid:paraId="5CAA3984" w16cid:durableId="2A65FFD5"/>
  <w16cid:commentId w16cid:paraId="2AB1BDC1" w16cid:durableId="2A787F86"/>
  <w16cid:commentId w16cid:paraId="19548A1E" w16cid:durableId="2A97B163"/>
  <w16cid:commentId w16cid:paraId="0A998C9F" w16cid:durableId="2A60B4B5"/>
  <w16cid:commentId w16cid:paraId="02A2C79B" w16cid:durableId="2A8D9353"/>
  <w16cid:commentId w16cid:paraId="52519864" w16cid:durableId="2A8D23D9"/>
  <w16cid:commentId w16cid:paraId="0C61DBE3" w16cid:durableId="2A60B086"/>
  <w16cid:commentId w16cid:paraId="7913BC48" w16cid:durableId="2A675E8E"/>
  <w16cid:commentId w16cid:paraId="78C5DF72" w16cid:durableId="2A5F54EA"/>
  <w16cid:commentId w16cid:paraId="1A1BB8A8" w16cid:durableId="2A5F54DE"/>
  <w16cid:commentId w16cid:paraId="1AD7CF95" w16cid:durableId="2A5F54BA"/>
  <w16cid:commentId w16cid:paraId="2B2AC2AF" w16cid:durableId="5819833E"/>
  <w16cid:commentId w16cid:paraId="3BBE7C97" w16cid:durableId="2A5F5495"/>
  <w16cid:commentId w16cid:paraId="02F3E376" w16cid:durableId="2A5F547F"/>
  <w16cid:commentId w16cid:paraId="52267F11" w16cid:durableId="2A5F5474"/>
  <w16cid:commentId w16cid:paraId="61FABBA2" w16cid:durableId="2A5F5459"/>
  <w16cid:commentId w16cid:paraId="33A77293" w16cid:durableId="2A5F543D"/>
  <w16cid:commentId w16cid:paraId="776F825F" w16cid:durableId="2A5F542A"/>
  <w16cid:commentId w16cid:paraId="77C1E1D2" w16cid:durableId="2A5F31FE"/>
  <w16cid:commentId w16cid:paraId="7DC96BA7" w16cid:durableId="2A5F3798"/>
  <w16cid:commentId w16cid:paraId="08BE2D1D" w16cid:durableId="2A66050D"/>
  <w16cid:commentId w16cid:paraId="6238DB8F" w16cid:durableId="3C45E8C0"/>
  <w16cid:commentId w16cid:paraId="1D900591" w16cid:durableId="2A660FA3"/>
  <w16cid:commentId w16cid:paraId="6F352A53" w16cid:durableId="2A6DAA51"/>
  <w16cid:commentId w16cid:paraId="4CAA45DD" w16cid:durableId="2A6DAA7A"/>
  <w16cid:commentId w16cid:paraId="08D615F2" w16cid:durableId="2A608819"/>
  <w16cid:commentId w16cid:paraId="57B57230" w16cid:durableId="2A608A74"/>
  <w16cid:commentId w16cid:paraId="1665E2C1" w16cid:durableId="2A5F35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17625" w14:textId="77777777" w:rsidR="0046015A" w:rsidRDefault="0046015A">
      <w:r>
        <w:separator/>
      </w:r>
    </w:p>
  </w:endnote>
  <w:endnote w:type="continuationSeparator" w:id="0">
    <w:p w14:paraId="523ED296" w14:textId="77777777" w:rsidR="0046015A" w:rsidRDefault="0046015A">
      <w:r>
        <w:continuationSeparator/>
      </w:r>
    </w:p>
  </w:endnote>
  <w:endnote w:type="continuationNotice" w:id="1">
    <w:p w14:paraId="5776580B" w14:textId="77777777" w:rsidR="0046015A" w:rsidRDefault="00460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alatinoLinotype-Roman">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C3C07" w14:textId="10BDBF02" w:rsidR="00FE099D" w:rsidRDefault="00FE099D" w:rsidP="00876E6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47A94" w14:textId="77777777" w:rsidR="0046015A" w:rsidRDefault="0046015A">
      <w:r>
        <w:separator/>
      </w:r>
    </w:p>
  </w:footnote>
  <w:footnote w:type="continuationSeparator" w:id="0">
    <w:p w14:paraId="7084A782" w14:textId="77777777" w:rsidR="0046015A" w:rsidRDefault="0046015A">
      <w:r>
        <w:continuationSeparator/>
      </w:r>
    </w:p>
  </w:footnote>
  <w:footnote w:type="continuationNotice" w:id="1">
    <w:p w14:paraId="27971781" w14:textId="77777777" w:rsidR="0046015A" w:rsidRDefault="00460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C3C05" w14:textId="414428D2" w:rsidR="00FE099D" w:rsidRDefault="00FE099D" w:rsidP="00147AE0">
    <w:pPr>
      <w:pStyle w:val="Header"/>
      <w:rPr>
        <w:noProof/>
      </w:rPr>
    </w:pPr>
    <w:r>
      <w:rPr>
        <w:noProof/>
      </w:rPr>
      <w:drawing>
        <wp:anchor distT="0" distB="0" distL="114300" distR="114300" simplePos="0" relativeHeight="251657728" behindDoc="0" locked="0" layoutInCell="1" allowOverlap="0" wp14:anchorId="5C004051" wp14:editId="6BC23E2D">
          <wp:simplePos x="0" y="0"/>
          <wp:positionH relativeFrom="column">
            <wp:posOffset>3175</wp:posOffset>
          </wp:positionH>
          <wp:positionV relativeFrom="paragraph">
            <wp:posOffset>-19050</wp:posOffset>
          </wp:positionV>
          <wp:extent cx="1085850" cy="381000"/>
          <wp:effectExtent l="0" t="0" r="0" b="0"/>
          <wp:wrapNone/>
          <wp:docPr id="1" name="Picture 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DOCPROPERTY  "ECSS Standard Number"  \* MERGEFORMAT </w:instrText>
    </w:r>
    <w:r>
      <w:rPr>
        <w:noProof/>
      </w:rPr>
      <w:fldChar w:fldCharType="separate"/>
    </w:r>
    <w:ins w:id="6778" w:author="Klaus Ehrlich" w:date="2024-10-28T14:59:00Z" w16du:dateUtc="2024-10-28T13:59:00Z">
      <w:r w:rsidR="00686210">
        <w:rPr>
          <w:noProof/>
        </w:rPr>
        <w:t>ECSS-E-ST-40-07C Rev.1 DIR1</w:t>
      </w:r>
    </w:ins>
    <w:r>
      <w:rPr>
        <w:noProof/>
      </w:rPr>
      <w:fldChar w:fldCharType="end"/>
    </w:r>
    <w:del w:id="6779" w:author="Klaus Ehrlich" w:date="2024-09-30T12:33:00Z" w16du:dateUtc="2024-09-30T10:33:00Z">
      <w:r w:rsidR="002057FF" w:rsidDel="002057FF">
        <w:rPr>
          <w:noProof/>
        </w:rPr>
        <w:delText>ECSS-E</w:delText>
      </w:r>
    </w:del>
    <w:del w:id="6780" w:author="Klaus Ehrlich" w:date="2024-09-30T12:32:00Z" w16du:dateUtc="2024-09-30T10:32:00Z">
      <w:r w:rsidR="002057FF" w:rsidDel="002057FF">
        <w:rPr>
          <w:noProof/>
        </w:rPr>
        <w:delText>-ST-40-07C</w:delText>
      </w:r>
    </w:del>
  </w:p>
  <w:p w14:paraId="345C3C06" w14:textId="23AA89E5" w:rsidR="00FE099D" w:rsidRDefault="00686210" w:rsidP="00147AE0">
    <w:pPr>
      <w:pStyle w:val="Header"/>
    </w:pPr>
    <w:r>
      <w:fldChar w:fldCharType="begin"/>
    </w:r>
    <w:r>
      <w:instrText xml:space="preserve"> DOCPROPERTY  "ECSS Standard Issue Date"  \* MERGEFORMAT </w:instrText>
    </w:r>
    <w:r>
      <w:fldChar w:fldCharType="separate"/>
    </w:r>
    <w:ins w:id="6781" w:author="Klaus Ehrlich" w:date="2024-10-28T14:59:00Z" w16du:dateUtc="2024-10-28T13:59:00Z">
      <w:r>
        <w:t>30 September 2024</w:t>
      </w:r>
    </w:ins>
    <w:r>
      <w:fldChar w:fldCharType="end"/>
    </w:r>
    <w:del w:id="6782" w:author="Klaus Ehrlich" w:date="2024-09-30T12:33:00Z" w16du:dateUtc="2024-09-30T10:33:00Z">
      <w:r w:rsidR="002057FF" w:rsidDel="002057FF">
        <w:delText>2 March 2020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F3A65" w14:textId="3ECFAF0E" w:rsidR="002057FF" w:rsidRDefault="002057FF" w:rsidP="002057FF">
    <w:pPr>
      <w:pStyle w:val="DocumentNumber"/>
      <w:rPr>
        <w:noProof/>
      </w:rPr>
    </w:pPr>
    <w:ins w:id="6783" w:author="Klaus Ehrlich" w:date="2024-09-30T12:27:00Z" w16du:dateUtc="2024-09-30T10:27:00Z">
      <w:r>
        <w:rPr>
          <w:noProof/>
        </w:rPr>
        <w:fldChar w:fldCharType="begin"/>
      </w:r>
      <w:r>
        <w:rPr>
          <w:noProof/>
        </w:rPr>
        <w:instrText xml:space="preserve"> DOCPROPERTY  "ECSS Standard Number"  \* MERGEFORMAT </w:instrText>
      </w:r>
      <w:r>
        <w:rPr>
          <w:noProof/>
        </w:rPr>
        <w:fldChar w:fldCharType="separate"/>
      </w:r>
    </w:ins>
    <w:ins w:id="6784" w:author="Klaus Ehrlich" w:date="2024-10-28T15:00:00Z" w16du:dateUtc="2024-10-28T14:00:00Z">
      <w:r w:rsidR="00686210">
        <w:rPr>
          <w:noProof/>
        </w:rPr>
        <w:t>ECSS-E-ST-40-07C Rev.1 DIR1</w:t>
      </w:r>
    </w:ins>
    <w:ins w:id="6785" w:author="Klaus Ehrlich" w:date="2024-09-30T12:27:00Z" w16du:dateUtc="2024-09-30T10:27:00Z">
      <w:r>
        <w:rPr>
          <w:noProof/>
        </w:rPr>
        <w:fldChar w:fldCharType="end"/>
      </w:r>
    </w:ins>
    <w:del w:id="6786" w:author="Klaus Ehrlich" w:date="2024-09-30T12:33:00Z" w16du:dateUtc="2024-09-30T10:33:00Z">
      <w:r w:rsidDel="002057FF">
        <w:rPr>
          <w:noProof/>
        </w:rPr>
        <w:delText>ECSS-E-ST-40-07C</w:delText>
      </w:r>
    </w:del>
  </w:p>
  <w:p w14:paraId="345C3C09" w14:textId="5ADA167D" w:rsidR="00FE099D" w:rsidRDefault="002057FF" w:rsidP="002057FF">
    <w:pPr>
      <w:pStyle w:val="DocumentDate"/>
    </w:pPr>
    <w:ins w:id="6787" w:author="Klaus Ehrlich" w:date="2024-09-30T12:27:00Z" w16du:dateUtc="2024-09-30T10:27:00Z">
      <w:r>
        <w:fldChar w:fldCharType="begin"/>
      </w:r>
      <w:r>
        <w:instrText xml:space="preserve"> DOCPROPERTY  "ECSS Standard Issue Date"  \* MERGEFORMAT </w:instrText>
      </w:r>
      <w:r>
        <w:fldChar w:fldCharType="separate"/>
      </w:r>
    </w:ins>
    <w:ins w:id="6788" w:author="Klaus Ehrlich" w:date="2024-10-28T15:00:00Z" w16du:dateUtc="2024-10-28T14:00:00Z">
      <w:r w:rsidR="00686210">
        <w:t>30 September 2024</w:t>
      </w:r>
    </w:ins>
    <w:ins w:id="6789" w:author="Klaus Ehrlich" w:date="2024-09-30T12:27:00Z" w16du:dateUtc="2024-09-30T10:27:00Z">
      <w:r>
        <w:fldChar w:fldCharType="end"/>
      </w:r>
    </w:ins>
    <w:del w:id="6790" w:author="Klaus Ehrlich" w:date="2024-09-30T12:33:00Z" w16du:dateUtc="2024-09-30T10:33:00Z">
      <w:r w:rsidDel="002057FF">
        <w:delText>2 March 2020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3CA6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12E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90C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1A7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AC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1029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CC8B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68BC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84B40"/>
    <w:lvl w:ilvl="0">
      <w:start w:val="1"/>
      <w:numFmt w:val="decimal"/>
      <w:lvlText w:val="%1."/>
      <w:lvlJc w:val="left"/>
      <w:pPr>
        <w:tabs>
          <w:tab w:val="num" w:pos="360"/>
        </w:tabs>
        <w:ind w:left="360" w:hanging="360"/>
      </w:pPr>
    </w:lvl>
  </w:abstractNum>
  <w:abstractNum w:abstractNumId="9" w15:restartNumberingAfterBreak="0">
    <w:nsid w:val="083F7BEB"/>
    <w:multiLevelType w:val="multilevel"/>
    <w:tmpl w:val="26E48734"/>
    <w:lvl w:ilvl="0">
      <w:start w:val="1"/>
      <w:numFmt w:val="bullet"/>
      <w:lvlText w:val=""/>
      <w:lvlJc w:val="left"/>
      <w:pPr>
        <w:ind w:left="0" w:firstLine="0"/>
      </w:pPr>
      <w:rPr>
        <w:rFonts w:ascii="Symbol" w:hAnsi="Symbol"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sz w:val="22"/>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0" w15:restartNumberingAfterBreak="0">
    <w:nsid w:val="10D975B2"/>
    <w:multiLevelType w:val="hybridMultilevel"/>
    <w:tmpl w:val="F12E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C4B13"/>
    <w:multiLevelType w:val="multilevel"/>
    <w:tmpl w:val="45AE87C6"/>
    <w:lvl w:ilvl="0">
      <w:start w:val="1"/>
      <w:numFmt w:val="decimal"/>
      <w:pStyle w:val="Definition1"/>
      <w:lvlText w:val="3.2.%1"/>
      <w:lvlJc w:val="left"/>
      <w:pPr>
        <w:tabs>
          <w:tab w:val="num" w:pos="3119"/>
        </w:tabs>
        <w:ind w:left="3119" w:hanging="1134"/>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12" w15:restartNumberingAfterBreak="0">
    <w:nsid w:val="1D9C3348"/>
    <w:multiLevelType w:val="hybridMultilevel"/>
    <w:tmpl w:val="FA065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8027F1"/>
    <w:multiLevelType w:val="multilevel"/>
    <w:tmpl w:val="0EF89F46"/>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pStyle w:val="requirelevel4"/>
      <w:lvlText w:val="(%9)"/>
      <w:lvlJc w:val="left"/>
      <w:pPr>
        <w:tabs>
          <w:tab w:val="num" w:pos="4253"/>
        </w:tabs>
        <w:ind w:left="4253" w:hanging="567"/>
      </w:pPr>
      <w:rPr>
        <w:rFonts w:hint="default"/>
      </w:rPr>
    </w:lvl>
  </w:abstractNum>
  <w:abstractNum w:abstractNumId="14" w15:restartNumberingAfterBreak="0">
    <w:nsid w:val="22CC1280"/>
    <w:multiLevelType w:val="hybridMultilevel"/>
    <w:tmpl w:val="5FA0FF4A"/>
    <w:lvl w:ilvl="0" w:tplc="E6A6F242">
      <w:start w:val="1"/>
      <w:numFmt w:val="decimal"/>
      <w:pStyle w:val="notec"/>
      <w:lvlText w:val="Note %1"/>
      <w:lvlJc w:val="left"/>
      <w:pPr>
        <w:tabs>
          <w:tab w:val="num" w:pos="3688"/>
        </w:tabs>
        <w:ind w:left="3402" w:hanging="794"/>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38F517C"/>
    <w:multiLevelType w:val="hybridMultilevel"/>
    <w:tmpl w:val="21982728"/>
    <w:lvl w:ilvl="0" w:tplc="39C47578">
      <w:start w:val="1"/>
      <w:numFmt w:val="bullet"/>
      <w:pStyle w:val="Itemized"/>
      <w:lvlText w:val=""/>
      <w:lvlJc w:val="left"/>
      <w:pPr>
        <w:tabs>
          <w:tab w:val="num" w:pos="2705"/>
        </w:tabs>
        <w:ind w:left="270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4CC6730"/>
    <w:multiLevelType w:val="hybridMultilevel"/>
    <w:tmpl w:val="ED7EB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F45DB4"/>
    <w:multiLevelType w:val="multilevel"/>
    <w:tmpl w:val="9BB87226"/>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lvlRestart w:val="1"/>
      <w:pStyle w:val="CaptionAnnexTable"/>
      <w:suff w:val="nothing"/>
      <w:lvlText w:val="Table %1-%9"/>
      <w:lvlJc w:val="center"/>
      <w:pPr>
        <w:ind w:left="0" w:firstLine="288"/>
      </w:pPr>
      <w:rPr>
        <w:rFonts w:hint="default"/>
      </w:rPr>
    </w:lvl>
  </w:abstractNum>
  <w:abstractNum w:abstractNumId="18" w15:restartNumberingAfterBreak="0">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19" w15:restartNumberingAfterBreak="0">
    <w:nsid w:val="389D3079"/>
    <w:multiLevelType w:val="hybridMultilevel"/>
    <w:tmpl w:val="8144794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D779F5"/>
    <w:multiLevelType w:val="hybridMultilevel"/>
    <w:tmpl w:val="FF7C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2C0B4A"/>
    <w:multiLevelType w:val="hybridMultilevel"/>
    <w:tmpl w:val="92B6E29A"/>
    <w:lvl w:ilvl="0" w:tplc="0809000F">
      <w:start w:val="1"/>
      <w:numFmt w:val="decimal"/>
      <w:lvlText w:val="%1."/>
      <w:lvlJc w:val="left"/>
      <w:pPr>
        <w:ind w:left="2705" w:hanging="360"/>
      </w:p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23" w15:restartNumberingAfterBreak="0">
    <w:nsid w:val="56D86858"/>
    <w:multiLevelType w:val="hybridMultilevel"/>
    <w:tmpl w:val="998C2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A219C3"/>
    <w:multiLevelType w:val="multilevel"/>
    <w:tmpl w:val="73D2DF2C"/>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25" w15:restartNumberingAfterBreak="0">
    <w:nsid w:val="65606A2B"/>
    <w:multiLevelType w:val="multilevel"/>
    <w:tmpl w:val="75F831AE"/>
    <w:lvl w:ilvl="0">
      <w:start w:val="1"/>
      <w:numFmt w:val="decimal"/>
      <w:lvlText w:val="%1."/>
      <w:lvlJc w:val="left"/>
      <w:pPr>
        <w:ind w:left="2345" w:hanging="360"/>
      </w:pPr>
      <w:rPr>
        <w:rFonts w:hint="default"/>
      </w:rPr>
    </w:lvl>
    <w:lvl w:ilvl="1">
      <w:start w:val="1"/>
      <w:numFmt w:val="lowerLetter"/>
      <w:lvlText w:val="%2)"/>
      <w:lvlJc w:val="left"/>
      <w:pPr>
        <w:ind w:left="2705" w:hanging="360"/>
      </w:pPr>
    </w:lvl>
    <w:lvl w:ilvl="2">
      <w:start w:val="1"/>
      <w:numFmt w:val="lowerRoman"/>
      <w:lvlText w:val="%3)"/>
      <w:lvlJc w:val="left"/>
      <w:pPr>
        <w:ind w:left="3065" w:hanging="360"/>
      </w:pPr>
    </w:lvl>
    <w:lvl w:ilvl="3">
      <w:start w:val="1"/>
      <w:numFmt w:val="decimal"/>
      <w:lvlText w:val="(%4)"/>
      <w:lvlJc w:val="left"/>
      <w:pPr>
        <w:ind w:left="3425" w:hanging="360"/>
      </w:pPr>
    </w:lvl>
    <w:lvl w:ilvl="4">
      <w:start w:val="1"/>
      <w:numFmt w:val="lowerLetter"/>
      <w:lvlText w:val="(%5)"/>
      <w:lvlJc w:val="left"/>
      <w:pPr>
        <w:ind w:left="3785" w:hanging="360"/>
      </w:pPr>
    </w:lvl>
    <w:lvl w:ilvl="5">
      <w:start w:val="1"/>
      <w:numFmt w:val="lowerRoman"/>
      <w:lvlText w:val="(%6)"/>
      <w:lvlJc w:val="left"/>
      <w:pPr>
        <w:ind w:left="4145" w:hanging="360"/>
      </w:pPr>
    </w:lvl>
    <w:lvl w:ilvl="6">
      <w:start w:val="1"/>
      <w:numFmt w:val="decimal"/>
      <w:lvlText w:val="%7."/>
      <w:lvlJc w:val="left"/>
      <w:pPr>
        <w:ind w:left="4505" w:hanging="360"/>
      </w:pPr>
    </w:lvl>
    <w:lvl w:ilvl="7">
      <w:start w:val="1"/>
      <w:numFmt w:val="lowerLetter"/>
      <w:lvlText w:val="%8."/>
      <w:lvlJc w:val="left"/>
      <w:pPr>
        <w:ind w:left="4865" w:hanging="360"/>
      </w:pPr>
    </w:lvl>
    <w:lvl w:ilvl="8">
      <w:start w:val="1"/>
      <w:numFmt w:val="lowerRoman"/>
      <w:lvlText w:val="%9."/>
      <w:lvlJc w:val="left"/>
      <w:pPr>
        <w:ind w:left="5225" w:hanging="360"/>
      </w:pPr>
    </w:lvl>
  </w:abstractNum>
  <w:abstractNum w:abstractNumId="26" w15:restartNumberingAfterBreak="0">
    <w:nsid w:val="66BF05DF"/>
    <w:multiLevelType w:val="multilevel"/>
    <w:tmpl w:val="542ED1F8"/>
    <w:lvl w:ilvl="0">
      <w:start w:val="1"/>
      <w:numFmt w:val="lowerLetter"/>
      <w:pStyle w:val="requirebulac"/>
      <w:lvlText w:val="%1."/>
      <w:lvlJc w:val="left"/>
      <w:pPr>
        <w:tabs>
          <w:tab w:val="num" w:pos="2268"/>
        </w:tabs>
        <w:ind w:left="2268" w:hanging="283"/>
      </w:pPr>
      <w:rPr>
        <w:rFonts w:hint="default"/>
      </w:rPr>
    </w:lvl>
    <w:lvl w:ilvl="1">
      <w:start w:val="1"/>
      <w:numFmt w:val="decimal"/>
      <w:pStyle w:val="requirebulac1"/>
      <w:lvlText w:val="%2."/>
      <w:lvlJc w:val="left"/>
      <w:pPr>
        <w:tabs>
          <w:tab w:val="num" w:pos="2552"/>
        </w:tabs>
        <w:ind w:left="2552" w:hanging="284"/>
      </w:pPr>
      <w:rPr>
        <w:rFonts w:hint="default"/>
      </w:rPr>
    </w:lvl>
    <w:lvl w:ilvl="2">
      <w:start w:val="1"/>
      <w:numFmt w:val="lowerLetter"/>
      <w:pStyle w:val="requirebulac2"/>
      <w:lvlText w:val="(%3)"/>
      <w:lvlJc w:val="left"/>
      <w:pPr>
        <w:tabs>
          <w:tab w:val="num" w:pos="2835"/>
        </w:tabs>
        <w:ind w:left="2835" w:hanging="283"/>
      </w:pPr>
      <w:rPr>
        <w:rFonts w:hint="default"/>
      </w:rPr>
    </w:lvl>
    <w:lvl w:ilvl="3">
      <w:start w:val="1"/>
      <w:numFmt w:val="lowerLetter"/>
      <w:lvlText w:val="(%4)"/>
      <w:lvlJc w:val="left"/>
      <w:pPr>
        <w:tabs>
          <w:tab w:val="num" w:pos="3062"/>
        </w:tabs>
        <w:ind w:left="3062" w:hanging="340"/>
      </w:pPr>
      <w:rPr>
        <w:rFonts w:hint="default"/>
      </w:rPr>
    </w:lvl>
    <w:lvl w:ilvl="4">
      <w:start w:val="1"/>
      <w:numFmt w:val="decimal"/>
      <w:lvlText w:val="(%5)"/>
      <w:lvlJc w:val="left"/>
      <w:pPr>
        <w:tabs>
          <w:tab w:val="num" w:pos="3402"/>
        </w:tabs>
        <w:ind w:left="3402" w:hanging="340"/>
      </w:pPr>
      <w:rPr>
        <w:rFonts w:hint="default"/>
      </w:rPr>
    </w:lvl>
    <w:lvl w:ilvl="5">
      <w:start w:val="1"/>
      <w:numFmt w:val="lowerLetter"/>
      <w:lvlText w:val="(%6)"/>
      <w:lvlJc w:val="left"/>
      <w:pPr>
        <w:tabs>
          <w:tab w:val="num" w:pos="3742"/>
        </w:tabs>
        <w:ind w:left="3742" w:hanging="34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68060A94"/>
    <w:multiLevelType w:val="multilevel"/>
    <w:tmpl w:val="A568FA4E"/>
    <w:lvl w:ilvl="0">
      <w:start w:val="1"/>
      <w:numFmt w:val="none"/>
      <w:pStyle w:val="NOTE"/>
      <w:lvlText w:val="NOTE"/>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rPr>
    </w:lvl>
    <w:lvl w:ilvl="3">
      <w:start w:val="1"/>
      <w:numFmt w:val="none"/>
      <w:pStyle w:val="NOTEcont"/>
      <w:suff w:val="nothing"/>
      <w:lvlText w:val=""/>
      <w:lvlJc w:val="left"/>
      <w:pPr>
        <w:ind w:left="4253" w:firstLine="0"/>
      </w:pPr>
      <w:rPr>
        <w:rFonts w:hint="default"/>
      </w:rPr>
    </w:lvl>
    <w:lvl w:ilvl="4">
      <w:start w:val="1"/>
      <w:numFmt w:val="none"/>
      <w:lvlText w:val=""/>
      <w:lvlJc w:val="left"/>
      <w:pPr>
        <w:ind w:left="4536"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hanging="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0"/>
      </w:pPr>
      <w:rPr>
        <w:rFonts w:hint="default"/>
      </w:rPr>
    </w:lvl>
  </w:abstractNum>
  <w:abstractNum w:abstractNumId="28" w15:restartNumberingAfterBreak="0">
    <w:nsid w:val="6E451AA4"/>
    <w:multiLevelType w:val="hybridMultilevel"/>
    <w:tmpl w:val="74382D2A"/>
    <w:lvl w:ilvl="0" w:tplc="49EAF078">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FE05EF"/>
    <w:multiLevelType w:val="hybridMultilevel"/>
    <w:tmpl w:val="C1DCC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D152AB"/>
    <w:multiLevelType w:val="hybridMultilevel"/>
    <w:tmpl w:val="4D344F80"/>
    <w:lvl w:ilvl="0" w:tplc="C2F26A14">
      <w:start w:val="1"/>
      <w:numFmt w:val="none"/>
      <w:pStyle w:val="example"/>
      <w:lvlText w:val="EXAMPLE"/>
      <w:lvlJc w:val="left"/>
      <w:pPr>
        <w:tabs>
          <w:tab w:val="num" w:pos="3969"/>
        </w:tabs>
        <w:ind w:left="3969" w:hanging="141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74660393">
    <w:abstractNumId w:val="13"/>
  </w:num>
  <w:num w:numId="2" w16cid:durableId="441653587">
    <w:abstractNumId w:val="13"/>
  </w:num>
  <w:num w:numId="3" w16cid:durableId="739411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5910812">
    <w:abstractNumId w:val="27"/>
  </w:num>
  <w:num w:numId="5" w16cid:durableId="1434283682">
    <w:abstractNumId w:val="30"/>
  </w:num>
  <w:num w:numId="6" w16cid:durableId="460076731">
    <w:abstractNumId w:val="12"/>
  </w:num>
  <w:num w:numId="7" w16cid:durableId="1318336662">
    <w:abstractNumId w:val="16"/>
  </w:num>
  <w:num w:numId="8" w16cid:durableId="1196191785">
    <w:abstractNumId w:val="29"/>
  </w:num>
  <w:num w:numId="9" w16cid:durableId="1489134161">
    <w:abstractNumId w:val="22"/>
  </w:num>
  <w:num w:numId="10" w16cid:durableId="16463980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13230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66346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63647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8901139">
    <w:abstractNumId w:val="26"/>
  </w:num>
  <w:num w:numId="15" w16cid:durableId="54063047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1209519">
    <w:abstractNumId w:val="19"/>
  </w:num>
  <w:num w:numId="17" w16cid:durableId="4427276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1725381">
    <w:abstractNumId w:val="25"/>
  </w:num>
  <w:num w:numId="19" w16cid:durableId="393048695">
    <w:abstractNumId w:val="20"/>
  </w:num>
  <w:num w:numId="20" w16cid:durableId="862281779">
    <w:abstractNumId w:val="11"/>
  </w:num>
  <w:num w:numId="21" w16cid:durableId="37553065">
    <w:abstractNumId w:val="17"/>
  </w:num>
  <w:num w:numId="22" w16cid:durableId="1655838044">
    <w:abstractNumId w:val="18"/>
  </w:num>
  <w:num w:numId="23" w16cid:durableId="775711379">
    <w:abstractNumId w:val="24"/>
  </w:num>
  <w:num w:numId="24" w16cid:durableId="100876097">
    <w:abstractNumId w:val="14"/>
  </w:num>
  <w:num w:numId="25" w16cid:durableId="41102681">
    <w:abstractNumId w:val="27"/>
  </w:num>
  <w:num w:numId="26" w16cid:durableId="1184052214">
    <w:abstractNumId w:val="28"/>
  </w:num>
  <w:num w:numId="27" w16cid:durableId="734819203">
    <w:abstractNumId w:val="13"/>
  </w:num>
  <w:num w:numId="28" w16cid:durableId="14362508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43784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70452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92596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14267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5212212">
    <w:abstractNumId w:val="7"/>
  </w:num>
  <w:num w:numId="34" w16cid:durableId="496582496">
    <w:abstractNumId w:val="6"/>
  </w:num>
  <w:num w:numId="35" w16cid:durableId="841506314">
    <w:abstractNumId w:val="5"/>
  </w:num>
  <w:num w:numId="36" w16cid:durableId="884563410">
    <w:abstractNumId w:val="4"/>
  </w:num>
  <w:num w:numId="37" w16cid:durableId="143668623">
    <w:abstractNumId w:val="8"/>
  </w:num>
  <w:num w:numId="38" w16cid:durableId="1831797795">
    <w:abstractNumId w:val="3"/>
  </w:num>
  <w:num w:numId="39" w16cid:durableId="138353412">
    <w:abstractNumId w:val="2"/>
  </w:num>
  <w:num w:numId="40" w16cid:durableId="1566839701">
    <w:abstractNumId w:val="1"/>
  </w:num>
  <w:num w:numId="41" w16cid:durableId="1376202054">
    <w:abstractNumId w:val="0"/>
  </w:num>
  <w:num w:numId="42" w16cid:durableId="516569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45050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258702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49573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36712593">
    <w:abstractNumId w:val="13"/>
  </w:num>
  <w:num w:numId="47" w16cid:durableId="586111852">
    <w:abstractNumId w:val="13"/>
  </w:num>
  <w:num w:numId="48" w16cid:durableId="13134124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69764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61838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310212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90288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219327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73626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430997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321538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772476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471845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149060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156809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0197756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2060655">
    <w:abstractNumId w:val="8"/>
  </w:num>
  <w:num w:numId="63" w16cid:durableId="144277240">
    <w:abstractNumId w:val="3"/>
  </w:num>
  <w:num w:numId="64" w16cid:durableId="1044063931">
    <w:abstractNumId w:val="2"/>
  </w:num>
  <w:num w:numId="65" w16cid:durableId="1423068708">
    <w:abstractNumId w:val="1"/>
  </w:num>
  <w:num w:numId="66" w16cid:durableId="938491949">
    <w:abstractNumId w:val="0"/>
  </w:num>
  <w:num w:numId="67" w16cid:durableId="2136176955">
    <w:abstractNumId w:val="8"/>
  </w:num>
  <w:num w:numId="68" w16cid:durableId="370810002">
    <w:abstractNumId w:val="3"/>
  </w:num>
  <w:num w:numId="69" w16cid:durableId="1521698406">
    <w:abstractNumId w:val="2"/>
  </w:num>
  <w:num w:numId="70" w16cid:durableId="342902744">
    <w:abstractNumId w:val="1"/>
  </w:num>
  <w:num w:numId="71" w16cid:durableId="945042837">
    <w:abstractNumId w:val="0"/>
  </w:num>
  <w:num w:numId="72" w16cid:durableId="554124048">
    <w:abstractNumId w:val="8"/>
  </w:num>
  <w:num w:numId="73" w16cid:durableId="349374366">
    <w:abstractNumId w:val="3"/>
  </w:num>
  <w:num w:numId="74" w16cid:durableId="1862277030">
    <w:abstractNumId w:val="2"/>
  </w:num>
  <w:num w:numId="75" w16cid:durableId="1367682714">
    <w:abstractNumId w:val="1"/>
  </w:num>
  <w:num w:numId="76" w16cid:durableId="1921677026">
    <w:abstractNumId w:val="0"/>
  </w:num>
  <w:num w:numId="77" w16cid:durableId="167838214">
    <w:abstractNumId w:val="8"/>
  </w:num>
  <w:num w:numId="78" w16cid:durableId="1983000277">
    <w:abstractNumId w:val="3"/>
  </w:num>
  <w:num w:numId="79" w16cid:durableId="1527475072">
    <w:abstractNumId w:val="2"/>
  </w:num>
  <w:num w:numId="80" w16cid:durableId="445082420">
    <w:abstractNumId w:val="1"/>
  </w:num>
  <w:num w:numId="81" w16cid:durableId="1564368855">
    <w:abstractNumId w:val="0"/>
  </w:num>
  <w:num w:numId="82" w16cid:durableId="1089306469">
    <w:abstractNumId w:val="8"/>
  </w:num>
  <w:num w:numId="83" w16cid:durableId="1236624946">
    <w:abstractNumId w:val="3"/>
  </w:num>
  <w:num w:numId="84" w16cid:durableId="62879467">
    <w:abstractNumId w:val="2"/>
  </w:num>
  <w:num w:numId="85" w16cid:durableId="1770852407">
    <w:abstractNumId w:val="1"/>
  </w:num>
  <w:num w:numId="86" w16cid:durableId="1549565133">
    <w:abstractNumId w:val="0"/>
  </w:num>
  <w:num w:numId="87" w16cid:durableId="530190593">
    <w:abstractNumId w:val="8"/>
  </w:num>
  <w:num w:numId="88" w16cid:durableId="480191833">
    <w:abstractNumId w:val="3"/>
  </w:num>
  <w:num w:numId="89" w16cid:durableId="1327782322">
    <w:abstractNumId w:val="2"/>
  </w:num>
  <w:num w:numId="90" w16cid:durableId="202405120">
    <w:abstractNumId w:val="1"/>
  </w:num>
  <w:num w:numId="91" w16cid:durableId="1880123015">
    <w:abstractNumId w:val="0"/>
  </w:num>
  <w:num w:numId="92" w16cid:durableId="1824588646">
    <w:abstractNumId w:val="8"/>
  </w:num>
  <w:num w:numId="93" w16cid:durableId="235238858">
    <w:abstractNumId w:val="3"/>
  </w:num>
  <w:num w:numId="94" w16cid:durableId="1043210571">
    <w:abstractNumId w:val="2"/>
  </w:num>
  <w:num w:numId="95" w16cid:durableId="583225037">
    <w:abstractNumId w:val="1"/>
  </w:num>
  <w:num w:numId="96" w16cid:durableId="1809663830">
    <w:abstractNumId w:val="0"/>
  </w:num>
  <w:num w:numId="97" w16cid:durableId="359090231">
    <w:abstractNumId w:val="8"/>
  </w:num>
  <w:num w:numId="98" w16cid:durableId="194008077">
    <w:abstractNumId w:val="3"/>
  </w:num>
  <w:num w:numId="99" w16cid:durableId="1575167337">
    <w:abstractNumId w:val="2"/>
  </w:num>
  <w:num w:numId="100" w16cid:durableId="1496803464">
    <w:abstractNumId w:val="1"/>
  </w:num>
  <w:num w:numId="101" w16cid:durableId="1108500560">
    <w:abstractNumId w:val="0"/>
  </w:num>
  <w:num w:numId="102" w16cid:durableId="440301352">
    <w:abstractNumId w:val="8"/>
  </w:num>
  <w:num w:numId="103" w16cid:durableId="436604644">
    <w:abstractNumId w:val="3"/>
  </w:num>
  <w:num w:numId="104" w16cid:durableId="2011709319">
    <w:abstractNumId w:val="2"/>
  </w:num>
  <w:num w:numId="105" w16cid:durableId="1425877183">
    <w:abstractNumId w:val="1"/>
  </w:num>
  <w:num w:numId="106" w16cid:durableId="332880134">
    <w:abstractNumId w:val="0"/>
  </w:num>
  <w:num w:numId="107" w16cid:durableId="424814398">
    <w:abstractNumId w:val="8"/>
  </w:num>
  <w:num w:numId="108" w16cid:durableId="1460566892">
    <w:abstractNumId w:val="3"/>
  </w:num>
  <w:num w:numId="109" w16cid:durableId="375550550">
    <w:abstractNumId w:val="2"/>
  </w:num>
  <w:num w:numId="110" w16cid:durableId="750010283">
    <w:abstractNumId w:val="1"/>
  </w:num>
  <w:num w:numId="111" w16cid:durableId="1219784606">
    <w:abstractNumId w:val="0"/>
  </w:num>
  <w:num w:numId="112" w16cid:durableId="345644087">
    <w:abstractNumId w:val="8"/>
  </w:num>
  <w:num w:numId="113" w16cid:durableId="939727478">
    <w:abstractNumId w:val="3"/>
  </w:num>
  <w:num w:numId="114" w16cid:durableId="553783693">
    <w:abstractNumId w:val="2"/>
  </w:num>
  <w:num w:numId="115" w16cid:durableId="2011397856">
    <w:abstractNumId w:val="1"/>
  </w:num>
  <w:num w:numId="116" w16cid:durableId="524245428">
    <w:abstractNumId w:val="0"/>
  </w:num>
  <w:num w:numId="117" w16cid:durableId="2096125835">
    <w:abstractNumId w:val="8"/>
  </w:num>
  <w:num w:numId="118" w16cid:durableId="2058628668">
    <w:abstractNumId w:val="3"/>
  </w:num>
  <w:num w:numId="119" w16cid:durableId="891235112">
    <w:abstractNumId w:val="2"/>
  </w:num>
  <w:num w:numId="120" w16cid:durableId="2083601828">
    <w:abstractNumId w:val="1"/>
  </w:num>
  <w:num w:numId="121" w16cid:durableId="319433699">
    <w:abstractNumId w:val="0"/>
  </w:num>
  <w:num w:numId="122" w16cid:durableId="1372723794">
    <w:abstractNumId w:val="8"/>
  </w:num>
  <w:num w:numId="123" w16cid:durableId="1668940565">
    <w:abstractNumId w:val="3"/>
  </w:num>
  <w:num w:numId="124" w16cid:durableId="503545838">
    <w:abstractNumId w:val="2"/>
  </w:num>
  <w:num w:numId="125" w16cid:durableId="1407189139">
    <w:abstractNumId w:val="1"/>
  </w:num>
  <w:num w:numId="126" w16cid:durableId="1150561656">
    <w:abstractNumId w:val="0"/>
  </w:num>
  <w:num w:numId="127" w16cid:durableId="207038687">
    <w:abstractNumId w:val="8"/>
  </w:num>
  <w:num w:numId="128" w16cid:durableId="1199902190">
    <w:abstractNumId w:val="3"/>
  </w:num>
  <w:num w:numId="129" w16cid:durableId="1488091122">
    <w:abstractNumId w:val="2"/>
  </w:num>
  <w:num w:numId="130" w16cid:durableId="1997370078">
    <w:abstractNumId w:val="1"/>
  </w:num>
  <w:num w:numId="131" w16cid:durableId="709233554">
    <w:abstractNumId w:val="0"/>
  </w:num>
  <w:num w:numId="132" w16cid:durableId="1576016177">
    <w:abstractNumId w:val="8"/>
  </w:num>
  <w:num w:numId="133" w16cid:durableId="867062947">
    <w:abstractNumId w:val="3"/>
  </w:num>
  <w:num w:numId="134" w16cid:durableId="2041589043">
    <w:abstractNumId w:val="2"/>
  </w:num>
  <w:num w:numId="135" w16cid:durableId="1750956624">
    <w:abstractNumId w:val="1"/>
  </w:num>
  <w:num w:numId="136" w16cid:durableId="523327999">
    <w:abstractNumId w:val="0"/>
  </w:num>
  <w:num w:numId="137" w16cid:durableId="1387995964">
    <w:abstractNumId w:val="8"/>
  </w:num>
  <w:num w:numId="138" w16cid:durableId="1224607414">
    <w:abstractNumId w:val="3"/>
  </w:num>
  <w:num w:numId="139" w16cid:durableId="1125541008">
    <w:abstractNumId w:val="2"/>
  </w:num>
  <w:num w:numId="140" w16cid:durableId="983776075">
    <w:abstractNumId w:val="1"/>
  </w:num>
  <w:num w:numId="141" w16cid:durableId="1786583193">
    <w:abstractNumId w:val="0"/>
  </w:num>
  <w:num w:numId="142" w16cid:durableId="1501888803">
    <w:abstractNumId w:val="8"/>
  </w:num>
  <w:num w:numId="143" w16cid:durableId="456263789">
    <w:abstractNumId w:val="3"/>
  </w:num>
  <w:num w:numId="144" w16cid:durableId="1061951049">
    <w:abstractNumId w:val="2"/>
  </w:num>
  <w:num w:numId="145" w16cid:durableId="2066104611">
    <w:abstractNumId w:val="1"/>
  </w:num>
  <w:num w:numId="146" w16cid:durableId="940645767">
    <w:abstractNumId w:val="0"/>
  </w:num>
  <w:num w:numId="147" w16cid:durableId="1432049788">
    <w:abstractNumId w:val="8"/>
  </w:num>
  <w:num w:numId="148" w16cid:durableId="1182743324">
    <w:abstractNumId w:val="3"/>
  </w:num>
  <w:num w:numId="149" w16cid:durableId="327295175">
    <w:abstractNumId w:val="2"/>
  </w:num>
  <w:num w:numId="150" w16cid:durableId="2012751134">
    <w:abstractNumId w:val="1"/>
  </w:num>
  <w:num w:numId="151" w16cid:durableId="1148479108">
    <w:abstractNumId w:val="0"/>
  </w:num>
  <w:num w:numId="152" w16cid:durableId="1860580205">
    <w:abstractNumId w:val="8"/>
  </w:num>
  <w:num w:numId="153" w16cid:durableId="1497384992">
    <w:abstractNumId w:val="3"/>
  </w:num>
  <w:num w:numId="154" w16cid:durableId="1473253036">
    <w:abstractNumId w:val="2"/>
  </w:num>
  <w:num w:numId="155" w16cid:durableId="2139251883">
    <w:abstractNumId w:val="1"/>
  </w:num>
  <w:num w:numId="156" w16cid:durableId="148252737">
    <w:abstractNumId w:val="0"/>
  </w:num>
  <w:num w:numId="157" w16cid:durableId="655840257">
    <w:abstractNumId w:val="8"/>
  </w:num>
  <w:num w:numId="158" w16cid:durableId="511534955">
    <w:abstractNumId w:val="3"/>
  </w:num>
  <w:num w:numId="159" w16cid:durableId="244920201">
    <w:abstractNumId w:val="2"/>
  </w:num>
  <w:num w:numId="160" w16cid:durableId="577322519">
    <w:abstractNumId w:val="1"/>
  </w:num>
  <w:num w:numId="161" w16cid:durableId="2001537691">
    <w:abstractNumId w:val="0"/>
  </w:num>
  <w:num w:numId="162" w16cid:durableId="519273069">
    <w:abstractNumId w:val="8"/>
  </w:num>
  <w:num w:numId="163" w16cid:durableId="1481770203">
    <w:abstractNumId w:val="3"/>
  </w:num>
  <w:num w:numId="164" w16cid:durableId="1735929113">
    <w:abstractNumId w:val="2"/>
  </w:num>
  <w:num w:numId="165" w16cid:durableId="2027635025">
    <w:abstractNumId w:val="1"/>
  </w:num>
  <w:num w:numId="166" w16cid:durableId="30766528">
    <w:abstractNumId w:val="0"/>
  </w:num>
  <w:num w:numId="167" w16cid:durableId="1890409906">
    <w:abstractNumId w:val="8"/>
  </w:num>
  <w:num w:numId="168" w16cid:durableId="948002641">
    <w:abstractNumId w:val="3"/>
  </w:num>
  <w:num w:numId="169" w16cid:durableId="1553880093">
    <w:abstractNumId w:val="2"/>
  </w:num>
  <w:num w:numId="170" w16cid:durableId="736321365">
    <w:abstractNumId w:val="1"/>
  </w:num>
  <w:num w:numId="171" w16cid:durableId="434641164">
    <w:abstractNumId w:val="0"/>
  </w:num>
  <w:num w:numId="172" w16cid:durableId="1172379339">
    <w:abstractNumId w:val="8"/>
  </w:num>
  <w:num w:numId="173" w16cid:durableId="1466504542">
    <w:abstractNumId w:val="3"/>
  </w:num>
  <w:num w:numId="174" w16cid:durableId="946035614">
    <w:abstractNumId w:val="2"/>
  </w:num>
  <w:num w:numId="175" w16cid:durableId="1977712170">
    <w:abstractNumId w:val="1"/>
  </w:num>
  <w:num w:numId="176" w16cid:durableId="261492845">
    <w:abstractNumId w:val="0"/>
  </w:num>
  <w:num w:numId="177" w16cid:durableId="75789733">
    <w:abstractNumId w:val="8"/>
  </w:num>
  <w:num w:numId="178" w16cid:durableId="34280935">
    <w:abstractNumId w:val="3"/>
  </w:num>
  <w:num w:numId="179" w16cid:durableId="1938783098">
    <w:abstractNumId w:val="2"/>
  </w:num>
  <w:num w:numId="180" w16cid:durableId="776758995">
    <w:abstractNumId w:val="1"/>
  </w:num>
  <w:num w:numId="181" w16cid:durableId="1976331440">
    <w:abstractNumId w:val="0"/>
  </w:num>
  <w:num w:numId="182" w16cid:durableId="641348814">
    <w:abstractNumId w:val="8"/>
  </w:num>
  <w:num w:numId="183" w16cid:durableId="547496555">
    <w:abstractNumId w:val="3"/>
  </w:num>
  <w:num w:numId="184" w16cid:durableId="192421854">
    <w:abstractNumId w:val="2"/>
  </w:num>
  <w:num w:numId="185" w16cid:durableId="1211117274">
    <w:abstractNumId w:val="1"/>
  </w:num>
  <w:num w:numId="186" w16cid:durableId="575282750">
    <w:abstractNumId w:val="0"/>
  </w:num>
  <w:num w:numId="187" w16cid:durableId="1097213982">
    <w:abstractNumId w:val="8"/>
  </w:num>
  <w:num w:numId="188" w16cid:durableId="1037587902">
    <w:abstractNumId w:val="3"/>
  </w:num>
  <w:num w:numId="189" w16cid:durableId="1476802183">
    <w:abstractNumId w:val="2"/>
  </w:num>
  <w:num w:numId="190" w16cid:durableId="1974287287">
    <w:abstractNumId w:val="1"/>
  </w:num>
  <w:num w:numId="191" w16cid:durableId="1220939285">
    <w:abstractNumId w:val="0"/>
  </w:num>
  <w:num w:numId="192" w16cid:durableId="2125074979">
    <w:abstractNumId w:val="8"/>
  </w:num>
  <w:num w:numId="193" w16cid:durableId="97920353">
    <w:abstractNumId w:val="3"/>
  </w:num>
  <w:num w:numId="194" w16cid:durableId="1267814509">
    <w:abstractNumId w:val="2"/>
  </w:num>
  <w:num w:numId="195" w16cid:durableId="1085766093">
    <w:abstractNumId w:val="1"/>
  </w:num>
  <w:num w:numId="196" w16cid:durableId="1627277359">
    <w:abstractNumId w:val="0"/>
  </w:num>
  <w:num w:numId="197" w16cid:durableId="944263059">
    <w:abstractNumId w:val="8"/>
  </w:num>
  <w:num w:numId="198" w16cid:durableId="883951568">
    <w:abstractNumId w:val="3"/>
  </w:num>
  <w:num w:numId="199" w16cid:durableId="1263414616">
    <w:abstractNumId w:val="2"/>
  </w:num>
  <w:num w:numId="200" w16cid:durableId="2133014983">
    <w:abstractNumId w:val="1"/>
  </w:num>
  <w:num w:numId="201" w16cid:durableId="940340820">
    <w:abstractNumId w:val="0"/>
  </w:num>
  <w:num w:numId="202" w16cid:durableId="744764322">
    <w:abstractNumId w:val="23"/>
  </w:num>
  <w:num w:numId="203" w16cid:durableId="2002848458">
    <w:abstractNumId w:val="9"/>
  </w:num>
  <w:num w:numId="204" w16cid:durableId="777870023">
    <w:abstractNumId w:val="8"/>
  </w:num>
  <w:num w:numId="205" w16cid:durableId="1384214217">
    <w:abstractNumId w:val="3"/>
  </w:num>
  <w:num w:numId="206" w16cid:durableId="788011148">
    <w:abstractNumId w:val="2"/>
  </w:num>
  <w:num w:numId="207" w16cid:durableId="699211048">
    <w:abstractNumId w:val="1"/>
  </w:num>
  <w:num w:numId="208" w16cid:durableId="543979406">
    <w:abstractNumId w:val="0"/>
  </w:num>
  <w:num w:numId="209" w16cid:durableId="1147556246">
    <w:abstractNumId w:val="8"/>
  </w:num>
  <w:num w:numId="210" w16cid:durableId="1422725485">
    <w:abstractNumId w:val="3"/>
  </w:num>
  <w:num w:numId="211" w16cid:durableId="1828090370">
    <w:abstractNumId w:val="2"/>
  </w:num>
  <w:num w:numId="212" w16cid:durableId="885682532">
    <w:abstractNumId w:val="1"/>
  </w:num>
  <w:num w:numId="213" w16cid:durableId="1543905759">
    <w:abstractNumId w:val="0"/>
  </w:num>
  <w:num w:numId="214" w16cid:durableId="1380276105">
    <w:abstractNumId w:val="8"/>
  </w:num>
  <w:num w:numId="215" w16cid:durableId="1942644705">
    <w:abstractNumId w:val="3"/>
  </w:num>
  <w:num w:numId="216" w16cid:durableId="908075704">
    <w:abstractNumId w:val="2"/>
  </w:num>
  <w:num w:numId="217" w16cid:durableId="762258711">
    <w:abstractNumId w:val="1"/>
  </w:num>
  <w:num w:numId="218" w16cid:durableId="328143981">
    <w:abstractNumId w:val="0"/>
  </w:num>
  <w:num w:numId="219" w16cid:durableId="306207930">
    <w:abstractNumId w:val="8"/>
  </w:num>
  <w:num w:numId="220" w16cid:durableId="330572299">
    <w:abstractNumId w:val="3"/>
  </w:num>
  <w:num w:numId="221" w16cid:durableId="1544831331">
    <w:abstractNumId w:val="2"/>
  </w:num>
  <w:num w:numId="222" w16cid:durableId="1095059159">
    <w:abstractNumId w:val="1"/>
  </w:num>
  <w:num w:numId="223" w16cid:durableId="425227073">
    <w:abstractNumId w:val="0"/>
  </w:num>
  <w:num w:numId="224" w16cid:durableId="1949577736">
    <w:abstractNumId w:val="8"/>
  </w:num>
  <w:num w:numId="225" w16cid:durableId="566646053">
    <w:abstractNumId w:val="3"/>
  </w:num>
  <w:num w:numId="226" w16cid:durableId="2144999480">
    <w:abstractNumId w:val="2"/>
  </w:num>
  <w:num w:numId="227" w16cid:durableId="815335834">
    <w:abstractNumId w:val="1"/>
  </w:num>
  <w:num w:numId="228" w16cid:durableId="750783060">
    <w:abstractNumId w:val="0"/>
  </w:num>
  <w:num w:numId="229" w16cid:durableId="300692245">
    <w:abstractNumId w:val="8"/>
  </w:num>
  <w:num w:numId="230" w16cid:durableId="2053188932">
    <w:abstractNumId w:val="3"/>
  </w:num>
  <w:num w:numId="231" w16cid:durableId="720373508">
    <w:abstractNumId w:val="2"/>
  </w:num>
  <w:num w:numId="232" w16cid:durableId="1336491371">
    <w:abstractNumId w:val="1"/>
  </w:num>
  <w:num w:numId="233" w16cid:durableId="881869119">
    <w:abstractNumId w:val="0"/>
  </w:num>
  <w:num w:numId="234" w16cid:durableId="1332635136">
    <w:abstractNumId w:val="8"/>
  </w:num>
  <w:num w:numId="235" w16cid:durableId="154230412">
    <w:abstractNumId w:val="3"/>
  </w:num>
  <w:num w:numId="236" w16cid:durableId="686057393">
    <w:abstractNumId w:val="2"/>
  </w:num>
  <w:num w:numId="237" w16cid:durableId="284577929">
    <w:abstractNumId w:val="1"/>
  </w:num>
  <w:num w:numId="238" w16cid:durableId="1624532668">
    <w:abstractNumId w:val="0"/>
  </w:num>
  <w:num w:numId="239" w16cid:durableId="1489057104">
    <w:abstractNumId w:val="8"/>
  </w:num>
  <w:num w:numId="240" w16cid:durableId="2031763383">
    <w:abstractNumId w:val="3"/>
  </w:num>
  <w:num w:numId="241" w16cid:durableId="1757942537">
    <w:abstractNumId w:val="2"/>
  </w:num>
  <w:num w:numId="242" w16cid:durableId="1304655167">
    <w:abstractNumId w:val="1"/>
  </w:num>
  <w:num w:numId="243" w16cid:durableId="224996645">
    <w:abstractNumId w:val="0"/>
  </w:num>
  <w:num w:numId="244" w16cid:durableId="106200267">
    <w:abstractNumId w:val="8"/>
  </w:num>
  <w:num w:numId="245" w16cid:durableId="1443649260">
    <w:abstractNumId w:val="3"/>
  </w:num>
  <w:num w:numId="246" w16cid:durableId="1630042797">
    <w:abstractNumId w:val="2"/>
  </w:num>
  <w:num w:numId="247" w16cid:durableId="735670654">
    <w:abstractNumId w:val="1"/>
  </w:num>
  <w:num w:numId="248" w16cid:durableId="958992665">
    <w:abstractNumId w:val="0"/>
  </w:num>
  <w:num w:numId="249" w16cid:durableId="1473986999">
    <w:abstractNumId w:val="8"/>
  </w:num>
  <w:num w:numId="250" w16cid:durableId="1028410484">
    <w:abstractNumId w:val="3"/>
  </w:num>
  <w:num w:numId="251" w16cid:durableId="303318765">
    <w:abstractNumId w:val="2"/>
  </w:num>
  <w:num w:numId="252" w16cid:durableId="705449061">
    <w:abstractNumId w:val="1"/>
  </w:num>
  <w:num w:numId="253" w16cid:durableId="683751867">
    <w:abstractNumId w:val="0"/>
  </w:num>
  <w:num w:numId="254" w16cid:durableId="1942255893">
    <w:abstractNumId w:val="8"/>
  </w:num>
  <w:num w:numId="255" w16cid:durableId="1606187247">
    <w:abstractNumId w:val="3"/>
  </w:num>
  <w:num w:numId="256" w16cid:durableId="439835128">
    <w:abstractNumId w:val="2"/>
  </w:num>
  <w:num w:numId="257" w16cid:durableId="1415316627">
    <w:abstractNumId w:val="1"/>
  </w:num>
  <w:num w:numId="258" w16cid:durableId="1971663531">
    <w:abstractNumId w:val="0"/>
  </w:num>
  <w:num w:numId="259" w16cid:durableId="1788962975">
    <w:abstractNumId w:val="8"/>
  </w:num>
  <w:num w:numId="260" w16cid:durableId="1021125158">
    <w:abstractNumId w:val="3"/>
  </w:num>
  <w:num w:numId="261" w16cid:durableId="1796407697">
    <w:abstractNumId w:val="2"/>
  </w:num>
  <w:num w:numId="262" w16cid:durableId="884491385">
    <w:abstractNumId w:val="1"/>
  </w:num>
  <w:num w:numId="263" w16cid:durableId="670841235">
    <w:abstractNumId w:val="0"/>
  </w:num>
  <w:num w:numId="264" w16cid:durableId="1700160824">
    <w:abstractNumId w:val="8"/>
  </w:num>
  <w:num w:numId="265" w16cid:durableId="669915115">
    <w:abstractNumId w:val="3"/>
  </w:num>
  <w:num w:numId="266" w16cid:durableId="616251890">
    <w:abstractNumId w:val="2"/>
  </w:num>
  <w:num w:numId="267" w16cid:durableId="1454011413">
    <w:abstractNumId w:val="1"/>
  </w:num>
  <w:num w:numId="268" w16cid:durableId="1447384943">
    <w:abstractNumId w:val="0"/>
  </w:num>
  <w:num w:numId="269" w16cid:durableId="1125853984">
    <w:abstractNumId w:val="8"/>
  </w:num>
  <w:num w:numId="270" w16cid:durableId="1362783617">
    <w:abstractNumId w:val="3"/>
  </w:num>
  <w:num w:numId="271" w16cid:durableId="1224298075">
    <w:abstractNumId w:val="2"/>
  </w:num>
  <w:num w:numId="272" w16cid:durableId="184252311">
    <w:abstractNumId w:val="1"/>
  </w:num>
  <w:num w:numId="273" w16cid:durableId="373432842">
    <w:abstractNumId w:val="0"/>
  </w:num>
  <w:num w:numId="274" w16cid:durableId="1312977647">
    <w:abstractNumId w:val="8"/>
  </w:num>
  <w:num w:numId="275" w16cid:durableId="410810103">
    <w:abstractNumId w:val="3"/>
  </w:num>
  <w:num w:numId="276" w16cid:durableId="614558377">
    <w:abstractNumId w:val="2"/>
  </w:num>
  <w:num w:numId="277" w16cid:durableId="627706665">
    <w:abstractNumId w:val="1"/>
  </w:num>
  <w:num w:numId="278" w16cid:durableId="1252424657">
    <w:abstractNumId w:val="0"/>
  </w:num>
  <w:num w:numId="279" w16cid:durableId="1402291498">
    <w:abstractNumId w:val="8"/>
  </w:num>
  <w:num w:numId="280" w16cid:durableId="1900242279">
    <w:abstractNumId w:val="3"/>
  </w:num>
  <w:num w:numId="281" w16cid:durableId="271984588">
    <w:abstractNumId w:val="2"/>
  </w:num>
  <w:num w:numId="282" w16cid:durableId="392430037">
    <w:abstractNumId w:val="1"/>
  </w:num>
  <w:num w:numId="283" w16cid:durableId="286930719">
    <w:abstractNumId w:val="0"/>
  </w:num>
  <w:num w:numId="284" w16cid:durableId="1637832900">
    <w:abstractNumId w:val="8"/>
  </w:num>
  <w:num w:numId="285" w16cid:durableId="599022618">
    <w:abstractNumId w:val="3"/>
  </w:num>
  <w:num w:numId="286" w16cid:durableId="257837494">
    <w:abstractNumId w:val="2"/>
  </w:num>
  <w:num w:numId="287" w16cid:durableId="1528913252">
    <w:abstractNumId w:val="1"/>
  </w:num>
  <w:num w:numId="288" w16cid:durableId="1290477892">
    <w:abstractNumId w:val="0"/>
  </w:num>
  <w:num w:numId="289" w16cid:durableId="1724329732">
    <w:abstractNumId w:val="8"/>
  </w:num>
  <w:num w:numId="290" w16cid:durableId="1594434543">
    <w:abstractNumId w:val="3"/>
  </w:num>
  <w:num w:numId="291" w16cid:durableId="866992185">
    <w:abstractNumId w:val="2"/>
  </w:num>
  <w:num w:numId="292" w16cid:durableId="1122068357">
    <w:abstractNumId w:val="1"/>
  </w:num>
  <w:num w:numId="293" w16cid:durableId="168062705">
    <w:abstractNumId w:val="0"/>
  </w:num>
  <w:num w:numId="294" w16cid:durableId="1263609439">
    <w:abstractNumId w:val="8"/>
  </w:num>
  <w:num w:numId="295" w16cid:durableId="498693611">
    <w:abstractNumId w:val="3"/>
  </w:num>
  <w:num w:numId="296" w16cid:durableId="1851405504">
    <w:abstractNumId w:val="2"/>
  </w:num>
  <w:num w:numId="297" w16cid:durableId="724986739">
    <w:abstractNumId w:val="1"/>
  </w:num>
  <w:num w:numId="298" w16cid:durableId="656349605">
    <w:abstractNumId w:val="0"/>
  </w:num>
  <w:num w:numId="299" w16cid:durableId="1142967129">
    <w:abstractNumId w:val="8"/>
  </w:num>
  <w:num w:numId="300" w16cid:durableId="1680352570">
    <w:abstractNumId w:val="3"/>
  </w:num>
  <w:num w:numId="301" w16cid:durableId="1916041331">
    <w:abstractNumId w:val="2"/>
  </w:num>
  <w:num w:numId="302" w16cid:durableId="1660769887">
    <w:abstractNumId w:val="1"/>
  </w:num>
  <w:num w:numId="303" w16cid:durableId="2131050608">
    <w:abstractNumId w:val="0"/>
  </w:num>
  <w:num w:numId="304" w16cid:durableId="1441142776">
    <w:abstractNumId w:val="8"/>
  </w:num>
  <w:num w:numId="305" w16cid:durableId="294792895">
    <w:abstractNumId w:val="3"/>
  </w:num>
  <w:num w:numId="306" w16cid:durableId="428741040">
    <w:abstractNumId w:val="2"/>
  </w:num>
  <w:num w:numId="307" w16cid:durableId="817576632">
    <w:abstractNumId w:val="1"/>
  </w:num>
  <w:num w:numId="308" w16cid:durableId="2129665954">
    <w:abstractNumId w:val="0"/>
  </w:num>
  <w:num w:numId="309" w16cid:durableId="1343973376">
    <w:abstractNumId w:val="8"/>
  </w:num>
  <w:num w:numId="310" w16cid:durableId="85462648">
    <w:abstractNumId w:val="3"/>
  </w:num>
  <w:num w:numId="311" w16cid:durableId="756483661">
    <w:abstractNumId w:val="2"/>
  </w:num>
  <w:num w:numId="312" w16cid:durableId="2144804100">
    <w:abstractNumId w:val="1"/>
  </w:num>
  <w:num w:numId="313" w16cid:durableId="1528446855">
    <w:abstractNumId w:val="0"/>
  </w:num>
  <w:num w:numId="314" w16cid:durableId="192034264">
    <w:abstractNumId w:val="8"/>
  </w:num>
  <w:num w:numId="315" w16cid:durableId="713502789">
    <w:abstractNumId w:val="3"/>
  </w:num>
  <w:num w:numId="316" w16cid:durableId="436101291">
    <w:abstractNumId w:val="2"/>
  </w:num>
  <w:num w:numId="317" w16cid:durableId="266157929">
    <w:abstractNumId w:val="1"/>
  </w:num>
  <w:num w:numId="318" w16cid:durableId="458232424">
    <w:abstractNumId w:val="0"/>
  </w:num>
  <w:num w:numId="319" w16cid:durableId="822309360">
    <w:abstractNumId w:val="8"/>
  </w:num>
  <w:num w:numId="320" w16cid:durableId="2032801462">
    <w:abstractNumId w:val="3"/>
  </w:num>
  <w:num w:numId="321" w16cid:durableId="2017074316">
    <w:abstractNumId w:val="2"/>
  </w:num>
  <w:num w:numId="322" w16cid:durableId="923605398">
    <w:abstractNumId w:val="1"/>
  </w:num>
  <w:num w:numId="323" w16cid:durableId="1970087981">
    <w:abstractNumId w:val="0"/>
  </w:num>
  <w:num w:numId="324" w16cid:durableId="1556433282">
    <w:abstractNumId w:val="8"/>
  </w:num>
  <w:num w:numId="325" w16cid:durableId="1217468113">
    <w:abstractNumId w:val="3"/>
  </w:num>
  <w:num w:numId="326" w16cid:durableId="134835410">
    <w:abstractNumId w:val="2"/>
  </w:num>
  <w:num w:numId="327" w16cid:durableId="1474833982">
    <w:abstractNumId w:val="1"/>
  </w:num>
  <w:num w:numId="328" w16cid:durableId="1433819056">
    <w:abstractNumId w:val="0"/>
  </w:num>
  <w:num w:numId="329" w16cid:durableId="1546333403">
    <w:abstractNumId w:val="8"/>
  </w:num>
  <w:num w:numId="330" w16cid:durableId="1848058745">
    <w:abstractNumId w:val="3"/>
  </w:num>
  <w:num w:numId="331" w16cid:durableId="1569994726">
    <w:abstractNumId w:val="2"/>
  </w:num>
  <w:num w:numId="332" w16cid:durableId="1672872219">
    <w:abstractNumId w:val="1"/>
  </w:num>
  <w:num w:numId="333" w16cid:durableId="1543397870">
    <w:abstractNumId w:val="0"/>
  </w:num>
  <w:num w:numId="334" w16cid:durableId="498933486">
    <w:abstractNumId w:val="8"/>
  </w:num>
  <w:num w:numId="335" w16cid:durableId="1519200586">
    <w:abstractNumId w:val="3"/>
  </w:num>
  <w:num w:numId="336" w16cid:durableId="1200389996">
    <w:abstractNumId w:val="2"/>
  </w:num>
  <w:num w:numId="337" w16cid:durableId="1866363336">
    <w:abstractNumId w:val="1"/>
  </w:num>
  <w:num w:numId="338" w16cid:durableId="735906054">
    <w:abstractNumId w:val="0"/>
  </w:num>
  <w:num w:numId="339" w16cid:durableId="902452156">
    <w:abstractNumId w:val="8"/>
  </w:num>
  <w:num w:numId="340" w16cid:durableId="2130083147">
    <w:abstractNumId w:val="3"/>
  </w:num>
  <w:num w:numId="341" w16cid:durableId="1565288374">
    <w:abstractNumId w:val="2"/>
  </w:num>
  <w:num w:numId="342" w16cid:durableId="46031221">
    <w:abstractNumId w:val="1"/>
  </w:num>
  <w:num w:numId="343" w16cid:durableId="487945357">
    <w:abstractNumId w:val="0"/>
  </w:num>
  <w:num w:numId="344" w16cid:durableId="1963223042">
    <w:abstractNumId w:val="8"/>
  </w:num>
  <w:num w:numId="345" w16cid:durableId="289898421">
    <w:abstractNumId w:val="3"/>
  </w:num>
  <w:num w:numId="346" w16cid:durableId="47609750">
    <w:abstractNumId w:val="2"/>
  </w:num>
  <w:num w:numId="347" w16cid:durableId="1771393221">
    <w:abstractNumId w:val="1"/>
  </w:num>
  <w:num w:numId="348" w16cid:durableId="1827159114">
    <w:abstractNumId w:val="0"/>
  </w:num>
  <w:num w:numId="349" w16cid:durableId="1544753099">
    <w:abstractNumId w:val="8"/>
  </w:num>
  <w:num w:numId="350" w16cid:durableId="978800424">
    <w:abstractNumId w:val="3"/>
  </w:num>
  <w:num w:numId="351" w16cid:durableId="794519002">
    <w:abstractNumId w:val="2"/>
  </w:num>
  <w:num w:numId="352" w16cid:durableId="921569218">
    <w:abstractNumId w:val="1"/>
  </w:num>
  <w:num w:numId="353" w16cid:durableId="1220362423">
    <w:abstractNumId w:val="0"/>
  </w:num>
  <w:num w:numId="354" w16cid:durableId="1343899106">
    <w:abstractNumId w:val="8"/>
  </w:num>
  <w:num w:numId="355" w16cid:durableId="1898971913">
    <w:abstractNumId w:val="3"/>
  </w:num>
  <w:num w:numId="356" w16cid:durableId="1754204452">
    <w:abstractNumId w:val="2"/>
  </w:num>
  <w:num w:numId="357" w16cid:durableId="620040726">
    <w:abstractNumId w:val="1"/>
  </w:num>
  <w:num w:numId="358" w16cid:durableId="21514165">
    <w:abstractNumId w:val="0"/>
  </w:num>
  <w:num w:numId="359" w16cid:durableId="1420561448">
    <w:abstractNumId w:val="8"/>
  </w:num>
  <w:num w:numId="360" w16cid:durableId="780535495">
    <w:abstractNumId w:val="3"/>
  </w:num>
  <w:num w:numId="361" w16cid:durableId="1502433667">
    <w:abstractNumId w:val="2"/>
  </w:num>
  <w:num w:numId="362" w16cid:durableId="511796222">
    <w:abstractNumId w:val="1"/>
  </w:num>
  <w:num w:numId="363" w16cid:durableId="1200430430">
    <w:abstractNumId w:val="0"/>
  </w:num>
  <w:num w:numId="364" w16cid:durableId="1134711500">
    <w:abstractNumId w:val="8"/>
  </w:num>
  <w:num w:numId="365" w16cid:durableId="1928150823">
    <w:abstractNumId w:val="3"/>
  </w:num>
  <w:num w:numId="366" w16cid:durableId="1407268251">
    <w:abstractNumId w:val="2"/>
  </w:num>
  <w:num w:numId="367" w16cid:durableId="1373459561">
    <w:abstractNumId w:val="1"/>
  </w:num>
  <w:num w:numId="368" w16cid:durableId="225382048">
    <w:abstractNumId w:val="0"/>
  </w:num>
  <w:num w:numId="369" w16cid:durableId="1367833662">
    <w:abstractNumId w:val="8"/>
  </w:num>
  <w:num w:numId="370" w16cid:durableId="1155100257">
    <w:abstractNumId w:val="3"/>
  </w:num>
  <w:num w:numId="371" w16cid:durableId="1473331381">
    <w:abstractNumId w:val="2"/>
  </w:num>
  <w:num w:numId="372" w16cid:durableId="19628002">
    <w:abstractNumId w:val="1"/>
  </w:num>
  <w:num w:numId="373" w16cid:durableId="1455559142">
    <w:abstractNumId w:val="0"/>
  </w:num>
  <w:num w:numId="374" w16cid:durableId="165755356">
    <w:abstractNumId w:val="8"/>
  </w:num>
  <w:num w:numId="375" w16cid:durableId="1351881085">
    <w:abstractNumId w:val="3"/>
  </w:num>
  <w:num w:numId="376" w16cid:durableId="1864636486">
    <w:abstractNumId w:val="2"/>
  </w:num>
  <w:num w:numId="377" w16cid:durableId="1185829118">
    <w:abstractNumId w:val="1"/>
  </w:num>
  <w:num w:numId="378" w16cid:durableId="31031212">
    <w:abstractNumId w:val="0"/>
  </w:num>
  <w:num w:numId="379" w16cid:durableId="985429413">
    <w:abstractNumId w:val="8"/>
  </w:num>
  <w:num w:numId="380" w16cid:durableId="1898397876">
    <w:abstractNumId w:val="3"/>
  </w:num>
  <w:num w:numId="381" w16cid:durableId="679162043">
    <w:abstractNumId w:val="2"/>
  </w:num>
  <w:num w:numId="382" w16cid:durableId="792478425">
    <w:abstractNumId w:val="1"/>
  </w:num>
  <w:num w:numId="383" w16cid:durableId="184640838">
    <w:abstractNumId w:val="0"/>
  </w:num>
  <w:num w:numId="384" w16cid:durableId="3214880">
    <w:abstractNumId w:val="8"/>
  </w:num>
  <w:num w:numId="385" w16cid:durableId="514926560">
    <w:abstractNumId w:val="3"/>
  </w:num>
  <w:num w:numId="386" w16cid:durableId="1565531552">
    <w:abstractNumId w:val="2"/>
  </w:num>
  <w:num w:numId="387" w16cid:durableId="1580284784">
    <w:abstractNumId w:val="1"/>
  </w:num>
  <w:num w:numId="388" w16cid:durableId="1970279923">
    <w:abstractNumId w:val="0"/>
  </w:num>
  <w:num w:numId="389" w16cid:durableId="756369461">
    <w:abstractNumId w:val="8"/>
  </w:num>
  <w:num w:numId="390" w16cid:durableId="1451126337">
    <w:abstractNumId w:val="3"/>
  </w:num>
  <w:num w:numId="391" w16cid:durableId="701981749">
    <w:abstractNumId w:val="2"/>
  </w:num>
  <w:num w:numId="392" w16cid:durableId="439423518">
    <w:abstractNumId w:val="1"/>
  </w:num>
  <w:num w:numId="393" w16cid:durableId="1273705209">
    <w:abstractNumId w:val="0"/>
  </w:num>
  <w:num w:numId="394" w16cid:durableId="2108455297">
    <w:abstractNumId w:val="8"/>
  </w:num>
  <w:num w:numId="395" w16cid:durableId="1297637046">
    <w:abstractNumId w:val="3"/>
  </w:num>
  <w:num w:numId="396" w16cid:durableId="1714882675">
    <w:abstractNumId w:val="2"/>
  </w:num>
  <w:num w:numId="397" w16cid:durableId="1022127978">
    <w:abstractNumId w:val="1"/>
  </w:num>
  <w:num w:numId="398" w16cid:durableId="1277173198">
    <w:abstractNumId w:val="0"/>
  </w:num>
  <w:num w:numId="399" w16cid:durableId="2094089300">
    <w:abstractNumId w:val="8"/>
  </w:num>
  <w:num w:numId="400" w16cid:durableId="365446192">
    <w:abstractNumId w:val="3"/>
  </w:num>
  <w:num w:numId="401" w16cid:durableId="510069738">
    <w:abstractNumId w:val="2"/>
  </w:num>
  <w:num w:numId="402" w16cid:durableId="604923405">
    <w:abstractNumId w:val="1"/>
  </w:num>
  <w:num w:numId="403" w16cid:durableId="1112357169">
    <w:abstractNumId w:val="0"/>
  </w:num>
  <w:num w:numId="404" w16cid:durableId="1214925123">
    <w:abstractNumId w:val="8"/>
  </w:num>
  <w:num w:numId="405" w16cid:durableId="2071539553">
    <w:abstractNumId w:val="3"/>
  </w:num>
  <w:num w:numId="406" w16cid:durableId="1850439215">
    <w:abstractNumId w:val="2"/>
  </w:num>
  <w:num w:numId="407" w16cid:durableId="200631384">
    <w:abstractNumId w:val="1"/>
  </w:num>
  <w:num w:numId="408" w16cid:durableId="1843930829">
    <w:abstractNumId w:val="0"/>
  </w:num>
  <w:num w:numId="409" w16cid:durableId="1831024775">
    <w:abstractNumId w:val="8"/>
  </w:num>
  <w:num w:numId="410" w16cid:durableId="353845296">
    <w:abstractNumId w:val="3"/>
  </w:num>
  <w:num w:numId="411" w16cid:durableId="568619256">
    <w:abstractNumId w:val="2"/>
  </w:num>
  <w:num w:numId="412" w16cid:durableId="968320958">
    <w:abstractNumId w:val="1"/>
  </w:num>
  <w:num w:numId="413" w16cid:durableId="651257288">
    <w:abstractNumId w:val="0"/>
  </w:num>
  <w:num w:numId="414" w16cid:durableId="1656841128">
    <w:abstractNumId w:val="8"/>
  </w:num>
  <w:num w:numId="415" w16cid:durableId="1543979423">
    <w:abstractNumId w:val="3"/>
  </w:num>
  <w:num w:numId="416" w16cid:durableId="26175357">
    <w:abstractNumId w:val="2"/>
  </w:num>
  <w:num w:numId="417" w16cid:durableId="1967856943">
    <w:abstractNumId w:val="1"/>
  </w:num>
  <w:num w:numId="418" w16cid:durableId="334234394">
    <w:abstractNumId w:val="0"/>
  </w:num>
  <w:num w:numId="419" w16cid:durableId="509636004">
    <w:abstractNumId w:val="8"/>
  </w:num>
  <w:num w:numId="420" w16cid:durableId="1299651557">
    <w:abstractNumId w:val="3"/>
  </w:num>
  <w:num w:numId="421" w16cid:durableId="1769960346">
    <w:abstractNumId w:val="2"/>
  </w:num>
  <w:num w:numId="422" w16cid:durableId="571046729">
    <w:abstractNumId w:val="1"/>
  </w:num>
  <w:num w:numId="423" w16cid:durableId="508562643">
    <w:abstractNumId w:val="0"/>
  </w:num>
  <w:num w:numId="424" w16cid:durableId="821626975">
    <w:abstractNumId w:val="8"/>
  </w:num>
  <w:num w:numId="425" w16cid:durableId="1717393301">
    <w:abstractNumId w:val="3"/>
  </w:num>
  <w:num w:numId="426" w16cid:durableId="1828546205">
    <w:abstractNumId w:val="2"/>
  </w:num>
  <w:num w:numId="427" w16cid:durableId="1502819119">
    <w:abstractNumId w:val="1"/>
  </w:num>
  <w:num w:numId="428" w16cid:durableId="895242919">
    <w:abstractNumId w:val="0"/>
  </w:num>
  <w:num w:numId="429" w16cid:durableId="376130726">
    <w:abstractNumId w:val="8"/>
  </w:num>
  <w:num w:numId="430" w16cid:durableId="763304453">
    <w:abstractNumId w:val="3"/>
  </w:num>
  <w:num w:numId="431" w16cid:durableId="217399021">
    <w:abstractNumId w:val="2"/>
  </w:num>
  <w:num w:numId="432" w16cid:durableId="1405488047">
    <w:abstractNumId w:val="1"/>
  </w:num>
  <w:num w:numId="433" w16cid:durableId="233129929">
    <w:abstractNumId w:val="0"/>
  </w:num>
  <w:num w:numId="434" w16cid:durableId="1328943186">
    <w:abstractNumId w:val="8"/>
  </w:num>
  <w:num w:numId="435" w16cid:durableId="1126579416">
    <w:abstractNumId w:val="3"/>
  </w:num>
  <w:num w:numId="436" w16cid:durableId="1021710723">
    <w:abstractNumId w:val="2"/>
  </w:num>
  <w:num w:numId="437" w16cid:durableId="1953971670">
    <w:abstractNumId w:val="1"/>
  </w:num>
  <w:num w:numId="438" w16cid:durableId="2145074455">
    <w:abstractNumId w:val="0"/>
  </w:num>
  <w:num w:numId="439" w16cid:durableId="1733773542">
    <w:abstractNumId w:val="8"/>
  </w:num>
  <w:num w:numId="440" w16cid:durableId="878248633">
    <w:abstractNumId w:val="3"/>
  </w:num>
  <w:num w:numId="441" w16cid:durableId="121118934">
    <w:abstractNumId w:val="2"/>
  </w:num>
  <w:num w:numId="442" w16cid:durableId="249773411">
    <w:abstractNumId w:val="1"/>
  </w:num>
  <w:num w:numId="443" w16cid:durableId="1673754657">
    <w:abstractNumId w:val="0"/>
  </w:num>
  <w:num w:numId="444" w16cid:durableId="1094589055">
    <w:abstractNumId w:val="8"/>
  </w:num>
  <w:num w:numId="445" w16cid:durableId="2043675204">
    <w:abstractNumId w:val="3"/>
  </w:num>
  <w:num w:numId="446" w16cid:durableId="1918593878">
    <w:abstractNumId w:val="2"/>
  </w:num>
  <w:num w:numId="447" w16cid:durableId="1973821527">
    <w:abstractNumId w:val="1"/>
  </w:num>
  <w:num w:numId="448" w16cid:durableId="124934747">
    <w:abstractNumId w:val="0"/>
  </w:num>
  <w:num w:numId="449" w16cid:durableId="1539388738">
    <w:abstractNumId w:val="8"/>
  </w:num>
  <w:num w:numId="450" w16cid:durableId="4672101">
    <w:abstractNumId w:val="3"/>
  </w:num>
  <w:num w:numId="451" w16cid:durableId="1453018087">
    <w:abstractNumId w:val="2"/>
  </w:num>
  <w:num w:numId="452" w16cid:durableId="2077389766">
    <w:abstractNumId w:val="1"/>
  </w:num>
  <w:num w:numId="453" w16cid:durableId="1082607239">
    <w:abstractNumId w:val="0"/>
  </w:num>
  <w:num w:numId="454" w16cid:durableId="108209507">
    <w:abstractNumId w:val="8"/>
  </w:num>
  <w:num w:numId="455" w16cid:durableId="2095008061">
    <w:abstractNumId w:val="3"/>
  </w:num>
  <w:num w:numId="456" w16cid:durableId="937375036">
    <w:abstractNumId w:val="2"/>
  </w:num>
  <w:num w:numId="457" w16cid:durableId="258147802">
    <w:abstractNumId w:val="1"/>
  </w:num>
  <w:num w:numId="458" w16cid:durableId="356738251">
    <w:abstractNumId w:val="0"/>
  </w:num>
  <w:num w:numId="459" w16cid:durableId="2001274310">
    <w:abstractNumId w:val="8"/>
  </w:num>
  <w:num w:numId="460" w16cid:durableId="1373770930">
    <w:abstractNumId w:val="3"/>
  </w:num>
  <w:num w:numId="461" w16cid:durableId="666632950">
    <w:abstractNumId w:val="2"/>
  </w:num>
  <w:num w:numId="462" w16cid:durableId="1442454008">
    <w:abstractNumId w:val="1"/>
  </w:num>
  <w:num w:numId="463" w16cid:durableId="2080010174">
    <w:abstractNumId w:val="0"/>
  </w:num>
  <w:num w:numId="464" w16cid:durableId="1769813832">
    <w:abstractNumId w:val="8"/>
  </w:num>
  <w:num w:numId="465" w16cid:durableId="1560704070">
    <w:abstractNumId w:val="3"/>
  </w:num>
  <w:num w:numId="466" w16cid:durableId="1904172145">
    <w:abstractNumId w:val="2"/>
  </w:num>
  <w:num w:numId="467" w16cid:durableId="571040473">
    <w:abstractNumId w:val="1"/>
  </w:num>
  <w:num w:numId="468" w16cid:durableId="561872193">
    <w:abstractNumId w:val="0"/>
  </w:num>
  <w:num w:numId="469" w16cid:durableId="1907299981">
    <w:abstractNumId w:val="8"/>
  </w:num>
  <w:num w:numId="470" w16cid:durableId="1296257467">
    <w:abstractNumId w:val="3"/>
  </w:num>
  <w:num w:numId="471" w16cid:durableId="1980378064">
    <w:abstractNumId w:val="2"/>
  </w:num>
  <w:num w:numId="472" w16cid:durableId="362752899">
    <w:abstractNumId w:val="1"/>
  </w:num>
  <w:num w:numId="473" w16cid:durableId="1071537303">
    <w:abstractNumId w:val="0"/>
  </w:num>
  <w:num w:numId="474" w16cid:durableId="372311260">
    <w:abstractNumId w:val="8"/>
  </w:num>
  <w:num w:numId="475" w16cid:durableId="1577858536">
    <w:abstractNumId w:val="3"/>
  </w:num>
  <w:num w:numId="476" w16cid:durableId="1585604329">
    <w:abstractNumId w:val="2"/>
  </w:num>
  <w:num w:numId="477" w16cid:durableId="810363391">
    <w:abstractNumId w:val="1"/>
  </w:num>
  <w:num w:numId="478" w16cid:durableId="80369686">
    <w:abstractNumId w:val="0"/>
  </w:num>
  <w:num w:numId="479" w16cid:durableId="776759338">
    <w:abstractNumId w:val="8"/>
  </w:num>
  <w:num w:numId="480" w16cid:durableId="242646958">
    <w:abstractNumId w:val="3"/>
  </w:num>
  <w:num w:numId="481" w16cid:durableId="2109766148">
    <w:abstractNumId w:val="2"/>
  </w:num>
  <w:num w:numId="482" w16cid:durableId="82186507">
    <w:abstractNumId w:val="1"/>
  </w:num>
  <w:num w:numId="483" w16cid:durableId="1060327014">
    <w:abstractNumId w:val="0"/>
  </w:num>
  <w:num w:numId="484" w16cid:durableId="564995753">
    <w:abstractNumId w:val="8"/>
  </w:num>
  <w:num w:numId="485" w16cid:durableId="452676819">
    <w:abstractNumId w:val="3"/>
  </w:num>
  <w:num w:numId="486" w16cid:durableId="112674658">
    <w:abstractNumId w:val="2"/>
  </w:num>
  <w:num w:numId="487" w16cid:durableId="1541014758">
    <w:abstractNumId w:val="1"/>
  </w:num>
  <w:num w:numId="488" w16cid:durableId="560480620">
    <w:abstractNumId w:val="0"/>
  </w:num>
  <w:num w:numId="489" w16cid:durableId="1617055790">
    <w:abstractNumId w:val="8"/>
  </w:num>
  <w:num w:numId="490" w16cid:durableId="1139035106">
    <w:abstractNumId w:val="3"/>
  </w:num>
  <w:num w:numId="491" w16cid:durableId="1135561063">
    <w:abstractNumId w:val="2"/>
  </w:num>
  <w:num w:numId="492" w16cid:durableId="859048815">
    <w:abstractNumId w:val="1"/>
  </w:num>
  <w:num w:numId="493" w16cid:durableId="2126578439">
    <w:abstractNumId w:val="0"/>
  </w:num>
  <w:num w:numId="494" w16cid:durableId="1347634881">
    <w:abstractNumId w:val="8"/>
  </w:num>
  <w:num w:numId="495" w16cid:durableId="83235588">
    <w:abstractNumId w:val="3"/>
  </w:num>
  <w:num w:numId="496" w16cid:durableId="1608736255">
    <w:abstractNumId w:val="2"/>
  </w:num>
  <w:num w:numId="497" w16cid:durableId="1854758892">
    <w:abstractNumId w:val="1"/>
  </w:num>
  <w:num w:numId="498" w16cid:durableId="1484394222">
    <w:abstractNumId w:val="0"/>
  </w:num>
  <w:num w:numId="499" w16cid:durableId="1423602387">
    <w:abstractNumId w:val="8"/>
  </w:num>
  <w:num w:numId="500" w16cid:durableId="64106801">
    <w:abstractNumId w:val="3"/>
  </w:num>
  <w:num w:numId="501" w16cid:durableId="1975014046">
    <w:abstractNumId w:val="2"/>
  </w:num>
  <w:num w:numId="502" w16cid:durableId="1545602064">
    <w:abstractNumId w:val="1"/>
  </w:num>
  <w:num w:numId="503" w16cid:durableId="709306558">
    <w:abstractNumId w:val="0"/>
  </w:num>
  <w:num w:numId="504" w16cid:durableId="1179271126">
    <w:abstractNumId w:val="8"/>
  </w:num>
  <w:num w:numId="505" w16cid:durableId="206264643">
    <w:abstractNumId w:val="3"/>
  </w:num>
  <w:num w:numId="506" w16cid:durableId="71395013">
    <w:abstractNumId w:val="2"/>
  </w:num>
  <w:num w:numId="507" w16cid:durableId="255754061">
    <w:abstractNumId w:val="1"/>
  </w:num>
  <w:num w:numId="508" w16cid:durableId="1168519501">
    <w:abstractNumId w:val="0"/>
  </w:num>
  <w:num w:numId="509" w16cid:durableId="973633332">
    <w:abstractNumId w:val="8"/>
  </w:num>
  <w:num w:numId="510" w16cid:durableId="1080902920">
    <w:abstractNumId w:val="3"/>
  </w:num>
  <w:num w:numId="511" w16cid:durableId="1620142137">
    <w:abstractNumId w:val="2"/>
  </w:num>
  <w:num w:numId="512" w16cid:durableId="1330720094">
    <w:abstractNumId w:val="1"/>
  </w:num>
  <w:num w:numId="513" w16cid:durableId="534585843">
    <w:abstractNumId w:val="0"/>
  </w:num>
  <w:num w:numId="514" w16cid:durableId="906190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16cid:durableId="1296369732">
    <w:abstractNumId w:val="10"/>
  </w:num>
  <w:num w:numId="516" w16cid:durableId="162550993">
    <w:abstractNumId w:val="8"/>
  </w:num>
  <w:num w:numId="517" w16cid:durableId="267279453">
    <w:abstractNumId w:val="3"/>
  </w:num>
  <w:num w:numId="518" w16cid:durableId="190265591">
    <w:abstractNumId w:val="2"/>
  </w:num>
  <w:num w:numId="519" w16cid:durableId="258757460">
    <w:abstractNumId w:val="1"/>
  </w:num>
  <w:num w:numId="520" w16cid:durableId="1561751077">
    <w:abstractNumId w:val="0"/>
  </w:num>
  <w:num w:numId="521" w16cid:durableId="672991653">
    <w:abstractNumId w:val="8"/>
  </w:num>
  <w:num w:numId="522" w16cid:durableId="1498613278">
    <w:abstractNumId w:val="3"/>
  </w:num>
  <w:num w:numId="523" w16cid:durableId="431046262">
    <w:abstractNumId w:val="2"/>
  </w:num>
  <w:num w:numId="524" w16cid:durableId="1606841809">
    <w:abstractNumId w:val="1"/>
  </w:num>
  <w:num w:numId="525" w16cid:durableId="2040660583">
    <w:abstractNumId w:val="0"/>
  </w:num>
  <w:num w:numId="526" w16cid:durableId="177933198">
    <w:abstractNumId w:val="8"/>
  </w:num>
  <w:num w:numId="527" w16cid:durableId="51269510">
    <w:abstractNumId w:val="3"/>
  </w:num>
  <w:num w:numId="528" w16cid:durableId="1231112967">
    <w:abstractNumId w:val="2"/>
  </w:num>
  <w:num w:numId="529" w16cid:durableId="1202665251">
    <w:abstractNumId w:val="1"/>
  </w:num>
  <w:num w:numId="530" w16cid:durableId="812989809">
    <w:abstractNumId w:val="0"/>
  </w:num>
  <w:num w:numId="531" w16cid:durableId="1839080201">
    <w:abstractNumId w:val="8"/>
  </w:num>
  <w:num w:numId="532" w16cid:durableId="845560194">
    <w:abstractNumId w:val="3"/>
  </w:num>
  <w:num w:numId="533" w16cid:durableId="904487240">
    <w:abstractNumId w:val="2"/>
  </w:num>
  <w:num w:numId="534" w16cid:durableId="1762407363">
    <w:abstractNumId w:val="1"/>
  </w:num>
  <w:num w:numId="535" w16cid:durableId="1408457573">
    <w:abstractNumId w:val="0"/>
  </w:num>
  <w:num w:numId="536" w16cid:durableId="655495965">
    <w:abstractNumId w:val="8"/>
  </w:num>
  <w:num w:numId="537" w16cid:durableId="593052966">
    <w:abstractNumId w:val="3"/>
  </w:num>
  <w:num w:numId="538" w16cid:durableId="1895506593">
    <w:abstractNumId w:val="2"/>
  </w:num>
  <w:num w:numId="539" w16cid:durableId="1507866350">
    <w:abstractNumId w:val="1"/>
  </w:num>
  <w:num w:numId="540" w16cid:durableId="1195925648">
    <w:abstractNumId w:val="0"/>
  </w:num>
  <w:num w:numId="541" w16cid:durableId="2117021641">
    <w:abstractNumId w:val="8"/>
  </w:num>
  <w:num w:numId="542" w16cid:durableId="1313177285">
    <w:abstractNumId w:val="3"/>
  </w:num>
  <w:num w:numId="543" w16cid:durableId="706104453">
    <w:abstractNumId w:val="2"/>
  </w:num>
  <w:num w:numId="544" w16cid:durableId="739064713">
    <w:abstractNumId w:val="1"/>
  </w:num>
  <w:num w:numId="545" w16cid:durableId="1011640080">
    <w:abstractNumId w:val="0"/>
  </w:num>
  <w:num w:numId="546" w16cid:durableId="1906642878">
    <w:abstractNumId w:val="8"/>
  </w:num>
  <w:num w:numId="547" w16cid:durableId="1581137308">
    <w:abstractNumId w:val="3"/>
  </w:num>
  <w:num w:numId="548" w16cid:durableId="74714658">
    <w:abstractNumId w:val="2"/>
  </w:num>
  <w:num w:numId="549" w16cid:durableId="518668694">
    <w:abstractNumId w:val="1"/>
  </w:num>
  <w:num w:numId="550" w16cid:durableId="1893157361">
    <w:abstractNumId w:val="0"/>
  </w:num>
  <w:num w:numId="551" w16cid:durableId="77800411">
    <w:abstractNumId w:val="8"/>
  </w:num>
  <w:num w:numId="552" w16cid:durableId="1836384609">
    <w:abstractNumId w:val="3"/>
  </w:num>
  <w:num w:numId="553" w16cid:durableId="1179197376">
    <w:abstractNumId w:val="2"/>
  </w:num>
  <w:num w:numId="554" w16cid:durableId="2071227480">
    <w:abstractNumId w:val="1"/>
  </w:num>
  <w:num w:numId="555" w16cid:durableId="44839809">
    <w:abstractNumId w:val="0"/>
  </w:num>
  <w:num w:numId="556" w16cid:durableId="356201195">
    <w:abstractNumId w:val="8"/>
  </w:num>
  <w:num w:numId="557" w16cid:durableId="1289320311">
    <w:abstractNumId w:val="3"/>
  </w:num>
  <w:num w:numId="558" w16cid:durableId="441851162">
    <w:abstractNumId w:val="2"/>
  </w:num>
  <w:num w:numId="559" w16cid:durableId="1485077712">
    <w:abstractNumId w:val="1"/>
  </w:num>
  <w:num w:numId="560" w16cid:durableId="1171483947">
    <w:abstractNumId w:val="0"/>
  </w:num>
  <w:num w:numId="561" w16cid:durableId="705300696">
    <w:abstractNumId w:val="8"/>
  </w:num>
  <w:num w:numId="562" w16cid:durableId="1659072258">
    <w:abstractNumId w:val="3"/>
  </w:num>
  <w:num w:numId="563" w16cid:durableId="1890215710">
    <w:abstractNumId w:val="2"/>
  </w:num>
  <w:num w:numId="564" w16cid:durableId="1734966379">
    <w:abstractNumId w:val="1"/>
  </w:num>
  <w:num w:numId="565" w16cid:durableId="1718702163">
    <w:abstractNumId w:val="0"/>
  </w:num>
  <w:num w:numId="566" w16cid:durableId="1621492567">
    <w:abstractNumId w:val="8"/>
  </w:num>
  <w:num w:numId="567" w16cid:durableId="1977832301">
    <w:abstractNumId w:val="3"/>
  </w:num>
  <w:num w:numId="568" w16cid:durableId="2001617188">
    <w:abstractNumId w:val="2"/>
  </w:num>
  <w:num w:numId="569" w16cid:durableId="1935942385">
    <w:abstractNumId w:val="1"/>
  </w:num>
  <w:num w:numId="570" w16cid:durableId="2004579435">
    <w:abstractNumId w:val="0"/>
  </w:num>
  <w:num w:numId="571" w16cid:durableId="2144425301">
    <w:abstractNumId w:val="8"/>
  </w:num>
  <w:num w:numId="572" w16cid:durableId="465125161">
    <w:abstractNumId w:val="3"/>
  </w:num>
  <w:num w:numId="573" w16cid:durableId="727846017">
    <w:abstractNumId w:val="2"/>
  </w:num>
  <w:num w:numId="574" w16cid:durableId="449128667">
    <w:abstractNumId w:val="1"/>
  </w:num>
  <w:num w:numId="575" w16cid:durableId="310717142">
    <w:abstractNumId w:val="0"/>
  </w:num>
  <w:num w:numId="576" w16cid:durableId="1172140974">
    <w:abstractNumId w:val="8"/>
  </w:num>
  <w:num w:numId="577" w16cid:durableId="1063674515">
    <w:abstractNumId w:val="3"/>
  </w:num>
  <w:num w:numId="578" w16cid:durableId="1366559684">
    <w:abstractNumId w:val="2"/>
  </w:num>
  <w:num w:numId="579" w16cid:durableId="1404328402">
    <w:abstractNumId w:val="1"/>
  </w:num>
  <w:num w:numId="580" w16cid:durableId="1378042463">
    <w:abstractNumId w:val="0"/>
  </w:num>
  <w:num w:numId="581" w16cid:durableId="82338298">
    <w:abstractNumId w:val="8"/>
  </w:num>
  <w:num w:numId="582" w16cid:durableId="1586913981">
    <w:abstractNumId w:val="3"/>
  </w:num>
  <w:num w:numId="583" w16cid:durableId="829714127">
    <w:abstractNumId w:val="2"/>
  </w:num>
  <w:num w:numId="584" w16cid:durableId="856698577">
    <w:abstractNumId w:val="1"/>
  </w:num>
  <w:num w:numId="585" w16cid:durableId="1430076730">
    <w:abstractNumId w:val="0"/>
  </w:num>
  <w:num w:numId="586" w16cid:durableId="2072540345">
    <w:abstractNumId w:val="21"/>
  </w:num>
  <w:num w:numId="587" w16cid:durableId="1296594414">
    <w:abstractNumId w:val="8"/>
  </w:num>
  <w:num w:numId="588" w16cid:durableId="711005181">
    <w:abstractNumId w:val="3"/>
  </w:num>
  <w:num w:numId="589" w16cid:durableId="713776751">
    <w:abstractNumId w:val="2"/>
  </w:num>
  <w:num w:numId="590" w16cid:durableId="1900238915">
    <w:abstractNumId w:val="1"/>
  </w:num>
  <w:num w:numId="591" w16cid:durableId="1353070462">
    <w:abstractNumId w:val="0"/>
  </w:num>
  <w:num w:numId="592" w16cid:durableId="1198153404">
    <w:abstractNumId w:val="8"/>
  </w:num>
  <w:num w:numId="593" w16cid:durableId="1130589675">
    <w:abstractNumId w:val="3"/>
  </w:num>
  <w:num w:numId="594" w16cid:durableId="134491860">
    <w:abstractNumId w:val="2"/>
  </w:num>
  <w:num w:numId="595" w16cid:durableId="1659071243">
    <w:abstractNumId w:val="1"/>
  </w:num>
  <w:num w:numId="596" w16cid:durableId="800343240">
    <w:abstractNumId w:val="0"/>
  </w:num>
  <w:num w:numId="597" w16cid:durableId="10449067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laus Ehrlich">
    <w15:presenceInfo w15:providerId="AD" w15:userId="S::Klaus.Ehrlich@esa.int::4099be7a-f5e1-4ebe-9a4f-9081a7c16f37"/>
  </w15:person>
  <w15:person w15:author="Hien Thong Pham">
    <w15:presenceInfo w15:providerId="AD" w15:userId="S-1-5-21-95821832-879232042-305008010-2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4EF"/>
    <w:rsid w:val="00000C95"/>
    <w:rsid w:val="000037D5"/>
    <w:rsid w:val="00003EB3"/>
    <w:rsid w:val="00003F04"/>
    <w:rsid w:val="00004523"/>
    <w:rsid w:val="0000607B"/>
    <w:rsid w:val="00006741"/>
    <w:rsid w:val="00006A00"/>
    <w:rsid w:val="00006FD1"/>
    <w:rsid w:val="00007CB4"/>
    <w:rsid w:val="000102A6"/>
    <w:rsid w:val="000105E4"/>
    <w:rsid w:val="00010B9C"/>
    <w:rsid w:val="00011493"/>
    <w:rsid w:val="00011824"/>
    <w:rsid w:val="0001184A"/>
    <w:rsid w:val="00011EE4"/>
    <w:rsid w:val="0001203D"/>
    <w:rsid w:val="00012166"/>
    <w:rsid w:val="0001265C"/>
    <w:rsid w:val="00012BF3"/>
    <w:rsid w:val="00012E34"/>
    <w:rsid w:val="0001306A"/>
    <w:rsid w:val="00013CB0"/>
    <w:rsid w:val="00013EBF"/>
    <w:rsid w:val="0001437A"/>
    <w:rsid w:val="00015D83"/>
    <w:rsid w:val="00015FED"/>
    <w:rsid w:val="000161E6"/>
    <w:rsid w:val="000171BD"/>
    <w:rsid w:val="00017A94"/>
    <w:rsid w:val="00017E02"/>
    <w:rsid w:val="0002021A"/>
    <w:rsid w:val="00020E28"/>
    <w:rsid w:val="00020FC4"/>
    <w:rsid w:val="00021507"/>
    <w:rsid w:val="00021E2C"/>
    <w:rsid w:val="0002235E"/>
    <w:rsid w:val="0002249F"/>
    <w:rsid w:val="00022658"/>
    <w:rsid w:val="000229AA"/>
    <w:rsid w:val="000229ED"/>
    <w:rsid w:val="00022A75"/>
    <w:rsid w:val="00023326"/>
    <w:rsid w:val="00023A38"/>
    <w:rsid w:val="00023A7F"/>
    <w:rsid w:val="00024456"/>
    <w:rsid w:val="00024687"/>
    <w:rsid w:val="00024ACF"/>
    <w:rsid w:val="00024FDB"/>
    <w:rsid w:val="00025039"/>
    <w:rsid w:val="000259C6"/>
    <w:rsid w:val="000263A5"/>
    <w:rsid w:val="000263D2"/>
    <w:rsid w:val="000264EF"/>
    <w:rsid w:val="0002653C"/>
    <w:rsid w:val="0002730D"/>
    <w:rsid w:val="0002738D"/>
    <w:rsid w:val="00027D78"/>
    <w:rsid w:val="00027F2C"/>
    <w:rsid w:val="0003040E"/>
    <w:rsid w:val="0003097C"/>
    <w:rsid w:val="00030C2F"/>
    <w:rsid w:val="00031170"/>
    <w:rsid w:val="0003183E"/>
    <w:rsid w:val="00032163"/>
    <w:rsid w:val="0003232A"/>
    <w:rsid w:val="00033387"/>
    <w:rsid w:val="000337A1"/>
    <w:rsid w:val="00034E34"/>
    <w:rsid w:val="00035717"/>
    <w:rsid w:val="0003647A"/>
    <w:rsid w:val="00036B87"/>
    <w:rsid w:val="00036CE3"/>
    <w:rsid w:val="00037023"/>
    <w:rsid w:val="00037BEC"/>
    <w:rsid w:val="00037C32"/>
    <w:rsid w:val="000407DD"/>
    <w:rsid w:val="00040B74"/>
    <w:rsid w:val="00040FF8"/>
    <w:rsid w:val="00041AC4"/>
    <w:rsid w:val="00041EA1"/>
    <w:rsid w:val="0004270F"/>
    <w:rsid w:val="000435A9"/>
    <w:rsid w:val="000436D7"/>
    <w:rsid w:val="00043730"/>
    <w:rsid w:val="00043ED5"/>
    <w:rsid w:val="00043F16"/>
    <w:rsid w:val="0004492B"/>
    <w:rsid w:val="00046A28"/>
    <w:rsid w:val="00046AF6"/>
    <w:rsid w:val="00046D37"/>
    <w:rsid w:val="000474C3"/>
    <w:rsid w:val="00047719"/>
    <w:rsid w:val="00047E94"/>
    <w:rsid w:val="00047FEF"/>
    <w:rsid w:val="000500B0"/>
    <w:rsid w:val="000502E7"/>
    <w:rsid w:val="0005080E"/>
    <w:rsid w:val="00050842"/>
    <w:rsid w:val="00050869"/>
    <w:rsid w:val="0005102A"/>
    <w:rsid w:val="00051254"/>
    <w:rsid w:val="0005172E"/>
    <w:rsid w:val="00051EF3"/>
    <w:rsid w:val="000520FE"/>
    <w:rsid w:val="00052861"/>
    <w:rsid w:val="000536D4"/>
    <w:rsid w:val="00053944"/>
    <w:rsid w:val="00053A2E"/>
    <w:rsid w:val="00054358"/>
    <w:rsid w:val="00055301"/>
    <w:rsid w:val="000556F0"/>
    <w:rsid w:val="000566AD"/>
    <w:rsid w:val="00056C1E"/>
    <w:rsid w:val="000571E2"/>
    <w:rsid w:val="000572DB"/>
    <w:rsid w:val="0005740E"/>
    <w:rsid w:val="00057AE4"/>
    <w:rsid w:val="00057E3A"/>
    <w:rsid w:val="000602D9"/>
    <w:rsid w:val="0006065C"/>
    <w:rsid w:val="00061120"/>
    <w:rsid w:val="000619E2"/>
    <w:rsid w:val="00062596"/>
    <w:rsid w:val="000629A8"/>
    <w:rsid w:val="00062C3E"/>
    <w:rsid w:val="00062C46"/>
    <w:rsid w:val="000632B2"/>
    <w:rsid w:val="000633FE"/>
    <w:rsid w:val="0006432D"/>
    <w:rsid w:val="0006435A"/>
    <w:rsid w:val="00064D3F"/>
    <w:rsid w:val="00064F83"/>
    <w:rsid w:val="00065DF5"/>
    <w:rsid w:val="00065ED4"/>
    <w:rsid w:val="0006655D"/>
    <w:rsid w:val="00066A62"/>
    <w:rsid w:val="00066FBA"/>
    <w:rsid w:val="0006770B"/>
    <w:rsid w:val="00067EF8"/>
    <w:rsid w:val="00067F97"/>
    <w:rsid w:val="0007095F"/>
    <w:rsid w:val="00071A8F"/>
    <w:rsid w:val="00071AAF"/>
    <w:rsid w:val="00071AE2"/>
    <w:rsid w:val="00071EFF"/>
    <w:rsid w:val="000722EA"/>
    <w:rsid w:val="00073481"/>
    <w:rsid w:val="00073BFB"/>
    <w:rsid w:val="00073FDC"/>
    <w:rsid w:val="0007429B"/>
    <w:rsid w:val="000742F9"/>
    <w:rsid w:val="0007448A"/>
    <w:rsid w:val="0007454C"/>
    <w:rsid w:val="00074DA6"/>
    <w:rsid w:val="00074FD8"/>
    <w:rsid w:val="0007565E"/>
    <w:rsid w:val="0007602C"/>
    <w:rsid w:val="00076475"/>
    <w:rsid w:val="00076629"/>
    <w:rsid w:val="0007679A"/>
    <w:rsid w:val="00076A8E"/>
    <w:rsid w:val="000775AC"/>
    <w:rsid w:val="00077B8B"/>
    <w:rsid w:val="00077DFB"/>
    <w:rsid w:val="00080AF6"/>
    <w:rsid w:val="00080CBC"/>
    <w:rsid w:val="000810E3"/>
    <w:rsid w:val="00081826"/>
    <w:rsid w:val="00081B10"/>
    <w:rsid w:val="0008357C"/>
    <w:rsid w:val="00084382"/>
    <w:rsid w:val="00084590"/>
    <w:rsid w:val="000845E0"/>
    <w:rsid w:val="00084664"/>
    <w:rsid w:val="00084730"/>
    <w:rsid w:val="00084E5D"/>
    <w:rsid w:val="00085F72"/>
    <w:rsid w:val="000866B0"/>
    <w:rsid w:val="00087665"/>
    <w:rsid w:val="00090152"/>
    <w:rsid w:val="00090552"/>
    <w:rsid w:val="00090664"/>
    <w:rsid w:val="00091000"/>
    <w:rsid w:val="000911CB"/>
    <w:rsid w:val="00092293"/>
    <w:rsid w:val="0009296F"/>
    <w:rsid w:val="00093037"/>
    <w:rsid w:val="00093634"/>
    <w:rsid w:val="000936FC"/>
    <w:rsid w:val="00094285"/>
    <w:rsid w:val="000955AA"/>
    <w:rsid w:val="000957E7"/>
    <w:rsid w:val="00095990"/>
    <w:rsid w:val="0009624D"/>
    <w:rsid w:val="00096AFE"/>
    <w:rsid w:val="00096B5A"/>
    <w:rsid w:val="000970B6"/>
    <w:rsid w:val="000975F6"/>
    <w:rsid w:val="000A0AB6"/>
    <w:rsid w:val="000A0B66"/>
    <w:rsid w:val="000A0E87"/>
    <w:rsid w:val="000A109C"/>
    <w:rsid w:val="000A1CA2"/>
    <w:rsid w:val="000A2B11"/>
    <w:rsid w:val="000A2E5B"/>
    <w:rsid w:val="000A2FD1"/>
    <w:rsid w:val="000A3146"/>
    <w:rsid w:val="000A337A"/>
    <w:rsid w:val="000A3B74"/>
    <w:rsid w:val="000A4390"/>
    <w:rsid w:val="000A4511"/>
    <w:rsid w:val="000A4B6C"/>
    <w:rsid w:val="000A4C07"/>
    <w:rsid w:val="000A53C5"/>
    <w:rsid w:val="000A7DCC"/>
    <w:rsid w:val="000B0D8F"/>
    <w:rsid w:val="000B0F74"/>
    <w:rsid w:val="000B11C2"/>
    <w:rsid w:val="000B2D69"/>
    <w:rsid w:val="000B335A"/>
    <w:rsid w:val="000B3759"/>
    <w:rsid w:val="000B3911"/>
    <w:rsid w:val="000B4788"/>
    <w:rsid w:val="000B484D"/>
    <w:rsid w:val="000B4AAB"/>
    <w:rsid w:val="000B4F06"/>
    <w:rsid w:val="000B54D3"/>
    <w:rsid w:val="000B5D11"/>
    <w:rsid w:val="000B6098"/>
    <w:rsid w:val="000B61A2"/>
    <w:rsid w:val="000B6220"/>
    <w:rsid w:val="000B6C45"/>
    <w:rsid w:val="000B6DF8"/>
    <w:rsid w:val="000B7288"/>
    <w:rsid w:val="000B776B"/>
    <w:rsid w:val="000C1EC8"/>
    <w:rsid w:val="000C2804"/>
    <w:rsid w:val="000C3374"/>
    <w:rsid w:val="000C36BE"/>
    <w:rsid w:val="000C4663"/>
    <w:rsid w:val="000C4C65"/>
    <w:rsid w:val="000C4EB7"/>
    <w:rsid w:val="000C517F"/>
    <w:rsid w:val="000C53D3"/>
    <w:rsid w:val="000C6875"/>
    <w:rsid w:val="000C6B88"/>
    <w:rsid w:val="000C6E0E"/>
    <w:rsid w:val="000C71DC"/>
    <w:rsid w:val="000C7838"/>
    <w:rsid w:val="000C7D35"/>
    <w:rsid w:val="000D0A57"/>
    <w:rsid w:val="000D1479"/>
    <w:rsid w:val="000D1D6B"/>
    <w:rsid w:val="000D20E9"/>
    <w:rsid w:val="000D24B2"/>
    <w:rsid w:val="000D25A2"/>
    <w:rsid w:val="000D2ECC"/>
    <w:rsid w:val="000D3026"/>
    <w:rsid w:val="000D318C"/>
    <w:rsid w:val="000D3763"/>
    <w:rsid w:val="000D42DD"/>
    <w:rsid w:val="000D536A"/>
    <w:rsid w:val="000D54F9"/>
    <w:rsid w:val="000D560B"/>
    <w:rsid w:val="000D5EDA"/>
    <w:rsid w:val="000D639C"/>
    <w:rsid w:val="000D65D1"/>
    <w:rsid w:val="000D6C1D"/>
    <w:rsid w:val="000D71D8"/>
    <w:rsid w:val="000E0199"/>
    <w:rsid w:val="000E0325"/>
    <w:rsid w:val="000E0A35"/>
    <w:rsid w:val="000E11C3"/>
    <w:rsid w:val="000E1393"/>
    <w:rsid w:val="000E1D11"/>
    <w:rsid w:val="000E2179"/>
    <w:rsid w:val="000E2575"/>
    <w:rsid w:val="000E2C08"/>
    <w:rsid w:val="000E3DD4"/>
    <w:rsid w:val="000E4946"/>
    <w:rsid w:val="000E572D"/>
    <w:rsid w:val="000E5779"/>
    <w:rsid w:val="000E6E8A"/>
    <w:rsid w:val="000E7470"/>
    <w:rsid w:val="000E7621"/>
    <w:rsid w:val="000E7906"/>
    <w:rsid w:val="000E7991"/>
    <w:rsid w:val="000F0439"/>
    <w:rsid w:val="000F0B1E"/>
    <w:rsid w:val="000F0C16"/>
    <w:rsid w:val="000F1087"/>
    <w:rsid w:val="000F1B29"/>
    <w:rsid w:val="000F2094"/>
    <w:rsid w:val="000F2B25"/>
    <w:rsid w:val="000F2D1A"/>
    <w:rsid w:val="000F2E9B"/>
    <w:rsid w:val="000F30A2"/>
    <w:rsid w:val="000F30F0"/>
    <w:rsid w:val="000F32B8"/>
    <w:rsid w:val="000F3BAB"/>
    <w:rsid w:val="000F4595"/>
    <w:rsid w:val="000F4C0E"/>
    <w:rsid w:val="000F4D00"/>
    <w:rsid w:val="000F4DE0"/>
    <w:rsid w:val="000F4FA9"/>
    <w:rsid w:val="000F6595"/>
    <w:rsid w:val="000F74A5"/>
    <w:rsid w:val="000F7592"/>
    <w:rsid w:val="000F7F19"/>
    <w:rsid w:val="000F7F6E"/>
    <w:rsid w:val="00100783"/>
    <w:rsid w:val="001007B3"/>
    <w:rsid w:val="0010081A"/>
    <w:rsid w:val="00100B02"/>
    <w:rsid w:val="001011AA"/>
    <w:rsid w:val="001014F3"/>
    <w:rsid w:val="001028FA"/>
    <w:rsid w:val="0010311D"/>
    <w:rsid w:val="001033B2"/>
    <w:rsid w:val="001040B7"/>
    <w:rsid w:val="0010437B"/>
    <w:rsid w:val="00104464"/>
    <w:rsid w:val="00104513"/>
    <w:rsid w:val="00105F13"/>
    <w:rsid w:val="0010621A"/>
    <w:rsid w:val="00106267"/>
    <w:rsid w:val="001069ED"/>
    <w:rsid w:val="00106F83"/>
    <w:rsid w:val="0010708A"/>
    <w:rsid w:val="00107865"/>
    <w:rsid w:val="00107F80"/>
    <w:rsid w:val="00110124"/>
    <w:rsid w:val="00110649"/>
    <w:rsid w:val="00110877"/>
    <w:rsid w:val="00111264"/>
    <w:rsid w:val="0011131E"/>
    <w:rsid w:val="0011175B"/>
    <w:rsid w:val="00112078"/>
    <w:rsid w:val="001139DE"/>
    <w:rsid w:val="00113A66"/>
    <w:rsid w:val="0011417B"/>
    <w:rsid w:val="001149C2"/>
    <w:rsid w:val="00114B40"/>
    <w:rsid w:val="00114BEA"/>
    <w:rsid w:val="00115B74"/>
    <w:rsid w:val="00115ED4"/>
    <w:rsid w:val="0011616A"/>
    <w:rsid w:val="00120809"/>
    <w:rsid w:val="00120E23"/>
    <w:rsid w:val="00121402"/>
    <w:rsid w:val="0012149D"/>
    <w:rsid w:val="00121ED6"/>
    <w:rsid w:val="0012271B"/>
    <w:rsid w:val="0012319E"/>
    <w:rsid w:val="0012397B"/>
    <w:rsid w:val="00123C06"/>
    <w:rsid w:val="00123E41"/>
    <w:rsid w:val="0012416B"/>
    <w:rsid w:val="0012468D"/>
    <w:rsid w:val="001246E3"/>
    <w:rsid w:val="00124CD2"/>
    <w:rsid w:val="00125AF6"/>
    <w:rsid w:val="00125BBB"/>
    <w:rsid w:val="00126001"/>
    <w:rsid w:val="001261A3"/>
    <w:rsid w:val="00126992"/>
    <w:rsid w:val="00127176"/>
    <w:rsid w:val="00127834"/>
    <w:rsid w:val="00127C7F"/>
    <w:rsid w:val="00127E92"/>
    <w:rsid w:val="00130133"/>
    <w:rsid w:val="00130DA1"/>
    <w:rsid w:val="001316D7"/>
    <w:rsid w:val="0013177B"/>
    <w:rsid w:val="00131A04"/>
    <w:rsid w:val="00132FFD"/>
    <w:rsid w:val="00133379"/>
    <w:rsid w:val="00133868"/>
    <w:rsid w:val="00133DC1"/>
    <w:rsid w:val="001345AA"/>
    <w:rsid w:val="0013519B"/>
    <w:rsid w:val="00135764"/>
    <w:rsid w:val="00135A2E"/>
    <w:rsid w:val="00136649"/>
    <w:rsid w:val="00136868"/>
    <w:rsid w:val="00136A3F"/>
    <w:rsid w:val="00136D24"/>
    <w:rsid w:val="00136E43"/>
    <w:rsid w:val="00137906"/>
    <w:rsid w:val="00137923"/>
    <w:rsid w:val="001407E4"/>
    <w:rsid w:val="00140A8A"/>
    <w:rsid w:val="00140C6E"/>
    <w:rsid w:val="00141264"/>
    <w:rsid w:val="0014235C"/>
    <w:rsid w:val="001425DE"/>
    <w:rsid w:val="00143660"/>
    <w:rsid w:val="00143903"/>
    <w:rsid w:val="00144954"/>
    <w:rsid w:val="00144FC9"/>
    <w:rsid w:val="00145C53"/>
    <w:rsid w:val="001461DA"/>
    <w:rsid w:val="00146547"/>
    <w:rsid w:val="00146FAA"/>
    <w:rsid w:val="0014741F"/>
    <w:rsid w:val="00147AE0"/>
    <w:rsid w:val="00147CAA"/>
    <w:rsid w:val="0015042F"/>
    <w:rsid w:val="0015077E"/>
    <w:rsid w:val="00150BBF"/>
    <w:rsid w:val="00151626"/>
    <w:rsid w:val="001523E2"/>
    <w:rsid w:val="00152485"/>
    <w:rsid w:val="0015252C"/>
    <w:rsid w:val="0015285E"/>
    <w:rsid w:val="001530E5"/>
    <w:rsid w:val="00153207"/>
    <w:rsid w:val="0015533A"/>
    <w:rsid w:val="00155384"/>
    <w:rsid w:val="0015572A"/>
    <w:rsid w:val="00157816"/>
    <w:rsid w:val="00157B99"/>
    <w:rsid w:val="00157F96"/>
    <w:rsid w:val="0016001E"/>
    <w:rsid w:val="0016019F"/>
    <w:rsid w:val="001605EB"/>
    <w:rsid w:val="00160D5A"/>
    <w:rsid w:val="0016146D"/>
    <w:rsid w:val="00161595"/>
    <w:rsid w:val="0016163A"/>
    <w:rsid w:val="00161C75"/>
    <w:rsid w:val="00161F39"/>
    <w:rsid w:val="0016259B"/>
    <w:rsid w:val="00162663"/>
    <w:rsid w:val="00162C14"/>
    <w:rsid w:val="00162E7D"/>
    <w:rsid w:val="001633E6"/>
    <w:rsid w:val="0016372C"/>
    <w:rsid w:val="00163AAD"/>
    <w:rsid w:val="00164CE4"/>
    <w:rsid w:val="0016547A"/>
    <w:rsid w:val="00165A7D"/>
    <w:rsid w:val="00165ECA"/>
    <w:rsid w:val="0016628E"/>
    <w:rsid w:val="0016696B"/>
    <w:rsid w:val="00166CA1"/>
    <w:rsid w:val="00167409"/>
    <w:rsid w:val="001674DE"/>
    <w:rsid w:val="001702C7"/>
    <w:rsid w:val="001710B0"/>
    <w:rsid w:val="0017110B"/>
    <w:rsid w:val="00171C4E"/>
    <w:rsid w:val="0017205C"/>
    <w:rsid w:val="001730E9"/>
    <w:rsid w:val="00173887"/>
    <w:rsid w:val="001739DD"/>
    <w:rsid w:val="00173EB5"/>
    <w:rsid w:val="00173FC4"/>
    <w:rsid w:val="00174357"/>
    <w:rsid w:val="00174530"/>
    <w:rsid w:val="00174B4C"/>
    <w:rsid w:val="001750C6"/>
    <w:rsid w:val="00176190"/>
    <w:rsid w:val="001761EA"/>
    <w:rsid w:val="00177343"/>
    <w:rsid w:val="00177698"/>
    <w:rsid w:val="001777DF"/>
    <w:rsid w:val="00177B93"/>
    <w:rsid w:val="00177CF3"/>
    <w:rsid w:val="00177F8C"/>
    <w:rsid w:val="001804C3"/>
    <w:rsid w:val="00181226"/>
    <w:rsid w:val="001814DF"/>
    <w:rsid w:val="001824B6"/>
    <w:rsid w:val="00182B0E"/>
    <w:rsid w:val="00182B1D"/>
    <w:rsid w:val="00182E4F"/>
    <w:rsid w:val="00183079"/>
    <w:rsid w:val="00184106"/>
    <w:rsid w:val="001843EA"/>
    <w:rsid w:val="001848F6"/>
    <w:rsid w:val="001860DE"/>
    <w:rsid w:val="001862D2"/>
    <w:rsid w:val="001866CC"/>
    <w:rsid w:val="00186BC7"/>
    <w:rsid w:val="001879E7"/>
    <w:rsid w:val="00187B99"/>
    <w:rsid w:val="00187ED2"/>
    <w:rsid w:val="00190387"/>
    <w:rsid w:val="0019114D"/>
    <w:rsid w:val="00191878"/>
    <w:rsid w:val="00191C42"/>
    <w:rsid w:val="00191FC4"/>
    <w:rsid w:val="00192DCB"/>
    <w:rsid w:val="00192FB1"/>
    <w:rsid w:val="00193555"/>
    <w:rsid w:val="001937E5"/>
    <w:rsid w:val="001945F4"/>
    <w:rsid w:val="00194795"/>
    <w:rsid w:val="00194958"/>
    <w:rsid w:val="00194E31"/>
    <w:rsid w:val="001958EC"/>
    <w:rsid w:val="001963A4"/>
    <w:rsid w:val="00196F72"/>
    <w:rsid w:val="00197091"/>
    <w:rsid w:val="00197505"/>
    <w:rsid w:val="00197850"/>
    <w:rsid w:val="001A0011"/>
    <w:rsid w:val="001A02CC"/>
    <w:rsid w:val="001A1695"/>
    <w:rsid w:val="001A289E"/>
    <w:rsid w:val="001A2A9E"/>
    <w:rsid w:val="001A4580"/>
    <w:rsid w:val="001A50F6"/>
    <w:rsid w:val="001A54AD"/>
    <w:rsid w:val="001A54C2"/>
    <w:rsid w:val="001A5CFB"/>
    <w:rsid w:val="001A6214"/>
    <w:rsid w:val="001A6ECF"/>
    <w:rsid w:val="001A6EE9"/>
    <w:rsid w:val="001A74B6"/>
    <w:rsid w:val="001A7657"/>
    <w:rsid w:val="001A77E3"/>
    <w:rsid w:val="001A79B8"/>
    <w:rsid w:val="001A7ED4"/>
    <w:rsid w:val="001B1D4A"/>
    <w:rsid w:val="001B36C9"/>
    <w:rsid w:val="001B38A7"/>
    <w:rsid w:val="001B3A03"/>
    <w:rsid w:val="001B3A33"/>
    <w:rsid w:val="001B3C44"/>
    <w:rsid w:val="001B3C68"/>
    <w:rsid w:val="001B3F5D"/>
    <w:rsid w:val="001B48B9"/>
    <w:rsid w:val="001B60F4"/>
    <w:rsid w:val="001B61FA"/>
    <w:rsid w:val="001B6381"/>
    <w:rsid w:val="001B699B"/>
    <w:rsid w:val="001B6EAD"/>
    <w:rsid w:val="001B70A6"/>
    <w:rsid w:val="001B74A9"/>
    <w:rsid w:val="001C0193"/>
    <w:rsid w:val="001C1162"/>
    <w:rsid w:val="001C2307"/>
    <w:rsid w:val="001C2429"/>
    <w:rsid w:val="001C247C"/>
    <w:rsid w:val="001C2601"/>
    <w:rsid w:val="001C2E67"/>
    <w:rsid w:val="001C362C"/>
    <w:rsid w:val="001C3E28"/>
    <w:rsid w:val="001C3FA2"/>
    <w:rsid w:val="001C473A"/>
    <w:rsid w:val="001C5477"/>
    <w:rsid w:val="001C59D5"/>
    <w:rsid w:val="001C65C4"/>
    <w:rsid w:val="001C7384"/>
    <w:rsid w:val="001D022E"/>
    <w:rsid w:val="001D0EAB"/>
    <w:rsid w:val="001D11FB"/>
    <w:rsid w:val="001D1796"/>
    <w:rsid w:val="001D18B6"/>
    <w:rsid w:val="001D23D9"/>
    <w:rsid w:val="001D23DB"/>
    <w:rsid w:val="001D2A2A"/>
    <w:rsid w:val="001D349F"/>
    <w:rsid w:val="001D35F5"/>
    <w:rsid w:val="001D383F"/>
    <w:rsid w:val="001D44E7"/>
    <w:rsid w:val="001D4CCA"/>
    <w:rsid w:val="001D4F3F"/>
    <w:rsid w:val="001D528B"/>
    <w:rsid w:val="001D54B0"/>
    <w:rsid w:val="001D577C"/>
    <w:rsid w:val="001D5CA3"/>
    <w:rsid w:val="001D5E3E"/>
    <w:rsid w:val="001D5FCC"/>
    <w:rsid w:val="001D601A"/>
    <w:rsid w:val="001D6F1B"/>
    <w:rsid w:val="001D6FD9"/>
    <w:rsid w:val="001D70C0"/>
    <w:rsid w:val="001D76E4"/>
    <w:rsid w:val="001E0BE8"/>
    <w:rsid w:val="001E12C1"/>
    <w:rsid w:val="001E17C0"/>
    <w:rsid w:val="001E189D"/>
    <w:rsid w:val="001E1C0A"/>
    <w:rsid w:val="001E469A"/>
    <w:rsid w:val="001E4AAE"/>
    <w:rsid w:val="001E53B9"/>
    <w:rsid w:val="001E6941"/>
    <w:rsid w:val="001E6F15"/>
    <w:rsid w:val="001E763D"/>
    <w:rsid w:val="001E787C"/>
    <w:rsid w:val="001E7C44"/>
    <w:rsid w:val="001E7E2D"/>
    <w:rsid w:val="001E7EA5"/>
    <w:rsid w:val="001F0126"/>
    <w:rsid w:val="001F01CB"/>
    <w:rsid w:val="001F04EF"/>
    <w:rsid w:val="001F0B96"/>
    <w:rsid w:val="001F1A39"/>
    <w:rsid w:val="001F1CE1"/>
    <w:rsid w:val="001F2B9F"/>
    <w:rsid w:val="001F3AFC"/>
    <w:rsid w:val="001F46E7"/>
    <w:rsid w:val="001F51B7"/>
    <w:rsid w:val="001F59A3"/>
    <w:rsid w:val="001F5AEE"/>
    <w:rsid w:val="001F5AFE"/>
    <w:rsid w:val="001F6020"/>
    <w:rsid w:val="001F625C"/>
    <w:rsid w:val="001F6ADE"/>
    <w:rsid w:val="001F71DA"/>
    <w:rsid w:val="001F7436"/>
    <w:rsid w:val="001F7571"/>
    <w:rsid w:val="001F796C"/>
    <w:rsid w:val="00200263"/>
    <w:rsid w:val="0020063D"/>
    <w:rsid w:val="0020165C"/>
    <w:rsid w:val="00201D27"/>
    <w:rsid w:val="002022FB"/>
    <w:rsid w:val="002034A7"/>
    <w:rsid w:val="0020367D"/>
    <w:rsid w:val="00203A73"/>
    <w:rsid w:val="00203CED"/>
    <w:rsid w:val="00205784"/>
    <w:rsid w:val="002057FF"/>
    <w:rsid w:val="00205AD1"/>
    <w:rsid w:val="00205B72"/>
    <w:rsid w:val="00206087"/>
    <w:rsid w:val="0020659E"/>
    <w:rsid w:val="00206D4D"/>
    <w:rsid w:val="002103D1"/>
    <w:rsid w:val="002103D3"/>
    <w:rsid w:val="002109A7"/>
    <w:rsid w:val="00210A72"/>
    <w:rsid w:val="00210BA1"/>
    <w:rsid w:val="00210C25"/>
    <w:rsid w:val="002112E4"/>
    <w:rsid w:val="00211B77"/>
    <w:rsid w:val="00211CD8"/>
    <w:rsid w:val="00212CCF"/>
    <w:rsid w:val="002134F6"/>
    <w:rsid w:val="00213623"/>
    <w:rsid w:val="00213997"/>
    <w:rsid w:val="002143CE"/>
    <w:rsid w:val="00214E1C"/>
    <w:rsid w:val="0021562D"/>
    <w:rsid w:val="0021580A"/>
    <w:rsid w:val="00215B4B"/>
    <w:rsid w:val="00217212"/>
    <w:rsid w:val="0021749F"/>
    <w:rsid w:val="002175B2"/>
    <w:rsid w:val="00217B12"/>
    <w:rsid w:val="00220696"/>
    <w:rsid w:val="00220A53"/>
    <w:rsid w:val="002215A5"/>
    <w:rsid w:val="0022244E"/>
    <w:rsid w:val="00222646"/>
    <w:rsid w:val="002228B7"/>
    <w:rsid w:val="002230AA"/>
    <w:rsid w:val="00223516"/>
    <w:rsid w:val="00223902"/>
    <w:rsid w:val="00223D43"/>
    <w:rsid w:val="00224784"/>
    <w:rsid w:val="00224EB7"/>
    <w:rsid w:val="00225A2E"/>
    <w:rsid w:val="00225EAF"/>
    <w:rsid w:val="002264EA"/>
    <w:rsid w:val="002266D8"/>
    <w:rsid w:val="0022723D"/>
    <w:rsid w:val="00227319"/>
    <w:rsid w:val="00227503"/>
    <w:rsid w:val="002275D1"/>
    <w:rsid w:val="00227D7A"/>
    <w:rsid w:val="00230161"/>
    <w:rsid w:val="002307F6"/>
    <w:rsid w:val="00230AAA"/>
    <w:rsid w:val="002310B2"/>
    <w:rsid w:val="00231A42"/>
    <w:rsid w:val="00231FB4"/>
    <w:rsid w:val="00233E1A"/>
    <w:rsid w:val="00233E4E"/>
    <w:rsid w:val="00234B22"/>
    <w:rsid w:val="00234E2B"/>
    <w:rsid w:val="00234E72"/>
    <w:rsid w:val="00235316"/>
    <w:rsid w:val="00235B89"/>
    <w:rsid w:val="002362C3"/>
    <w:rsid w:val="002364A3"/>
    <w:rsid w:val="00236A6F"/>
    <w:rsid w:val="00237685"/>
    <w:rsid w:val="00237991"/>
    <w:rsid w:val="00240546"/>
    <w:rsid w:val="0024086C"/>
    <w:rsid w:val="00240A65"/>
    <w:rsid w:val="00240CE5"/>
    <w:rsid w:val="00240E9E"/>
    <w:rsid w:val="00240EEA"/>
    <w:rsid w:val="00241002"/>
    <w:rsid w:val="00241B1C"/>
    <w:rsid w:val="00241B68"/>
    <w:rsid w:val="002426FC"/>
    <w:rsid w:val="00242CFA"/>
    <w:rsid w:val="00243611"/>
    <w:rsid w:val="0024371B"/>
    <w:rsid w:val="002437F3"/>
    <w:rsid w:val="002457A3"/>
    <w:rsid w:val="0024589D"/>
    <w:rsid w:val="00246BF6"/>
    <w:rsid w:val="002474B4"/>
    <w:rsid w:val="0024751D"/>
    <w:rsid w:val="00247573"/>
    <w:rsid w:val="00247B0D"/>
    <w:rsid w:val="00247EF7"/>
    <w:rsid w:val="00250472"/>
    <w:rsid w:val="00250B90"/>
    <w:rsid w:val="00251138"/>
    <w:rsid w:val="002513F2"/>
    <w:rsid w:val="0025178C"/>
    <w:rsid w:val="002517C4"/>
    <w:rsid w:val="002517E2"/>
    <w:rsid w:val="002518AA"/>
    <w:rsid w:val="002522CC"/>
    <w:rsid w:val="00252402"/>
    <w:rsid w:val="00252F47"/>
    <w:rsid w:val="002531B4"/>
    <w:rsid w:val="00253FC0"/>
    <w:rsid w:val="0025458F"/>
    <w:rsid w:val="002553C1"/>
    <w:rsid w:val="0025540E"/>
    <w:rsid w:val="002554DD"/>
    <w:rsid w:val="00255A93"/>
    <w:rsid w:val="00255D18"/>
    <w:rsid w:val="002562CD"/>
    <w:rsid w:val="002568EC"/>
    <w:rsid w:val="00256A07"/>
    <w:rsid w:val="00256A9F"/>
    <w:rsid w:val="00256B26"/>
    <w:rsid w:val="00256C8A"/>
    <w:rsid w:val="00256DDF"/>
    <w:rsid w:val="00256E58"/>
    <w:rsid w:val="00256F12"/>
    <w:rsid w:val="00257719"/>
    <w:rsid w:val="00257CC4"/>
    <w:rsid w:val="002604C4"/>
    <w:rsid w:val="00260597"/>
    <w:rsid w:val="0026078D"/>
    <w:rsid w:val="002609F8"/>
    <w:rsid w:val="00260DAD"/>
    <w:rsid w:val="00260F4F"/>
    <w:rsid w:val="0026213A"/>
    <w:rsid w:val="0026327F"/>
    <w:rsid w:val="002636FC"/>
    <w:rsid w:val="00263CA1"/>
    <w:rsid w:val="00263FF1"/>
    <w:rsid w:val="002642F4"/>
    <w:rsid w:val="00264E6F"/>
    <w:rsid w:val="002654E6"/>
    <w:rsid w:val="00265A7F"/>
    <w:rsid w:val="00265D6E"/>
    <w:rsid w:val="00266EF1"/>
    <w:rsid w:val="002671B6"/>
    <w:rsid w:val="00270146"/>
    <w:rsid w:val="0027064F"/>
    <w:rsid w:val="0027065C"/>
    <w:rsid w:val="00270875"/>
    <w:rsid w:val="00270901"/>
    <w:rsid w:val="00270A25"/>
    <w:rsid w:val="00271693"/>
    <w:rsid w:val="00271929"/>
    <w:rsid w:val="0027194F"/>
    <w:rsid w:val="0027247F"/>
    <w:rsid w:val="00272A15"/>
    <w:rsid w:val="00272AE0"/>
    <w:rsid w:val="00272EFB"/>
    <w:rsid w:val="00273643"/>
    <w:rsid w:val="0027420B"/>
    <w:rsid w:val="002743D0"/>
    <w:rsid w:val="002746C9"/>
    <w:rsid w:val="00274D28"/>
    <w:rsid w:val="00274FD1"/>
    <w:rsid w:val="00275147"/>
    <w:rsid w:val="00275DB5"/>
    <w:rsid w:val="00276360"/>
    <w:rsid w:val="00276F2A"/>
    <w:rsid w:val="00277287"/>
    <w:rsid w:val="00277561"/>
    <w:rsid w:val="0027789A"/>
    <w:rsid w:val="00277E87"/>
    <w:rsid w:val="00280179"/>
    <w:rsid w:val="00280267"/>
    <w:rsid w:val="0028078E"/>
    <w:rsid w:val="00280A19"/>
    <w:rsid w:val="00280AAA"/>
    <w:rsid w:val="00280D0C"/>
    <w:rsid w:val="002814E3"/>
    <w:rsid w:val="00282C90"/>
    <w:rsid w:val="00283377"/>
    <w:rsid w:val="002838A9"/>
    <w:rsid w:val="00283BE9"/>
    <w:rsid w:val="00283DF7"/>
    <w:rsid w:val="0028429E"/>
    <w:rsid w:val="0028466A"/>
    <w:rsid w:val="0028467B"/>
    <w:rsid w:val="00284A23"/>
    <w:rsid w:val="00284E5C"/>
    <w:rsid w:val="00284FF4"/>
    <w:rsid w:val="00285397"/>
    <w:rsid w:val="00285710"/>
    <w:rsid w:val="0028633E"/>
    <w:rsid w:val="0028672A"/>
    <w:rsid w:val="002870A9"/>
    <w:rsid w:val="002877B3"/>
    <w:rsid w:val="00287864"/>
    <w:rsid w:val="00291243"/>
    <w:rsid w:val="002914A8"/>
    <w:rsid w:val="00291590"/>
    <w:rsid w:val="0029188B"/>
    <w:rsid w:val="002919FA"/>
    <w:rsid w:val="00291EF0"/>
    <w:rsid w:val="00291F01"/>
    <w:rsid w:val="002921D2"/>
    <w:rsid w:val="00292B29"/>
    <w:rsid w:val="00292B37"/>
    <w:rsid w:val="00292FEC"/>
    <w:rsid w:val="0029310D"/>
    <w:rsid w:val="002933BE"/>
    <w:rsid w:val="00293BB9"/>
    <w:rsid w:val="00294C0C"/>
    <w:rsid w:val="00295658"/>
    <w:rsid w:val="0029576A"/>
    <w:rsid w:val="00297107"/>
    <w:rsid w:val="002A0636"/>
    <w:rsid w:val="002A0B6A"/>
    <w:rsid w:val="002A14C8"/>
    <w:rsid w:val="002A2003"/>
    <w:rsid w:val="002A2206"/>
    <w:rsid w:val="002A2C37"/>
    <w:rsid w:val="002A2D40"/>
    <w:rsid w:val="002A306A"/>
    <w:rsid w:val="002A30B4"/>
    <w:rsid w:val="002A3637"/>
    <w:rsid w:val="002A3A45"/>
    <w:rsid w:val="002A464E"/>
    <w:rsid w:val="002A4941"/>
    <w:rsid w:val="002A4A3C"/>
    <w:rsid w:val="002A5835"/>
    <w:rsid w:val="002A6059"/>
    <w:rsid w:val="002A69C3"/>
    <w:rsid w:val="002A6E7A"/>
    <w:rsid w:val="002A6E81"/>
    <w:rsid w:val="002A7822"/>
    <w:rsid w:val="002A7B27"/>
    <w:rsid w:val="002B0148"/>
    <w:rsid w:val="002B0411"/>
    <w:rsid w:val="002B053B"/>
    <w:rsid w:val="002B1410"/>
    <w:rsid w:val="002B14DC"/>
    <w:rsid w:val="002B1E92"/>
    <w:rsid w:val="002B246E"/>
    <w:rsid w:val="002B27F2"/>
    <w:rsid w:val="002B2DDA"/>
    <w:rsid w:val="002B3164"/>
    <w:rsid w:val="002B32F6"/>
    <w:rsid w:val="002B4231"/>
    <w:rsid w:val="002B457C"/>
    <w:rsid w:val="002B4DD3"/>
    <w:rsid w:val="002B511F"/>
    <w:rsid w:val="002B57EE"/>
    <w:rsid w:val="002B5B62"/>
    <w:rsid w:val="002B5E65"/>
    <w:rsid w:val="002B5FBA"/>
    <w:rsid w:val="002B64DB"/>
    <w:rsid w:val="002B70C3"/>
    <w:rsid w:val="002B73EE"/>
    <w:rsid w:val="002B7B6C"/>
    <w:rsid w:val="002C02C5"/>
    <w:rsid w:val="002C07F2"/>
    <w:rsid w:val="002C08AE"/>
    <w:rsid w:val="002C0B0B"/>
    <w:rsid w:val="002C11D0"/>
    <w:rsid w:val="002C1227"/>
    <w:rsid w:val="002C15A4"/>
    <w:rsid w:val="002C15F5"/>
    <w:rsid w:val="002C19F3"/>
    <w:rsid w:val="002C1A4B"/>
    <w:rsid w:val="002C232A"/>
    <w:rsid w:val="002C2419"/>
    <w:rsid w:val="002C30A0"/>
    <w:rsid w:val="002C3312"/>
    <w:rsid w:val="002C4B57"/>
    <w:rsid w:val="002C4C02"/>
    <w:rsid w:val="002C4C9E"/>
    <w:rsid w:val="002C4F9F"/>
    <w:rsid w:val="002C5AF5"/>
    <w:rsid w:val="002C5BB3"/>
    <w:rsid w:val="002D04F5"/>
    <w:rsid w:val="002D056B"/>
    <w:rsid w:val="002D18A7"/>
    <w:rsid w:val="002D18AE"/>
    <w:rsid w:val="002D1BB7"/>
    <w:rsid w:val="002D2020"/>
    <w:rsid w:val="002D237F"/>
    <w:rsid w:val="002D2ADD"/>
    <w:rsid w:val="002D2E4F"/>
    <w:rsid w:val="002D39EA"/>
    <w:rsid w:val="002D522C"/>
    <w:rsid w:val="002D5660"/>
    <w:rsid w:val="002D5758"/>
    <w:rsid w:val="002D586E"/>
    <w:rsid w:val="002D59FE"/>
    <w:rsid w:val="002D632F"/>
    <w:rsid w:val="002D6675"/>
    <w:rsid w:val="002D6C15"/>
    <w:rsid w:val="002D7868"/>
    <w:rsid w:val="002D7A17"/>
    <w:rsid w:val="002D7E8F"/>
    <w:rsid w:val="002E0945"/>
    <w:rsid w:val="002E0A8D"/>
    <w:rsid w:val="002E1B57"/>
    <w:rsid w:val="002E2048"/>
    <w:rsid w:val="002E213C"/>
    <w:rsid w:val="002E21A5"/>
    <w:rsid w:val="002E335F"/>
    <w:rsid w:val="002E3431"/>
    <w:rsid w:val="002E41A9"/>
    <w:rsid w:val="002E45C9"/>
    <w:rsid w:val="002E5209"/>
    <w:rsid w:val="002E55E6"/>
    <w:rsid w:val="002E5D5E"/>
    <w:rsid w:val="002E6B0D"/>
    <w:rsid w:val="002E6B9F"/>
    <w:rsid w:val="002E6CC0"/>
    <w:rsid w:val="002E6EF8"/>
    <w:rsid w:val="002E7219"/>
    <w:rsid w:val="002E7453"/>
    <w:rsid w:val="002E7942"/>
    <w:rsid w:val="002E7E90"/>
    <w:rsid w:val="002E7FC3"/>
    <w:rsid w:val="002F01A2"/>
    <w:rsid w:val="002F08B1"/>
    <w:rsid w:val="002F0A56"/>
    <w:rsid w:val="002F0E3A"/>
    <w:rsid w:val="002F129E"/>
    <w:rsid w:val="002F1355"/>
    <w:rsid w:val="002F146B"/>
    <w:rsid w:val="002F17D1"/>
    <w:rsid w:val="002F248F"/>
    <w:rsid w:val="002F3AD1"/>
    <w:rsid w:val="002F3AE1"/>
    <w:rsid w:val="002F5120"/>
    <w:rsid w:val="002F5808"/>
    <w:rsid w:val="002F5AA4"/>
    <w:rsid w:val="002F5F82"/>
    <w:rsid w:val="002F616E"/>
    <w:rsid w:val="002F6287"/>
    <w:rsid w:val="002F662C"/>
    <w:rsid w:val="002F6843"/>
    <w:rsid w:val="002F6CBA"/>
    <w:rsid w:val="002F6E23"/>
    <w:rsid w:val="002F715E"/>
    <w:rsid w:val="002F75BB"/>
    <w:rsid w:val="002F7762"/>
    <w:rsid w:val="002F7B7E"/>
    <w:rsid w:val="003005E9"/>
    <w:rsid w:val="00300DCB"/>
    <w:rsid w:val="00301129"/>
    <w:rsid w:val="0030199A"/>
    <w:rsid w:val="00301AC2"/>
    <w:rsid w:val="00301B6D"/>
    <w:rsid w:val="00301BA5"/>
    <w:rsid w:val="00301E8B"/>
    <w:rsid w:val="00302523"/>
    <w:rsid w:val="00302571"/>
    <w:rsid w:val="00302C1F"/>
    <w:rsid w:val="0030547E"/>
    <w:rsid w:val="003066A0"/>
    <w:rsid w:val="003070B4"/>
    <w:rsid w:val="0030726D"/>
    <w:rsid w:val="0030747D"/>
    <w:rsid w:val="0030766B"/>
    <w:rsid w:val="00307B49"/>
    <w:rsid w:val="00307FDC"/>
    <w:rsid w:val="00310188"/>
    <w:rsid w:val="0031024C"/>
    <w:rsid w:val="00310371"/>
    <w:rsid w:val="00310948"/>
    <w:rsid w:val="00310C91"/>
    <w:rsid w:val="00310D01"/>
    <w:rsid w:val="003113BA"/>
    <w:rsid w:val="00311F98"/>
    <w:rsid w:val="00312109"/>
    <w:rsid w:val="0031227B"/>
    <w:rsid w:val="003132AD"/>
    <w:rsid w:val="00313EF4"/>
    <w:rsid w:val="00313FC3"/>
    <w:rsid w:val="00314432"/>
    <w:rsid w:val="00315084"/>
    <w:rsid w:val="0031514A"/>
    <w:rsid w:val="00315C56"/>
    <w:rsid w:val="00316022"/>
    <w:rsid w:val="003162B5"/>
    <w:rsid w:val="003167B7"/>
    <w:rsid w:val="00317443"/>
    <w:rsid w:val="00317F8D"/>
    <w:rsid w:val="003200BC"/>
    <w:rsid w:val="003203BD"/>
    <w:rsid w:val="00320CB0"/>
    <w:rsid w:val="00320D18"/>
    <w:rsid w:val="00320DB1"/>
    <w:rsid w:val="00321C9D"/>
    <w:rsid w:val="00321F95"/>
    <w:rsid w:val="00322015"/>
    <w:rsid w:val="0032342E"/>
    <w:rsid w:val="00323A4C"/>
    <w:rsid w:val="00323BFB"/>
    <w:rsid w:val="00323D21"/>
    <w:rsid w:val="00324541"/>
    <w:rsid w:val="00324718"/>
    <w:rsid w:val="00325C7E"/>
    <w:rsid w:val="00325E3B"/>
    <w:rsid w:val="003263F8"/>
    <w:rsid w:val="003264F3"/>
    <w:rsid w:val="003265C9"/>
    <w:rsid w:val="0032661D"/>
    <w:rsid w:val="00326B0C"/>
    <w:rsid w:val="00327154"/>
    <w:rsid w:val="003274D4"/>
    <w:rsid w:val="003275AC"/>
    <w:rsid w:val="00330557"/>
    <w:rsid w:val="00330AEC"/>
    <w:rsid w:val="00331A17"/>
    <w:rsid w:val="00331F04"/>
    <w:rsid w:val="00332294"/>
    <w:rsid w:val="003322BC"/>
    <w:rsid w:val="0033263F"/>
    <w:rsid w:val="003326C6"/>
    <w:rsid w:val="00332DEF"/>
    <w:rsid w:val="00332EA2"/>
    <w:rsid w:val="00332F4E"/>
    <w:rsid w:val="00333255"/>
    <w:rsid w:val="003337B9"/>
    <w:rsid w:val="00333AEB"/>
    <w:rsid w:val="00334010"/>
    <w:rsid w:val="00334053"/>
    <w:rsid w:val="003343F3"/>
    <w:rsid w:val="00334474"/>
    <w:rsid w:val="003344F0"/>
    <w:rsid w:val="0033518D"/>
    <w:rsid w:val="00335474"/>
    <w:rsid w:val="00335756"/>
    <w:rsid w:val="003358A5"/>
    <w:rsid w:val="00335FEA"/>
    <w:rsid w:val="00336D2C"/>
    <w:rsid w:val="00337A09"/>
    <w:rsid w:val="0034039E"/>
    <w:rsid w:val="003405C4"/>
    <w:rsid w:val="0034114E"/>
    <w:rsid w:val="00341672"/>
    <w:rsid w:val="00341A4B"/>
    <w:rsid w:val="00341C8F"/>
    <w:rsid w:val="00342091"/>
    <w:rsid w:val="0034314C"/>
    <w:rsid w:val="00343159"/>
    <w:rsid w:val="00343994"/>
    <w:rsid w:val="00343AE5"/>
    <w:rsid w:val="00344627"/>
    <w:rsid w:val="003446CF"/>
    <w:rsid w:val="00345049"/>
    <w:rsid w:val="00345EFD"/>
    <w:rsid w:val="00346305"/>
    <w:rsid w:val="00346EFD"/>
    <w:rsid w:val="003478B4"/>
    <w:rsid w:val="003479EB"/>
    <w:rsid w:val="003508E2"/>
    <w:rsid w:val="00350FB2"/>
    <w:rsid w:val="00351099"/>
    <w:rsid w:val="003511E4"/>
    <w:rsid w:val="00351348"/>
    <w:rsid w:val="0035143B"/>
    <w:rsid w:val="003518E8"/>
    <w:rsid w:val="00351CC7"/>
    <w:rsid w:val="00353010"/>
    <w:rsid w:val="003544BC"/>
    <w:rsid w:val="0035466C"/>
    <w:rsid w:val="00354671"/>
    <w:rsid w:val="0035581F"/>
    <w:rsid w:val="00356797"/>
    <w:rsid w:val="00356D52"/>
    <w:rsid w:val="00357521"/>
    <w:rsid w:val="003579BF"/>
    <w:rsid w:val="003600D5"/>
    <w:rsid w:val="00360572"/>
    <w:rsid w:val="00360584"/>
    <w:rsid w:val="00360ED6"/>
    <w:rsid w:val="00360EDB"/>
    <w:rsid w:val="00361492"/>
    <w:rsid w:val="0036171E"/>
    <w:rsid w:val="003620B5"/>
    <w:rsid w:val="00362928"/>
    <w:rsid w:val="00362AF6"/>
    <w:rsid w:val="0036386F"/>
    <w:rsid w:val="00363939"/>
    <w:rsid w:val="00363A3E"/>
    <w:rsid w:val="00363B4D"/>
    <w:rsid w:val="00363F13"/>
    <w:rsid w:val="0036463A"/>
    <w:rsid w:val="00364656"/>
    <w:rsid w:val="00364DCA"/>
    <w:rsid w:val="00365D99"/>
    <w:rsid w:val="00365F0A"/>
    <w:rsid w:val="003662E2"/>
    <w:rsid w:val="00366352"/>
    <w:rsid w:val="003665E4"/>
    <w:rsid w:val="00366FD8"/>
    <w:rsid w:val="00367123"/>
    <w:rsid w:val="00367378"/>
    <w:rsid w:val="00370247"/>
    <w:rsid w:val="00370796"/>
    <w:rsid w:val="00370CAF"/>
    <w:rsid w:val="003717E8"/>
    <w:rsid w:val="00372E42"/>
    <w:rsid w:val="003733B8"/>
    <w:rsid w:val="003738F8"/>
    <w:rsid w:val="00374BF3"/>
    <w:rsid w:val="00374C73"/>
    <w:rsid w:val="00375BC4"/>
    <w:rsid w:val="00375E88"/>
    <w:rsid w:val="0037609C"/>
    <w:rsid w:val="003779E5"/>
    <w:rsid w:val="00377CBD"/>
    <w:rsid w:val="00377D17"/>
    <w:rsid w:val="00381370"/>
    <w:rsid w:val="0038145C"/>
    <w:rsid w:val="00381743"/>
    <w:rsid w:val="003817D3"/>
    <w:rsid w:val="00381A3A"/>
    <w:rsid w:val="00381EEE"/>
    <w:rsid w:val="003827DE"/>
    <w:rsid w:val="00382C05"/>
    <w:rsid w:val="00384136"/>
    <w:rsid w:val="003841F6"/>
    <w:rsid w:val="00384BA8"/>
    <w:rsid w:val="00384C5C"/>
    <w:rsid w:val="00385202"/>
    <w:rsid w:val="00385B92"/>
    <w:rsid w:val="00386170"/>
    <w:rsid w:val="00386B70"/>
    <w:rsid w:val="00386E30"/>
    <w:rsid w:val="00387BCB"/>
    <w:rsid w:val="00390A6F"/>
    <w:rsid w:val="00390C17"/>
    <w:rsid w:val="003917C3"/>
    <w:rsid w:val="003921C1"/>
    <w:rsid w:val="0039377D"/>
    <w:rsid w:val="00393DD3"/>
    <w:rsid w:val="00394452"/>
    <w:rsid w:val="0039455A"/>
    <w:rsid w:val="003945FD"/>
    <w:rsid w:val="00394959"/>
    <w:rsid w:val="003950DE"/>
    <w:rsid w:val="003959B0"/>
    <w:rsid w:val="003959FB"/>
    <w:rsid w:val="00395F10"/>
    <w:rsid w:val="003965F4"/>
    <w:rsid w:val="00396C88"/>
    <w:rsid w:val="00397BEC"/>
    <w:rsid w:val="003A07CD"/>
    <w:rsid w:val="003A0A05"/>
    <w:rsid w:val="003A0BD6"/>
    <w:rsid w:val="003A132D"/>
    <w:rsid w:val="003A1860"/>
    <w:rsid w:val="003A1E1C"/>
    <w:rsid w:val="003A1E5E"/>
    <w:rsid w:val="003A2428"/>
    <w:rsid w:val="003A2A2E"/>
    <w:rsid w:val="003A3FEA"/>
    <w:rsid w:val="003A4D47"/>
    <w:rsid w:val="003A5697"/>
    <w:rsid w:val="003A5C32"/>
    <w:rsid w:val="003A5FD4"/>
    <w:rsid w:val="003A63D1"/>
    <w:rsid w:val="003A650D"/>
    <w:rsid w:val="003A652F"/>
    <w:rsid w:val="003A66A4"/>
    <w:rsid w:val="003A6937"/>
    <w:rsid w:val="003A6BCD"/>
    <w:rsid w:val="003A7CDE"/>
    <w:rsid w:val="003A7ED4"/>
    <w:rsid w:val="003B0036"/>
    <w:rsid w:val="003B01A7"/>
    <w:rsid w:val="003B05C5"/>
    <w:rsid w:val="003B12A5"/>
    <w:rsid w:val="003B1AAC"/>
    <w:rsid w:val="003B1E84"/>
    <w:rsid w:val="003B22B4"/>
    <w:rsid w:val="003B261A"/>
    <w:rsid w:val="003B32BD"/>
    <w:rsid w:val="003B344D"/>
    <w:rsid w:val="003B3727"/>
    <w:rsid w:val="003B3CAA"/>
    <w:rsid w:val="003B485D"/>
    <w:rsid w:val="003B48CA"/>
    <w:rsid w:val="003B5974"/>
    <w:rsid w:val="003B74AC"/>
    <w:rsid w:val="003C02BB"/>
    <w:rsid w:val="003C0A58"/>
    <w:rsid w:val="003C1064"/>
    <w:rsid w:val="003C1E17"/>
    <w:rsid w:val="003C1F0C"/>
    <w:rsid w:val="003C2473"/>
    <w:rsid w:val="003C28C1"/>
    <w:rsid w:val="003C2F52"/>
    <w:rsid w:val="003C2FC7"/>
    <w:rsid w:val="003C3689"/>
    <w:rsid w:val="003C4A6A"/>
    <w:rsid w:val="003C4BE3"/>
    <w:rsid w:val="003C4C42"/>
    <w:rsid w:val="003C4EB1"/>
    <w:rsid w:val="003C5609"/>
    <w:rsid w:val="003C5667"/>
    <w:rsid w:val="003C5729"/>
    <w:rsid w:val="003C57CD"/>
    <w:rsid w:val="003C5A84"/>
    <w:rsid w:val="003C5AC1"/>
    <w:rsid w:val="003C5B3C"/>
    <w:rsid w:val="003C5CA2"/>
    <w:rsid w:val="003C63AB"/>
    <w:rsid w:val="003C65D6"/>
    <w:rsid w:val="003C7207"/>
    <w:rsid w:val="003C7B27"/>
    <w:rsid w:val="003C7FBA"/>
    <w:rsid w:val="003D083A"/>
    <w:rsid w:val="003D0A3F"/>
    <w:rsid w:val="003D0C8E"/>
    <w:rsid w:val="003D141F"/>
    <w:rsid w:val="003D168C"/>
    <w:rsid w:val="003D169C"/>
    <w:rsid w:val="003D19FE"/>
    <w:rsid w:val="003D243B"/>
    <w:rsid w:val="003D2AD4"/>
    <w:rsid w:val="003D3D8A"/>
    <w:rsid w:val="003D41BE"/>
    <w:rsid w:val="003D4816"/>
    <w:rsid w:val="003D4817"/>
    <w:rsid w:val="003D48E6"/>
    <w:rsid w:val="003D492C"/>
    <w:rsid w:val="003D4995"/>
    <w:rsid w:val="003D4DF2"/>
    <w:rsid w:val="003D50FE"/>
    <w:rsid w:val="003D6E99"/>
    <w:rsid w:val="003D78AA"/>
    <w:rsid w:val="003E04F2"/>
    <w:rsid w:val="003E050C"/>
    <w:rsid w:val="003E051E"/>
    <w:rsid w:val="003E07BB"/>
    <w:rsid w:val="003E0C1E"/>
    <w:rsid w:val="003E0EA4"/>
    <w:rsid w:val="003E0FED"/>
    <w:rsid w:val="003E1191"/>
    <w:rsid w:val="003E1276"/>
    <w:rsid w:val="003E14E7"/>
    <w:rsid w:val="003E1598"/>
    <w:rsid w:val="003E1C3B"/>
    <w:rsid w:val="003E2A04"/>
    <w:rsid w:val="003E3489"/>
    <w:rsid w:val="003E3FB1"/>
    <w:rsid w:val="003E41A5"/>
    <w:rsid w:val="003E4394"/>
    <w:rsid w:val="003E5777"/>
    <w:rsid w:val="003E5F10"/>
    <w:rsid w:val="003E5F79"/>
    <w:rsid w:val="003E6186"/>
    <w:rsid w:val="003E6288"/>
    <w:rsid w:val="003E6936"/>
    <w:rsid w:val="003E724C"/>
    <w:rsid w:val="003E7A8D"/>
    <w:rsid w:val="003F0705"/>
    <w:rsid w:val="003F07A8"/>
    <w:rsid w:val="003F08C1"/>
    <w:rsid w:val="003F1E21"/>
    <w:rsid w:val="003F1E63"/>
    <w:rsid w:val="003F2B1A"/>
    <w:rsid w:val="003F2DCB"/>
    <w:rsid w:val="003F300F"/>
    <w:rsid w:val="003F3311"/>
    <w:rsid w:val="003F3441"/>
    <w:rsid w:val="003F3845"/>
    <w:rsid w:val="003F3BD9"/>
    <w:rsid w:val="003F5AEB"/>
    <w:rsid w:val="003F5C62"/>
    <w:rsid w:val="003F69D6"/>
    <w:rsid w:val="003F6AC9"/>
    <w:rsid w:val="003F6CDD"/>
    <w:rsid w:val="003F7551"/>
    <w:rsid w:val="003F7B50"/>
    <w:rsid w:val="003F7DBF"/>
    <w:rsid w:val="004003DC"/>
    <w:rsid w:val="00400B08"/>
    <w:rsid w:val="00401409"/>
    <w:rsid w:val="00401AC3"/>
    <w:rsid w:val="00401B7D"/>
    <w:rsid w:val="00401FC6"/>
    <w:rsid w:val="00402A81"/>
    <w:rsid w:val="00402E67"/>
    <w:rsid w:val="0040419D"/>
    <w:rsid w:val="00404BEB"/>
    <w:rsid w:val="004054D6"/>
    <w:rsid w:val="00405912"/>
    <w:rsid w:val="00405BFC"/>
    <w:rsid w:val="0040671C"/>
    <w:rsid w:val="00406AAE"/>
    <w:rsid w:val="00406F7B"/>
    <w:rsid w:val="00406FB8"/>
    <w:rsid w:val="00407990"/>
    <w:rsid w:val="00407A90"/>
    <w:rsid w:val="00407D36"/>
    <w:rsid w:val="00410541"/>
    <w:rsid w:val="0041076C"/>
    <w:rsid w:val="00411077"/>
    <w:rsid w:val="00411389"/>
    <w:rsid w:val="004119D2"/>
    <w:rsid w:val="00411A39"/>
    <w:rsid w:val="00412151"/>
    <w:rsid w:val="004122A6"/>
    <w:rsid w:val="004125BA"/>
    <w:rsid w:val="004127B0"/>
    <w:rsid w:val="00412B63"/>
    <w:rsid w:val="0041325C"/>
    <w:rsid w:val="004135BC"/>
    <w:rsid w:val="0041398D"/>
    <w:rsid w:val="00413ABF"/>
    <w:rsid w:val="00413F10"/>
    <w:rsid w:val="004143E5"/>
    <w:rsid w:val="00414776"/>
    <w:rsid w:val="00414AA0"/>
    <w:rsid w:val="00415AF9"/>
    <w:rsid w:val="00415C4A"/>
    <w:rsid w:val="004162F7"/>
    <w:rsid w:val="004171E6"/>
    <w:rsid w:val="004203B9"/>
    <w:rsid w:val="004204F5"/>
    <w:rsid w:val="00420560"/>
    <w:rsid w:val="00420D6C"/>
    <w:rsid w:val="00420ECE"/>
    <w:rsid w:val="00421494"/>
    <w:rsid w:val="00421EEF"/>
    <w:rsid w:val="0042269E"/>
    <w:rsid w:val="00422E5F"/>
    <w:rsid w:val="00422FA7"/>
    <w:rsid w:val="00423031"/>
    <w:rsid w:val="004231D0"/>
    <w:rsid w:val="0042345E"/>
    <w:rsid w:val="00423464"/>
    <w:rsid w:val="0042443D"/>
    <w:rsid w:val="0042459F"/>
    <w:rsid w:val="00424CA7"/>
    <w:rsid w:val="004250ED"/>
    <w:rsid w:val="00425BF2"/>
    <w:rsid w:val="00425D0B"/>
    <w:rsid w:val="004260C3"/>
    <w:rsid w:val="00426284"/>
    <w:rsid w:val="004264F9"/>
    <w:rsid w:val="00426908"/>
    <w:rsid w:val="00426C2A"/>
    <w:rsid w:val="00427502"/>
    <w:rsid w:val="00427BC6"/>
    <w:rsid w:val="00427F60"/>
    <w:rsid w:val="004301BA"/>
    <w:rsid w:val="00431286"/>
    <w:rsid w:val="00431564"/>
    <w:rsid w:val="00431911"/>
    <w:rsid w:val="004319E6"/>
    <w:rsid w:val="004325F8"/>
    <w:rsid w:val="00432726"/>
    <w:rsid w:val="00432C91"/>
    <w:rsid w:val="00432EF1"/>
    <w:rsid w:val="0043336B"/>
    <w:rsid w:val="00433765"/>
    <w:rsid w:val="00433AFA"/>
    <w:rsid w:val="00435175"/>
    <w:rsid w:val="004359A6"/>
    <w:rsid w:val="00435A22"/>
    <w:rsid w:val="00435C71"/>
    <w:rsid w:val="00436D72"/>
    <w:rsid w:val="00436E7A"/>
    <w:rsid w:val="00436FB1"/>
    <w:rsid w:val="00437101"/>
    <w:rsid w:val="004372B9"/>
    <w:rsid w:val="00437791"/>
    <w:rsid w:val="00437799"/>
    <w:rsid w:val="004377D5"/>
    <w:rsid w:val="00437D80"/>
    <w:rsid w:val="0044033C"/>
    <w:rsid w:val="0044036B"/>
    <w:rsid w:val="00440AFF"/>
    <w:rsid w:val="0044110C"/>
    <w:rsid w:val="0044129B"/>
    <w:rsid w:val="0044148F"/>
    <w:rsid w:val="00441699"/>
    <w:rsid w:val="004416DD"/>
    <w:rsid w:val="00441F07"/>
    <w:rsid w:val="0044217B"/>
    <w:rsid w:val="00442800"/>
    <w:rsid w:val="00443284"/>
    <w:rsid w:val="004439D1"/>
    <w:rsid w:val="00443F3A"/>
    <w:rsid w:val="00445049"/>
    <w:rsid w:val="00445433"/>
    <w:rsid w:val="00445498"/>
    <w:rsid w:val="00445677"/>
    <w:rsid w:val="00445BE6"/>
    <w:rsid w:val="00445C05"/>
    <w:rsid w:val="00446D1C"/>
    <w:rsid w:val="004472D9"/>
    <w:rsid w:val="00450412"/>
    <w:rsid w:val="00450A5F"/>
    <w:rsid w:val="00450D58"/>
    <w:rsid w:val="004511A7"/>
    <w:rsid w:val="004512C8"/>
    <w:rsid w:val="004513BE"/>
    <w:rsid w:val="0045181F"/>
    <w:rsid w:val="00452076"/>
    <w:rsid w:val="0045261A"/>
    <w:rsid w:val="00452A85"/>
    <w:rsid w:val="00452B0D"/>
    <w:rsid w:val="00454013"/>
    <w:rsid w:val="00454096"/>
    <w:rsid w:val="004541B0"/>
    <w:rsid w:val="004557EA"/>
    <w:rsid w:val="004559EB"/>
    <w:rsid w:val="00455A2E"/>
    <w:rsid w:val="00456BFA"/>
    <w:rsid w:val="004573BA"/>
    <w:rsid w:val="00457544"/>
    <w:rsid w:val="004576BF"/>
    <w:rsid w:val="00457DFA"/>
    <w:rsid w:val="0046015A"/>
    <w:rsid w:val="00460C4B"/>
    <w:rsid w:val="00461204"/>
    <w:rsid w:val="00462369"/>
    <w:rsid w:val="00462D6C"/>
    <w:rsid w:val="004634AE"/>
    <w:rsid w:val="00463BAA"/>
    <w:rsid w:val="00463DFB"/>
    <w:rsid w:val="00464DAF"/>
    <w:rsid w:val="00465597"/>
    <w:rsid w:val="00465F1C"/>
    <w:rsid w:val="0046611C"/>
    <w:rsid w:val="004703BB"/>
    <w:rsid w:val="004704FE"/>
    <w:rsid w:val="00470C57"/>
    <w:rsid w:val="00471207"/>
    <w:rsid w:val="00471563"/>
    <w:rsid w:val="0047344D"/>
    <w:rsid w:val="00473875"/>
    <w:rsid w:val="00474488"/>
    <w:rsid w:val="004744BC"/>
    <w:rsid w:val="004761F8"/>
    <w:rsid w:val="00476539"/>
    <w:rsid w:val="00476FBD"/>
    <w:rsid w:val="00477D15"/>
    <w:rsid w:val="00480C53"/>
    <w:rsid w:val="00481055"/>
    <w:rsid w:val="0048158E"/>
    <w:rsid w:val="004817DD"/>
    <w:rsid w:val="00481C6E"/>
    <w:rsid w:val="00481F26"/>
    <w:rsid w:val="004820F2"/>
    <w:rsid w:val="0048222B"/>
    <w:rsid w:val="0048265C"/>
    <w:rsid w:val="00482691"/>
    <w:rsid w:val="00482C1F"/>
    <w:rsid w:val="00483CD2"/>
    <w:rsid w:val="0048472C"/>
    <w:rsid w:val="00484E92"/>
    <w:rsid w:val="00484F97"/>
    <w:rsid w:val="004858BC"/>
    <w:rsid w:val="004858C0"/>
    <w:rsid w:val="00485F46"/>
    <w:rsid w:val="00486114"/>
    <w:rsid w:val="004873E6"/>
    <w:rsid w:val="00487CC5"/>
    <w:rsid w:val="004905F1"/>
    <w:rsid w:val="00490B27"/>
    <w:rsid w:val="00491A92"/>
    <w:rsid w:val="004922CD"/>
    <w:rsid w:val="00492C50"/>
    <w:rsid w:val="00492FE8"/>
    <w:rsid w:val="0049384B"/>
    <w:rsid w:val="00493D95"/>
    <w:rsid w:val="0049434C"/>
    <w:rsid w:val="0049451D"/>
    <w:rsid w:val="004948BC"/>
    <w:rsid w:val="00494D7C"/>
    <w:rsid w:val="004953CE"/>
    <w:rsid w:val="00495A1A"/>
    <w:rsid w:val="00495AB9"/>
    <w:rsid w:val="00495DB7"/>
    <w:rsid w:val="0049664A"/>
    <w:rsid w:val="004969E1"/>
    <w:rsid w:val="00496E7D"/>
    <w:rsid w:val="004970E8"/>
    <w:rsid w:val="00497365"/>
    <w:rsid w:val="00497445"/>
    <w:rsid w:val="0049797C"/>
    <w:rsid w:val="00497E8C"/>
    <w:rsid w:val="004A02C7"/>
    <w:rsid w:val="004A0425"/>
    <w:rsid w:val="004A0ACF"/>
    <w:rsid w:val="004A0B3A"/>
    <w:rsid w:val="004A169F"/>
    <w:rsid w:val="004A17A3"/>
    <w:rsid w:val="004A1861"/>
    <w:rsid w:val="004A1E8B"/>
    <w:rsid w:val="004A20F5"/>
    <w:rsid w:val="004A3A33"/>
    <w:rsid w:val="004A3CBF"/>
    <w:rsid w:val="004A4176"/>
    <w:rsid w:val="004A41AF"/>
    <w:rsid w:val="004A4662"/>
    <w:rsid w:val="004A5EF1"/>
    <w:rsid w:val="004A6813"/>
    <w:rsid w:val="004A6831"/>
    <w:rsid w:val="004A6BBD"/>
    <w:rsid w:val="004A7686"/>
    <w:rsid w:val="004B0154"/>
    <w:rsid w:val="004B0375"/>
    <w:rsid w:val="004B03A2"/>
    <w:rsid w:val="004B0AEC"/>
    <w:rsid w:val="004B0D62"/>
    <w:rsid w:val="004B1165"/>
    <w:rsid w:val="004B1A0D"/>
    <w:rsid w:val="004B1D8A"/>
    <w:rsid w:val="004B2109"/>
    <w:rsid w:val="004B2232"/>
    <w:rsid w:val="004B38F8"/>
    <w:rsid w:val="004B44AF"/>
    <w:rsid w:val="004B46B5"/>
    <w:rsid w:val="004B4B82"/>
    <w:rsid w:val="004B50BD"/>
    <w:rsid w:val="004B521D"/>
    <w:rsid w:val="004B5A8E"/>
    <w:rsid w:val="004B76FA"/>
    <w:rsid w:val="004B7E28"/>
    <w:rsid w:val="004C0FBE"/>
    <w:rsid w:val="004C1AEB"/>
    <w:rsid w:val="004C1D5B"/>
    <w:rsid w:val="004C1EAC"/>
    <w:rsid w:val="004C1F48"/>
    <w:rsid w:val="004C1FF9"/>
    <w:rsid w:val="004C23C6"/>
    <w:rsid w:val="004C255C"/>
    <w:rsid w:val="004C2993"/>
    <w:rsid w:val="004C2B99"/>
    <w:rsid w:val="004C2E5A"/>
    <w:rsid w:val="004C314D"/>
    <w:rsid w:val="004C33DC"/>
    <w:rsid w:val="004C3B1D"/>
    <w:rsid w:val="004C46D6"/>
    <w:rsid w:val="004C4875"/>
    <w:rsid w:val="004C5063"/>
    <w:rsid w:val="004C5090"/>
    <w:rsid w:val="004C5391"/>
    <w:rsid w:val="004C54CE"/>
    <w:rsid w:val="004C5C56"/>
    <w:rsid w:val="004C67C7"/>
    <w:rsid w:val="004C6A01"/>
    <w:rsid w:val="004C6C09"/>
    <w:rsid w:val="004C6E3A"/>
    <w:rsid w:val="004C6E65"/>
    <w:rsid w:val="004C6FDD"/>
    <w:rsid w:val="004C7119"/>
    <w:rsid w:val="004C7734"/>
    <w:rsid w:val="004C7FD6"/>
    <w:rsid w:val="004D02FE"/>
    <w:rsid w:val="004D075A"/>
    <w:rsid w:val="004D0768"/>
    <w:rsid w:val="004D0A11"/>
    <w:rsid w:val="004D0A61"/>
    <w:rsid w:val="004D0E6C"/>
    <w:rsid w:val="004D0F1A"/>
    <w:rsid w:val="004D11D2"/>
    <w:rsid w:val="004D1B8F"/>
    <w:rsid w:val="004D1D0B"/>
    <w:rsid w:val="004D21A5"/>
    <w:rsid w:val="004D28E3"/>
    <w:rsid w:val="004D2EAD"/>
    <w:rsid w:val="004D3381"/>
    <w:rsid w:val="004D39A5"/>
    <w:rsid w:val="004D3F8D"/>
    <w:rsid w:val="004D404A"/>
    <w:rsid w:val="004D421B"/>
    <w:rsid w:val="004D45B2"/>
    <w:rsid w:val="004D5058"/>
    <w:rsid w:val="004D505B"/>
    <w:rsid w:val="004D5E99"/>
    <w:rsid w:val="004D631F"/>
    <w:rsid w:val="004D63B4"/>
    <w:rsid w:val="004D656A"/>
    <w:rsid w:val="004D6CE8"/>
    <w:rsid w:val="004D6F0A"/>
    <w:rsid w:val="004D71BD"/>
    <w:rsid w:val="004D7AC2"/>
    <w:rsid w:val="004E018E"/>
    <w:rsid w:val="004E04BD"/>
    <w:rsid w:val="004E05E2"/>
    <w:rsid w:val="004E1191"/>
    <w:rsid w:val="004E14AA"/>
    <w:rsid w:val="004E19A1"/>
    <w:rsid w:val="004E2656"/>
    <w:rsid w:val="004E2B32"/>
    <w:rsid w:val="004E321E"/>
    <w:rsid w:val="004E4414"/>
    <w:rsid w:val="004E4793"/>
    <w:rsid w:val="004E4A4D"/>
    <w:rsid w:val="004E4AEC"/>
    <w:rsid w:val="004E4EDC"/>
    <w:rsid w:val="004E4EF6"/>
    <w:rsid w:val="004E4F0A"/>
    <w:rsid w:val="004E517F"/>
    <w:rsid w:val="004E51EC"/>
    <w:rsid w:val="004E5306"/>
    <w:rsid w:val="004E5511"/>
    <w:rsid w:val="004E5530"/>
    <w:rsid w:val="004E63EA"/>
    <w:rsid w:val="004E6F5A"/>
    <w:rsid w:val="004E7A7B"/>
    <w:rsid w:val="004E7D59"/>
    <w:rsid w:val="004E7F66"/>
    <w:rsid w:val="004F0499"/>
    <w:rsid w:val="004F08D7"/>
    <w:rsid w:val="004F0DAD"/>
    <w:rsid w:val="004F115E"/>
    <w:rsid w:val="004F11A2"/>
    <w:rsid w:val="004F2B14"/>
    <w:rsid w:val="004F2B9B"/>
    <w:rsid w:val="004F3AB7"/>
    <w:rsid w:val="004F4681"/>
    <w:rsid w:val="004F492E"/>
    <w:rsid w:val="004F5DE8"/>
    <w:rsid w:val="004F5E33"/>
    <w:rsid w:val="004F769F"/>
    <w:rsid w:val="004F7979"/>
    <w:rsid w:val="00500671"/>
    <w:rsid w:val="00500BA6"/>
    <w:rsid w:val="00500DC0"/>
    <w:rsid w:val="005011B6"/>
    <w:rsid w:val="00501FC6"/>
    <w:rsid w:val="005020D8"/>
    <w:rsid w:val="005025CE"/>
    <w:rsid w:val="00502A3E"/>
    <w:rsid w:val="00502F7E"/>
    <w:rsid w:val="00502FC2"/>
    <w:rsid w:val="00502FDD"/>
    <w:rsid w:val="0050358F"/>
    <w:rsid w:val="00503719"/>
    <w:rsid w:val="00503819"/>
    <w:rsid w:val="00503EA6"/>
    <w:rsid w:val="005047B5"/>
    <w:rsid w:val="00505581"/>
    <w:rsid w:val="0050635A"/>
    <w:rsid w:val="005071D6"/>
    <w:rsid w:val="005072D6"/>
    <w:rsid w:val="0050773F"/>
    <w:rsid w:val="005077E9"/>
    <w:rsid w:val="00511753"/>
    <w:rsid w:val="00511A1F"/>
    <w:rsid w:val="00511D60"/>
    <w:rsid w:val="00511F55"/>
    <w:rsid w:val="00511F5D"/>
    <w:rsid w:val="0051237B"/>
    <w:rsid w:val="005125A6"/>
    <w:rsid w:val="005126CD"/>
    <w:rsid w:val="0051288E"/>
    <w:rsid w:val="00513374"/>
    <w:rsid w:val="005134D1"/>
    <w:rsid w:val="00513D1A"/>
    <w:rsid w:val="005148D5"/>
    <w:rsid w:val="005154C7"/>
    <w:rsid w:val="005157DE"/>
    <w:rsid w:val="00515A97"/>
    <w:rsid w:val="0051609E"/>
    <w:rsid w:val="005168BF"/>
    <w:rsid w:val="0051717B"/>
    <w:rsid w:val="00517282"/>
    <w:rsid w:val="005179D9"/>
    <w:rsid w:val="00517B60"/>
    <w:rsid w:val="005202A4"/>
    <w:rsid w:val="00520C78"/>
    <w:rsid w:val="00520F90"/>
    <w:rsid w:val="005215DA"/>
    <w:rsid w:val="00521C0E"/>
    <w:rsid w:val="00522C28"/>
    <w:rsid w:val="00522CA4"/>
    <w:rsid w:val="0052301F"/>
    <w:rsid w:val="0052312B"/>
    <w:rsid w:val="00523484"/>
    <w:rsid w:val="00524271"/>
    <w:rsid w:val="005247F1"/>
    <w:rsid w:val="00525B70"/>
    <w:rsid w:val="00526D93"/>
    <w:rsid w:val="005275F5"/>
    <w:rsid w:val="00530310"/>
    <w:rsid w:val="00530C39"/>
    <w:rsid w:val="00530C4A"/>
    <w:rsid w:val="00531450"/>
    <w:rsid w:val="00531654"/>
    <w:rsid w:val="00531EF1"/>
    <w:rsid w:val="005320BA"/>
    <w:rsid w:val="00532782"/>
    <w:rsid w:val="00532A06"/>
    <w:rsid w:val="00532E7C"/>
    <w:rsid w:val="00533995"/>
    <w:rsid w:val="00533A67"/>
    <w:rsid w:val="00533E1D"/>
    <w:rsid w:val="00533FD0"/>
    <w:rsid w:val="0053482B"/>
    <w:rsid w:val="00534DED"/>
    <w:rsid w:val="00535798"/>
    <w:rsid w:val="00535985"/>
    <w:rsid w:val="00535A05"/>
    <w:rsid w:val="00535D3C"/>
    <w:rsid w:val="00535F6E"/>
    <w:rsid w:val="005367CF"/>
    <w:rsid w:val="005370AC"/>
    <w:rsid w:val="005372FE"/>
    <w:rsid w:val="00537FA3"/>
    <w:rsid w:val="00540139"/>
    <w:rsid w:val="00540C40"/>
    <w:rsid w:val="00540D67"/>
    <w:rsid w:val="005426D0"/>
    <w:rsid w:val="00542775"/>
    <w:rsid w:val="005429B5"/>
    <w:rsid w:val="00542BA8"/>
    <w:rsid w:val="00542FCD"/>
    <w:rsid w:val="005434B6"/>
    <w:rsid w:val="0054396D"/>
    <w:rsid w:val="00543DA1"/>
    <w:rsid w:val="00543DAE"/>
    <w:rsid w:val="00543DFD"/>
    <w:rsid w:val="00544620"/>
    <w:rsid w:val="005448D8"/>
    <w:rsid w:val="00544E16"/>
    <w:rsid w:val="00544EFD"/>
    <w:rsid w:val="0054561D"/>
    <w:rsid w:val="00545912"/>
    <w:rsid w:val="00545BBE"/>
    <w:rsid w:val="005466A3"/>
    <w:rsid w:val="005466BC"/>
    <w:rsid w:val="00546F28"/>
    <w:rsid w:val="005477A1"/>
    <w:rsid w:val="005479AF"/>
    <w:rsid w:val="00547B5B"/>
    <w:rsid w:val="00550526"/>
    <w:rsid w:val="00550A6E"/>
    <w:rsid w:val="00550E6E"/>
    <w:rsid w:val="005512D8"/>
    <w:rsid w:val="005514E1"/>
    <w:rsid w:val="005516EE"/>
    <w:rsid w:val="00551C41"/>
    <w:rsid w:val="00551F87"/>
    <w:rsid w:val="005520AA"/>
    <w:rsid w:val="005525CE"/>
    <w:rsid w:val="005540A0"/>
    <w:rsid w:val="005548BB"/>
    <w:rsid w:val="00554927"/>
    <w:rsid w:val="00554A2F"/>
    <w:rsid w:val="00554A5C"/>
    <w:rsid w:val="00554BC2"/>
    <w:rsid w:val="00554BD3"/>
    <w:rsid w:val="00555A33"/>
    <w:rsid w:val="00556683"/>
    <w:rsid w:val="00557651"/>
    <w:rsid w:val="00557762"/>
    <w:rsid w:val="00560950"/>
    <w:rsid w:val="00560B81"/>
    <w:rsid w:val="00560FAB"/>
    <w:rsid w:val="005613EF"/>
    <w:rsid w:val="00561893"/>
    <w:rsid w:val="00563322"/>
    <w:rsid w:val="00563BBD"/>
    <w:rsid w:val="00563DD0"/>
    <w:rsid w:val="00563FA0"/>
    <w:rsid w:val="005647D1"/>
    <w:rsid w:val="00564CE7"/>
    <w:rsid w:val="005654FC"/>
    <w:rsid w:val="00565711"/>
    <w:rsid w:val="00565FFA"/>
    <w:rsid w:val="00566262"/>
    <w:rsid w:val="00566B0F"/>
    <w:rsid w:val="00566ECB"/>
    <w:rsid w:val="0056773E"/>
    <w:rsid w:val="00567A0E"/>
    <w:rsid w:val="00567CA4"/>
    <w:rsid w:val="00567EA1"/>
    <w:rsid w:val="005705F4"/>
    <w:rsid w:val="00570A58"/>
    <w:rsid w:val="00570E57"/>
    <w:rsid w:val="005714C6"/>
    <w:rsid w:val="005719F2"/>
    <w:rsid w:val="00571CCB"/>
    <w:rsid w:val="00572815"/>
    <w:rsid w:val="00572D69"/>
    <w:rsid w:val="00572FC8"/>
    <w:rsid w:val="005732C0"/>
    <w:rsid w:val="0057386D"/>
    <w:rsid w:val="00573F0E"/>
    <w:rsid w:val="005745BB"/>
    <w:rsid w:val="005746E0"/>
    <w:rsid w:val="005751AF"/>
    <w:rsid w:val="005755CA"/>
    <w:rsid w:val="0057580D"/>
    <w:rsid w:val="0057583E"/>
    <w:rsid w:val="00575BD8"/>
    <w:rsid w:val="00576309"/>
    <w:rsid w:val="005767FE"/>
    <w:rsid w:val="00577D46"/>
    <w:rsid w:val="00580754"/>
    <w:rsid w:val="005807E8"/>
    <w:rsid w:val="00580A90"/>
    <w:rsid w:val="00581227"/>
    <w:rsid w:val="00581600"/>
    <w:rsid w:val="00581B3A"/>
    <w:rsid w:val="0058213B"/>
    <w:rsid w:val="005822CB"/>
    <w:rsid w:val="005827A7"/>
    <w:rsid w:val="005827B0"/>
    <w:rsid w:val="0058293F"/>
    <w:rsid w:val="00582C61"/>
    <w:rsid w:val="00583120"/>
    <w:rsid w:val="00583278"/>
    <w:rsid w:val="00583418"/>
    <w:rsid w:val="00583893"/>
    <w:rsid w:val="0058434C"/>
    <w:rsid w:val="005844D2"/>
    <w:rsid w:val="00585997"/>
    <w:rsid w:val="00585AE9"/>
    <w:rsid w:val="00585FC1"/>
    <w:rsid w:val="00586CB8"/>
    <w:rsid w:val="00586D08"/>
    <w:rsid w:val="00587741"/>
    <w:rsid w:val="00587CDE"/>
    <w:rsid w:val="005900CB"/>
    <w:rsid w:val="00590E3E"/>
    <w:rsid w:val="00590E68"/>
    <w:rsid w:val="00593062"/>
    <w:rsid w:val="005937E1"/>
    <w:rsid w:val="00593875"/>
    <w:rsid w:val="0059406D"/>
    <w:rsid w:val="0059488E"/>
    <w:rsid w:val="00594BDA"/>
    <w:rsid w:val="00594C6D"/>
    <w:rsid w:val="00594FD2"/>
    <w:rsid w:val="00595245"/>
    <w:rsid w:val="0059548A"/>
    <w:rsid w:val="005955D9"/>
    <w:rsid w:val="005958B5"/>
    <w:rsid w:val="00595A21"/>
    <w:rsid w:val="00595A3A"/>
    <w:rsid w:val="00595A4E"/>
    <w:rsid w:val="005967FF"/>
    <w:rsid w:val="00596CB5"/>
    <w:rsid w:val="00596EDA"/>
    <w:rsid w:val="00597C51"/>
    <w:rsid w:val="005A0604"/>
    <w:rsid w:val="005A07F2"/>
    <w:rsid w:val="005A103E"/>
    <w:rsid w:val="005A139B"/>
    <w:rsid w:val="005A1A5F"/>
    <w:rsid w:val="005A1DE2"/>
    <w:rsid w:val="005A20A6"/>
    <w:rsid w:val="005A2110"/>
    <w:rsid w:val="005A2A9B"/>
    <w:rsid w:val="005A2BF7"/>
    <w:rsid w:val="005A2F2C"/>
    <w:rsid w:val="005A3387"/>
    <w:rsid w:val="005A33AD"/>
    <w:rsid w:val="005A3837"/>
    <w:rsid w:val="005A3952"/>
    <w:rsid w:val="005A49D2"/>
    <w:rsid w:val="005A49DB"/>
    <w:rsid w:val="005A4CB8"/>
    <w:rsid w:val="005A5481"/>
    <w:rsid w:val="005A54A2"/>
    <w:rsid w:val="005A5633"/>
    <w:rsid w:val="005A61C6"/>
    <w:rsid w:val="005A630B"/>
    <w:rsid w:val="005A69EC"/>
    <w:rsid w:val="005A6A17"/>
    <w:rsid w:val="005A6A62"/>
    <w:rsid w:val="005A7111"/>
    <w:rsid w:val="005A712A"/>
    <w:rsid w:val="005A7D97"/>
    <w:rsid w:val="005B05BE"/>
    <w:rsid w:val="005B096B"/>
    <w:rsid w:val="005B09CD"/>
    <w:rsid w:val="005B0EF6"/>
    <w:rsid w:val="005B130E"/>
    <w:rsid w:val="005B2399"/>
    <w:rsid w:val="005B24D3"/>
    <w:rsid w:val="005B2619"/>
    <w:rsid w:val="005B286A"/>
    <w:rsid w:val="005B292D"/>
    <w:rsid w:val="005B29FE"/>
    <w:rsid w:val="005B448B"/>
    <w:rsid w:val="005B5234"/>
    <w:rsid w:val="005B5306"/>
    <w:rsid w:val="005B6328"/>
    <w:rsid w:val="005B65C0"/>
    <w:rsid w:val="005B69A8"/>
    <w:rsid w:val="005B6C02"/>
    <w:rsid w:val="005B6CEC"/>
    <w:rsid w:val="005B6F2D"/>
    <w:rsid w:val="005B7661"/>
    <w:rsid w:val="005C0122"/>
    <w:rsid w:val="005C02D8"/>
    <w:rsid w:val="005C03A9"/>
    <w:rsid w:val="005C1263"/>
    <w:rsid w:val="005C147F"/>
    <w:rsid w:val="005C1C64"/>
    <w:rsid w:val="005C1E3E"/>
    <w:rsid w:val="005C20B1"/>
    <w:rsid w:val="005C28F0"/>
    <w:rsid w:val="005C29F7"/>
    <w:rsid w:val="005C2DF3"/>
    <w:rsid w:val="005C38A7"/>
    <w:rsid w:val="005C4DBB"/>
    <w:rsid w:val="005C4E77"/>
    <w:rsid w:val="005C54D9"/>
    <w:rsid w:val="005C5BAB"/>
    <w:rsid w:val="005C68F4"/>
    <w:rsid w:val="005C6D4D"/>
    <w:rsid w:val="005C72AD"/>
    <w:rsid w:val="005C7979"/>
    <w:rsid w:val="005C7BC2"/>
    <w:rsid w:val="005D02EC"/>
    <w:rsid w:val="005D04C6"/>
    <w:rsid w:val="005D0C1F"/>
    <w:rsid w:val="005D1216"/>
    <w:rsid w:val="005D151B"/>
    <w:rsid w:val="005D153D"/>
    <w:rsid w:val="005D1B4B"/>
    <w:rsid w:val="005D1C7A"/>
    <w:rsid w:val="005D21A9"/>
    <w:rsid w:val="005D3070"/>
    <w:rsid w:val="005D316A"/>
    <w:rsid w:val="005D349B"/>
    <w:rsid w:val="005D4193"/>
    <w:rsid w:val="005D51D6"/>
    <w:rsid w:val="005D58B1"/>
    <w:rsid w:val="005D5B4B"/>
    <w:rsid w:val="005D5CB5"/>
    <w:rsid w:val="005D61A1"/>
    <w:rsid w:val="005D687C"/>
    <w:rsid w:val="005D6AFA"/>
    <w:rsid w:val="005D7797"/>
    <w:rsid w:val="005E06A7"/>
    <w:rsid w:val="005E0701"/>
    <w:rsid w:val="005E083A"/>
    <w:rsid w:val="005E0F4C"/>
    <w:rsid w:val="005E12FD"/>
    <w:rsid w:val="005E18BF"/>
    <w:rsid w:val="005E19A4"/>
    <w:rsid w:val="005E1C87"/>
    <w:rsid w:val="005E1CFB"/>
    <w:rsid w:val="005E26D6"/>
    <w:rsid w:val="005E2776"/>
    <w:rsid w:val="005E2C8A"/>
    <w:rsid w:val="005E3282"/>
    <w:rsid w:val="005E3290"/>
    <w:rsid w:val="005E362F"/>
    <w:rsid w:val="005E389C"/>
    <w:rsid w:val="005E4238"/>
    <w:rsid w:val="005E4433"/>
    <w:rsid w:val="005E4648"/>
    <w:rsid w:val="005E4C48"/>
    <w:rsid w:val="005E4CE0"/>
    <w:rsid w:val="005E4FBC"/>
    <w:rsid w:val="005E54FE"/>
    <w:rsid w:val="005E5CA4"/>
    <w:rsid w:val="005E5F45"/>
    <w:rsid w:val="005E60B2"/>
    <w:rsid w:val="005E647C"/>
    <w:rsid w:val="005E67E6"/>
    <w:rsid w:val="005E7471"/>
    <w:rsid w:val="005E757A"/>
    <w:rsid w:val="005F01C8"/>
    <w:rsid w:val="005F02DF"/>
    <w:rsid w:val="005F03DC"/>
    <w:rsid w:val="005F1204"/>
    <w:rsid w:val="005F1A34"/>
    <w:rsid w:val="005F1A39"/>
    <w:rsid w:val="005F1FBF"/>
    <w:rsid w:val="005F26D7"/>
    <w:rsid w:val="005F28DF"/>
    <w:rsid w:val="005F294C"/>
    <w:rsid w:val="005F2956"/>
    <w:rsid w:val="005F3214"/>
    <w:rsid w:val="005F3A07"/>
    <w:rsid w:val="005F3B6D"/>
    <w:rsid w:val="005F3E2F"/>
    <w:rsid w:val="005F419E"/>
    <w:rsid w:val="005F46D1"/>
    <w:rsid w:val="005F47CD"/>
    <w:rsid w:val="005F4F20"/>
    <w:rsid w:val="005F58F0"/>
    <w:rsid w:val="005F603B"/>
    <w:rsid w:val="005F6939"/>
    <w:rsid w:val="005F6DFF"/>
    <w:rsid w:val="005F6F46"/>
    <w:rsid w:val="005F7099"/>
    <w:rsid w:val="005F7319"/>
    <w:rsid w:val="005F7738"/>
    <w:rsid w:val="005F7BD5"/>
    <w:rsid w:val="005F7C35"/>
    <w:rsid w:val="0060078B"/>
    <w:rsid w:val="006009A1"/>
    <w:rsid w:val="00600DCF"/>
    <w:rsid w:val="006016E7"/>
    <w:rsid w:val="006018A5"/>
    <w:rsid w:val="00602B5F"/>
    <w:rsid w:val="00602F33"/>
    <w:rsid w:val="0060355D"/>
    <w:rsid w:val="006035E6"/>
    <w:rsid w:val="00603861"/>
    <w:rsid w:val="00603C27"/>
    <w:rsid w:val="00603C7C"/>
    <w:rsid w:val="00604041"/>
    <w:rsid w:val="00604237"/>
    <w:rsid w:val="00604749"/>
    <w:rsid w:val="00605225"/>
    <w:rsid w:val="0060541E"/>
    <w:rsid w:val="006054D9"/>
    <w:rsid w:val="00606559"/>
    <w:rsid w:val="00606DF7"/>
    <w:rsid w:val="006072A3"/>
    <w:rsid w:val="006072F4"/>
    <w:rsid w:val="00607C86"/>
    <w:rsid w:val="00607DF8"/>
    <w:rsid w:val="00607E89"/>
    <w:rsid w:val="00610531"/>
    <w:rsid w:val="0061130E"/>
    <w:rsid w:val="00612309"/>
    <w:rsid w:val="0061266C"/>
    <w:rsid w:val="00612B84"/>
    <w:rsid w:val="00612BD6"/>
    <w:rsid w:val="00612F42"/>
    <w:rsid w:val="00613293"/>
    <w:rsid w:val="006133CF"/>
    <w:rsid w:val="00613439"/>
    <w:rsid w:val="00613688"/>
    <w:rsid w:val="006140F4"/>
    <w:rsid w:val="00614F00"/>
    <w:rsid w:val="006151AF"/>
    <w:rsid w:val="006158C5"/>
    <w:rsid w:val="00615B5A"/>
    <w:rsid w:val="006164C8"/>
    <w:rsid w:val="00616671"/>
    <w:rsid w:val="006175D6"/>
    <w:rsid w:val="00617824"/>
    <w:rsid w:val="00617924"/>
    <w:rsid w:val="0062097A"/>
    <w:rsid w:val="00620B1F"/>
    <w:rsid w:val="00620B2A"/>
    <w:rsid w:val="00620D29"/>
    <w:rsid w:val="00620DAE"/>
    <w:rsid w:val="00621167"/>
    <w:rsid w:val="00622343"/>
    <w:rsid w:val="0062249C"/>
    <w:rsid w:val="0062275C"/>
    <w:rsid w:val="006230E2"/>
    <w:rsid w:val="00623228"/>
    <w:rsid w:val="006232F4"/>
    <w:rsid w:val="006245E2"/>
    <w:rsid w:val="006250B0"/>
    <w:rsid w:val="006254D6"/>
    <w:rsid w:val="00625A11"/>
    <w:rsid w:val="00625BC2"/>
    <w:rsid w:val="00625EB6"/>
    <w:rsid w:val="00626370"/>
    <w:rsid w:val="006263FE"/>
    <w:rsid w:val="00626938"/>
    <w:rsid w:val="00626E05"/>
    <w:rsid w:val="0062708F"/>
    <w:rsid w:val="006271BA"/>
    <w:rsid w:val="006279DE"/>
    <w:rsid w:val="00630560"/>
    <w:rsid w:val="0063067C"/>
    <w:rsid w:val="00630F7D"/>
    <w:rsid w:val="0063120F"/>
    <w:rsid w:val="0063125F"/>
    <w:rsid w:val="00631414"/>
    <w:rsid w:val="00632C63"/>
    <w:rsid w:val="006339AA"/>
    <w:rsid w:val="00633CEE"/>
    <w:rsid w:val="006344BF"/>
    <w:rsid w:val="006346DB"/>
    <w:rsid w:val="00634DB4"/>
    <w:rsid w:val="006355FC"/>
    <w:rsid w:val="006358BC"/>
    <w:rsid w:val="00636589"/>
    <w:rsid w:val="00636956"/>
    <w:rsid w:val="00637A62"/>
    <w:rsid w:val="00637D28"/>
    <w:rsid w:val="00637FBD"/>
    <w:rsid w:val="00640751"/>
    <w:rsid w:val="0064082F"/>
    <w:rsid w:val="00641406"/>
    <w:rsid w:val="006417FC"/>
    <w:rsid w:val="0064213D"/>
    <w:rsid w:val="00642819"/>
    <w:rsid w:val="00642D6A"/>
    <w:rsid w:val="0064316A"/>
    <w:rsid w:val="00643287"/>
    <w:rsid w:val="006438AE"/>
    <w:rsid w:val="00643BD4"/>
    <w:rsid w:val="00644673"/>
    <w:rsid w:val="0064479B"/>
    <w:rsid w:val="00644A6D"/>
    <w:rsid w:val="00645368"/>
    <w:rsid w:val="00645488"/>
    <w:rsid w:val="00645687"/>
    <w:rsid w:val="006458CC"/>
    <w:rsid w:val="00645C80"/>
    <w:rsid w:val="006466F9"/>
    <w:rsid w:val="006469D2"/>
    <w:rsid w:val="00646F45"/>
    <w:rsid w:val="00647180"/>
    <w:rsid w:val="00647211"/>
    <w:rsid w:val="00647A35"/>
    <w:rsid w:val="00650368"/>
    <w:rsid w:val="00650E27"/>
    <w:rsid w:val="0065188E"/>
    <w:rsid w:val="00651BE9"/>
    <w:rsid w:val="00651CDC"/>
    <w:rsid w:val="00652202"/>
    <w:rsid w:val="0065236C"/>
    <w:rsid w:val="00652483"/>
    <w:rsid w:val="006526F7"/>
    <w:rsid w:val="00652ACA"/>
    <w:rsid w:val="00652C2C"/>
    <w:rsid w:val="00653B1A"/>
    <w:rsid w:val="00653E02"/>
    <w:rsid w:val="00653EC4"/>
    <w:rsid w:val="00653FFB"/>
    <w:rsid w:val="0065509F"/>
    <w:rsid w:val="00655676"/>
    <w:rsid w:val="00656017"/>
    <w:rsid w:val="006564BA"/>
    <w:rsid w:val="00656718"/>
    <w:rsid w:val="006568ED"/>
    <w:rsid w:val="00656A86"/>
    <w:rsid w:val="0065782D"/>
    <w:rsid w:val="0065783C"/>
    <w:rsid w:val="00657D53"/>
    <w:rsid w:val="00660036"/>
    <w:rsid w:val="00660065"/>
    <w:rsid w:val="0066006B"/>
    <w:rsid w:val="0066016B"/>
    <w:rsid w:val="006602FF"/>
    <w:rsid w:val="00660402"/>
    <w:rsid w:val="006608D1"/>
    <w:rsid w:val="0066125C"/>
    <w:rsid w:val="00661E04"/>
    <w:rsid w:val="0066286B"/>
    <w:rsid w:val="00662EC6"/>
    <w:rsid w:val="006630C0"/>
    <w:rsid w:val="0066323D"/>
    <w:rsid w:val="00663477"/>
    <w:rsid w:val="006638E4"/>
    <w:rsid w:val="00663DC4"/>
    <w:rsid w:val="00664B6B"/>
    <w:rsid w:val="00665950"/>
    <w:rsid w:val="00665BA7"/>
    <w:rsid w:val="00665D84"/>
    <w:rsid w:val="00666368"/>
    <w:rsid w:val="00666747"/>
    <w:rsid w:val="006667E2"/>
    <w:rsid w:val="0067002A"/>
    <w:rsid w:val="006703C7"/>
    <w:rsid w:val="006704C8"/>
    <w:rsid w:val="00670DA9"/>
    <w:rsid w:val="00670FAE"/>
    <w:rsid w:val="006715CD"/>
    <w:rsid w:val="00671A27"/>
    <w:rsid w:val="00672108"/>
    <w:rsid w:val="00672154"/>
    <w:rsid w:val="006722B1"/>
    <w:rsid w:val="0067292E"/>
    <w:rsid w:val="00673FC9"/>
    <w:rsid w:val="0067410C"/>
    <w:rsid w:val="00674459"/>
    <w:rsid w:val="006744CB"/>
    <w:rsid w:val="00674E7F"/>
    <w:rsid w:val="00675CDF"/>
    <w:rsid w:val="00675DAB"/>
    <w:rsid w:val="0067607A"/>
    <w:rsid w:val="00676CFC"/>
    <w:rsid w:val="00677653"/>
    <w:rsid w:val="0067773B"/>
    <w:rsid w:val="00680076"/>
    <w:rsid w:val="00681322"/>
    <w:rsid w:val="006816F0"/>
    <w:rsid w:val="006821CA"/>
    <w:rsid w:val="0068280C"/>
    <w:rsid w:val="00683620"/>
    <w:rsid w:val="00683641"/>
    <w:rsid w:val="0068386C"/>
    <w:rsid w:val="006839B3"/>
    <w:rsid w:val="00683C88"/>
    <w:rsid w:val="0068431B"/>
    <w:rsid w:val="0068436C"/>
    <w:rsid w:val="00684495"/>
    <w:rsid w:val="006844DF"/>
    <w:rsid w:val="0068468E"/>
    <w:rsid w:val="006847FB"/>
    <w:rsid w:val="00684FDA"/>
    <w:rsid w:val="006852D1"/>
    <w:rsid w:val="00686210"/>
    <w:rsid w:val="00686BB7"/>
    <w:rsid w:val="0068710C"/>
    <w:rsid w:val="00690057"/>
    <w:rsid w:val="00690B16"/>
    <w:rsid w:val="00690D67"/>
    <w:rsid w:val="006916D7"/>
    <w:rsid w:val="00692863"/>
    <w:rsid w:val="006934A2"/>
    <w:rsid w:val="00693518"/>
    <w:rsid w:val="00693A07"/>
    <w:rsid w:val="00693A09"/>
    <w:rsid w:val="00693E69"/>
    <w:rsid w:val="006940B3"/>
    <w:rsid w:val="006949C1"/>
    <w:rsid w:val="006949DD"/>
    <w:rsid w:val="00694B1D"/>
    <w:rsid w:val="00694D3D"/>
    <w:rsid w:val="006951C0"/>
    <w:rsid w:val="006963D6"/>
    <w:rsid w:val="006976B2"/>
    <w:rsid w:val="00697CE4"/>
    <w:rsid w:val="00697E52"/>
    <w:rsid w:val="006A05B2"/>
    <w:rsid w:val="006A0BC5"/>
    <w:rsid w:val="006A135C"/>
    <w:rsid w:val="006A176E"/>
    <w:rsid w:val="006A1C2C"/>
    <w:rsid w:val="006A27EB"/>
    <w:rsid w:val="006A37CD"/>
    <w:rsid w:val="006A4188"/>
    <w:rsid w:val="006A4197"/>
    <w:rsid w:val="006A6526"/>
    <w:rsid w:val="006A6A62"/>
    <w:rsid w:val="006B0B60"/>
    <w:rsid w:val="006B251F"/>
    <w:rsid w:val="006B2969"/>
    <w:rsid w:val="006B2C3C"/>
    <w:rsid w:val="006B2E20"/>
    <w:rsid w:val="006B31B1"/>
    <w:rsid w:val="006B3351"/>
    <w:rsid w:val="006B3EFE"/>
    <w:rsid w:val="006B42CA"/>
    <w:rsid w:val="006B5534"/>
    <w:rsid w:val="006B5B44"/>
    <w:rsid w:val="006B5C4A"/>
    <w:rsid w:val="006B691F"/>
    <w:rsid w:val="006B6E16"/>
    <w:rsid w:val="006B79C0"/>
    <w:rsid w:val="006C058A"/>
    <w:rsid w:val="006C0797"/>
    <w:rsid w:val="006C0FD0"/>
    <w:rsid w:val="006C1A13"/>
    <w:rsid w:val="006C1EF4"/>
    <w:rsid w:val="006C2164"/>
    <w:rsid w:val="006C2979"/>
    <w:rsid w:val="006C37A5"/>
    <w:rsid w:val="006C3984"/>
    <w:rsid w:val="006C6313"/>
    <w:rsid w:val="006C6723"/>
    <w:rsid w:val="006C68C5"/>
    <w:rsid w:val="006C6A82"/>
    <w:rsid w:val="006C7656"/>
    <w:rsid w:val="006C7D93"/>
    <w:rsid w:val="006D0134"/>
    <w:rsid w:val="006D0381"/>
    <w:rsid w:val="006D0468"/>
    <w:rsid w:val="006D071B"/>
    <w:rsid w:val="006D0A54"/>
    <w:rsid w:val="006D0CCE"/>
    <w:rsid w:val="006D1B04"/>
    <w:rsid w:val="006D1BBB"/>
    <w:rsid w:val="006D2132"/>
    <w:rsid w:val="006D2A35"/>
    <w:rsid w:val="006D2B80"/>
    <w:rsid w:val="006D353C"/>
    <w:rsid w:val="006D3602"/>
    <w:rsid w:val="006D3ED5"/>
    <w:rsid w:val="006D4733"/>
    <w:rsid w:val="006D47AC"/>
    <w:rsid w:val="006D4E86"/>
    <w:rsid w:val="006D4ECF"/>
    <w:rsid w:val="006D590A"/>
    <w:rsid w:val="006D5B76"/>
    <w:rsid w:val="006D65B5"/>
    <w:rsid w:val="006D6F66"/>
    <w:rsid w:val="006D71F2"/>
    <w:rsid w:val="006D7F8F"/>
    <w:rsid w:val="006E021E"/>
    <w:rsid w:val="006E1BC6"/>
    <w:rsid w:val="006E2225"/>
    <w:rsid w:val="006E2957"/>
    <w:rsid w:val="006E32D3"/>
    <w:rsid w:val="006E3897"/>
    <w:rsid w:val="006E46AD"/>
    <w:rsid w:val="006E4807"/>
    <w:rsid w:val="006E49F9"/>
    <w:rsid w:val="006E4C24"/>
    <w:rsid w:val="006E4FD9"/>
    <w:rsid w:val="006E5A1B"/>
    <w:rsid w:val="006E5CC5"/>
    <w:rsid w:val="006E62D4"/>
    <w:rsid w:val="006E6962"/>
    <w:rsid w:val="006F000D"/>
    <w:rsid w:val="006F00A3"/>
    <w:rsid w:val="006F02D2"/>
    <w:rsid w:val="006F0EB7"/>
    <w:rsid w:val="006F14C2"/>
    <w:rsid w:val="006F1596"/>
    <w:rsid w:val="006F175D"/>
    <w:rsid w:val="006F17EA"/>
    <w:rsid w:val="006F20B9"/>
    <w:rsid w:val="006F3152"/>
    <w:rsid w:val="006F3442"/>
    <w:rsid w:val="006F35C2"/>
    <w:rsid w:val="006F43F2"/>
    <w:rsid w:val="006F4877"/>
    <w:rsid w:val="006F4C2C"/>
    <w:rsid w:val="006F4CB7"/>
    <w:rsid w:val="006F4DB8"/>
    <w:rsid w:val="006F4F52"/>
    <w:rsid w:val="006F514B"/>
    <w:rsid w:val="006F54E1"/>
    <w:rsid w:val="006F5CBD"/>
    <w:rsid w:val="006F6204"/>
    <w:rsid w:val="006F64A9"/>
    <w:rsid w:val="006F65CF"/>
    <w:rsid w:val="006F71B8"/>
    <w:rsid w:val="006F7695"/>
    <w:rsid w:val="006F7A05"/>
    <w:rsid w:val="00700484"/>
    <w:rsid w:val="007006E4"/>
    <w:rsid w:val="0070140F"/>
    <w:rsid w:val="007016A4"/>
    <w:rsid w:val="0070190F"/>
    <w:rsid w:val="00701FC1"/>
    <w:rsid w:val="007021AE"/>
    <w:rsid w:val="00702718"/>
    <w:rsid w:val="00702AE8"/>
    <w:rsid w:val="00702BE6"/>
    <w:rsid w:val="00702CFE"/>
    <w:rsid w:val="00703385"/>
    <w:rsid w:val="007033F1"/>
    <w:rsid w:val="007035C2"/>
    <w:rsid w:val="00703643"/>
    <w:rsid w:val="00703BDD"/>
    <w:rsid w:val="0070453D"/>
    <w:rsid w:val="00704884"/>
    <w:rsid w:val="00704D21"/>
    <w:rsid w:val="007052A4"/>
    <w:rsid w:val="007060A8"/>
    <w:rsid w:val="007068A5"/>
    <w:rsid w:val="00706DC0"/>
    <w:rsid w:val="00710656"/>
    <w:rsid w:val="00710BED"/>
    <w:rsid w:val="00711403"/>
    <w:rsid w:val="0071333E"/>
    <w:rsid w:val="00713742"/>
    <w:rsid w:val="00713BBA"/>
    <w:rsid w:val="00713F45"/>
    <w:rsid w:val="0071402D"/>
    <w:rsid w:val="007155CA"/>
    <w:rsid w:val="0071569F"/>
    <w:rsid w:val="00715A2B"/>
    <w:rsid w:val="0071643C"/>
    <w:rsid w:val="00716553"/>
    <w:rsid w:val="00716B23"/>
    <w:rsid w:val="007170D5"/>
    <w:rsid w:val="00717CF9"/>
    <w:rsid w:val="00720427"/>
    <w:rsid w:val="007207D0"/>
    <w:rsid w:val="00720E2E"/>
    <w:rsid w:val="0072107E"/>
    <w:rsid w:val="00722159"/>
    <w:rsid w:val="00722877"/>
    <w:rsid w:val="007229CF"/>
    <w:rsid w:val="00722C4B"/>
    <w:rsid w:val="007231EE"/>
    <w:rsid w:val="007238E5"/>
    <w:rsid w:val="00724841"/>
    <w:rsid w:val="0072679B"/>
    <w:rsid w:val="00726C22"/>
    <w:rsid w:val="00726EDD"/>
    <w:rsid w:val="00727000"/>
    <w:rsid w:val="007273DA"/>
    <w:rsid w:val="00727B3D"/>
    <w:rsid w:val="007312A8"/>
    <w:rsid w:val="00731CEF"/>
    <w:rsid w:val="0073355E"/>
    <w:rsid w:val="007336A8"/>
    <w:rsid w:val="00733889"/>
    <w:rsid w:val="007339FE"/>
    <w:rsid w:val="00733BA9"/>
    <w:rsid w:val="00733C3F"/>
    <w:rsid w:val="00734007"/>
    <w:rsid w:val="00734394"/>
    <w:rsid w:val="007343A0"/>
    <w:rsid w:val="00734AB2"/>
    <w:rsid w:val="00734E19"/>
    <w:rsid w:val="007350FF"/>
    <w:rsid w:val="00735F06"/>
    <w:rsid w:val="00736598"/>
    <w:rsid w:val="0073672E"/>
    <w:rsid w:val="00737187"/>
    <w:rsid w:val="00740336"/>
    <w:rsid w:val="00740ED3"/>
    <w:rsid w:val="00740EE3"/>
    <w:rsid w:val="0074141A"/>
    <w:rsid w:val="00741AE8"/>
    <w:rsid w:val="00741AF5"/>
    <w:rsid w:val="007420D9"/>
    <w:rsid w:val="007431E7"/>
    <w:rsid w:val="00743363"/>
    <w:rsid w:val="00743A67"/>
    <w:rsid w:val="00743E43"/>
    <w:rsid w:val="00743ED6"/>
    <w:rsid w:val="00744207"/>
    <w:rsid w:val="00744AB1"/>
    <w:rsid w:val="00744C2A"/>
    <w:rsid w:val="0074577B"/>
    <w:rsid w:val="0074587F"/>
    <w:rsid w:val="00745BDD"/>
    <w:rsid w:val="00746243"/>
    <w:rsid w:val="00746655"/>
    <w:rsid w:val="00747B3A"/>
    <w:rsid w:val="007500B7"/>
    <w:rsid w:val="00751666"/>
    <w:rsid w:val="00751AA8"/>
    <w:rsid w:val="00751D2E"/>
    <w:rsid w:val="00751DDE"/>
    <w:rsid w:val="007529F7"/>
    <w:rsid w:val="00753011"/>
    <w:rsid w:val="00753294"/>
    <w:rsid w:val="00753B49"/>
    <w:rsid w:val="00754C55"/>
    <w:rsid w:val="00754C6D"/>
    <w:rsid w:val="00754D76"/>
    <w:rsid w:val="00754DAE"/>
    <w:rsid w:val="007551EA"/>
    <w:rsid w:val="00755382"/>
    <w:rsid w:val="00756C31"/>
    <w:rsid w:val="00757781"/>
    <w:rsid w:val="00757B2A"/>
    <w:rsid w:val="00757C03"/>
    <w:rsid w:val="00757C3E"/>
    <w:rsid w:val="007601EE"/>
    <w:rsid w:val="00760850"/>
    <w:rsid w:val="00760BD6"/>
    <w:rsid w:val="007614BF"/>
    <w:rsid w:val="00761DC7"/>
    <w:rsid w:val="00761E5D"/>
    <w:rsid w:val="00762215"/>
    <w:rsid w:val="00762802"/>
    <w:rsid w:val="007639FC"/>
    <w:rsid w:val="007647C3"/>
    <w:rsid w:val="007647D6"/>
    <w:rsid w:val="007649F3"/>
    <w:rsid w:val="00764AE4"/>
    <w:rsid w:val="00765370"/>
    <w:rsid w:val="0076567D"/>
    <w:rsid w:val="00765CEC"/>
    <w:rsid w:val="007665E1"/>
    <w:rsid w:val="00766665"/>
    <w:rsid w:val="00766859"/>
    <w:rsid w:val="00766F90"/>
    <w:rsid w:val="007673D1"/>
    <w:rsid w:val="00767852"/>
    <w:rsid w:val="007702B3"/>
    <w:rsid w:val="0077067F"/>
    <w:rsid w:val="00770FE4"/>
    <w:rsid w:val="007710C9"/>
    <w:rsid w:val="00771305"/>
    <w:rsid w:val="00771BB6"/>
    <w:rsid w:val="00771EA2"/>
    <w:rsid w:val="0077245F"/>
    <w:rsid w:val="00772BAE"/>
    <w:rsid w:val="007747B2"/>
    <w:rsid w:val="00774EEC"/>
    <w:rsid w:val="0077577B"/>
    <w:rsid w:val="007758C0"/>
    <w:rsid w:val="0077599E"/>
    <w:rsid w:val="00775ECC"/>
    <w:rsid w:val="007763B2"/>
    <w:rsid w:val="007765FB"/>
    <w:rsid w:val="00776C51"/>
    <w:rsid w:val="00777349"/>
    <w:rsid w:val="00777553"/>
    <w:rsid w:val="00780798"/>
    <w:rsid w:val="00781063"/>
    <w:rsid w:val="007817E6"/>
    <w:rsid w:val="00781AF7"/>
    <w:rsid w:val="0078360A"/>
    <w:rsid w:val="00783929"/>
    <w:rsid w:val="00783A34"/>
    <w:rsid w:val="00784D87"/>
    <w:rsid w:val="00785493"/>
    <w:rsid w:val="007854F8"/>
    <w:rsid w:val="00785BE6"/>
    <w:rsid w:val="00785EE2"/>
    <w:rsid w:val="00786A33"/>
    <w:rsid w:val="00787074"/>
    <w:rsid w:val="007874C2"/>
    <w:rsid w:val="00787735"/>
    <w:rsid w:val="00787A85"/>
    <w:rsid w:val="00790DE9"/>
    <w:rsid w:val="00790F61"/>
    <w:rsid w:val="00790FED"/>
    <w:rsid w:val="0079123B"/>
    <w:rsid w:val="00791C64"/>
    <w:rsid w:val="00791DAD"/>
    <w:rsid w:val="00791F9C"/>
    <w:rsid w:val="007920A5"/>
    <w:rsid w:val="007920C9"/>
    <w:rsid w:val="0079238F"/>
    <w:rsid w:val="00792458"/>
    <w:rsid w:val="00792459"/>
    <w:rsid w:val="0079247A"/>
    <w:rsid w:val="0079276E"/>
    <w:rsid w:val="0079353C"/>
    <w:rsid w:val="00793720"/>
    <w:rsid w:val="007938B6"/>
    <w:rsid w:val="00793E75"/>
    <w:rsid w:val="00794601"/>
    <w:rsid w:val="0079470C"/>
    <w:rsid w:val="00794966"/>
    <w:rsid w:val="00794D40"/>
    <w:rsid w:val="00795133"/>
    <w:rsid w:val="00795AEF"/>
    <w:rsid w:val="00796037"/>
    <w:rsid w:val="00796200"/>
    <w:rsid w:val="007969D0"/>
    <w:rsid w:val="0079719F"/>
    <w:rsid w:val="007A09BD"/>
    <w:rsid w:val="007A156C"/>
    <w:rsid w:val="007A194B"/>
    <w:rsid w:val="007A1E50"/>
    <w:rsid w:val="007A2430"/>
    <w:rsid w:val="007A2D7E"/>
    <w:rsid w:val="007A3657"/>
    <w:rsid w:val="007A36CA"/>
    <w:rsid w:val="007A3A5D"/>
    <w:rsid w:val="007A4092"/>
    <w:rsid w:val="007A43D5"/>
    <w:rsid w:val="007A475E"/>
    <w:rsid w:val="007A4B03"/>
    <w:rsid w:val="007A5291"/>
    <w:rsid w:val="007A55C2"/>
    <w:rsid w:val="007A5B75"/>
    <w:rsid w:val="007A5DD4"/>
    <w:rsid w:val="007A5FA0"/>
    <w:rsid w:val="007A6A63"/>
    <w:rsid w:val="007A6E6F"/>
    <w:rsid w:val="007A75E4"/>
    <w:rsid w:val="007A7764"/>
    <w:rsid w:val="007A7D57"/>
    <w:rsid w:val="007B0F54"/>
    <w:rsid w:val="007B10D7"/>
    <w:rsid w:val="007B16D1"/>
    <w:rsid w:val="007B1AE7"/>
    <w:rsid w:val="007B22ED"/>
    <w:rsid w:val="007B27BE"/>
    <w:rsid w:val="007B2E6F"/>
    <w:rsid w:val="007B33EB"/>
    <w:rsid w:val="007B3616"/>
    <w:rsid w:val="007B38C4"/>
    <w:rsid w:val="007B3C0D"/>
    <w:rsid w:val="007B3C17"/>
    <w:rsid w:val="007B3D72"/>
    <w:rsid w:val="007B4283"/>
    <w:rsid w:val="007B4455"/>
    <w:rsid w:val="007B4AC1"/>
    <w:rsid w:val="007B4BEE"/>
    <w:rsid w:val="007B568A"/>
    <w:rsid w:val="007B57BD"/>
    <w:rsid w:val="007B5848"/>
    <w:rsid w:val="007B6138"/>
    <w:rsid w:val="007B6909"/>
    <w:rsid w:val="007B6ACC"/>
    <w:rsid w:val="007B7C37"/>
    <w:rsid w:val="007B7D9A"/>
    <w:rsid w:val="007B7E32"/>
    <w:rsid w:val="007B7F6A"/>
    <w:rsid w:val="007C033D"/>
    <w:rsid w:val="007C08E5"/>
    <w:rsid w:val="007C1FF8"/>
    <w:rsid w:val="007C3167"/>
    <w:rsid w:val="007C3674"/>
    <w:rsid w:val="007C3D28"/>
    <w:rsid w:val="007C4E82"/>
    <w:rsid w:val="007C5320"/>
    <w:rsid w:val="007C534D"/>
    <w:rsid w:val="007C5E30"/>
    <w:rsid w:val="007C70B4"/>
    <w:rsid w:val="007C7305"/>
    <w:rsid w:val="007D00D7"/>
    <w:rsid w:val="007D0D85"/>
    <w:rsid w:val="007D0FEA"/>
    <w:rsid w:val="007D2E15"/>
    <w:rsid w:val="007D31B1"/>
    <w:rsid w:val="007D4D0A"/>
    <w:rsid w:val="007D52D7"/>
    <w:rsid w:val="007D57F0"/>
    <w:rsid w:val="007D5D7A"/>
    <w:rsid w:val="007D678F"/>
    <w:rsid w:val="007D7383"/>
    <w:rsid w:val="007D7C36"/>
    <w:rsid w:val="007E0071"/>
    <w:rsid w:val="007E0433"/>
    <w:rsid w:val="007E050B"/>
    <w:rsid w:val="007E1361"/>
    <w:rsid w:val="007E2092"/>
    <w:rsid w:val="007E2EC8"/>
    <w:rsid w:val="007E3094"/>
    <w:rsid w:val="007E3ADF"/>
    <w:rsid w:val="007E3D05"/>
    <w:rsid w:val="007E44DB"/>
    <w:rsid w:val="007E471D"/>
    <w:rsid w:val="007E4871"/>
    <w:rsid w:val="007E49B3"/>
    <w:rsid w:val="007E4C68"/>
    <w:rsid w:val="007E4F77"/>
    <w:rsid w:val="007E5156"/>
    <w:rsid w:val="007E5163"/>
    <w:rsid w:val="007E56A7"/>
    <w:rsid w:val="007E5CE0"/>
    <w:rsid w:val="007E5D30"/>
    <w:rsid w:val="007E5D58"/>
    <w:rsid w:val="007E5DAB"/>
    <w:rsid w:val="007E7098"/>
    <w:rsid w:val="007E739A"/>
    <w:rsid w:val="007E78FD"/>
    <w:rsid w:val="007F05B9"/>
    <w:rsid w:val="007F0BB9"/>
    <w:rsid w:val="007F0EB8"/>
    <w:rsid w:val="007F1A03"/>
    <w:rsid w:val="007F1CD3"/>
    <w:rsid w:val="007F1CD8"/>
    <w:rsid w:val="007F1D9F"/>
    <w:rsid w:val="007F1E0E"/>
    <w:rsid w:val="007F265A"/>
    <w:rsid w:val="007F2942"/>
    <w:rsid w:val="007F3591"/>
    <w:rsid w:val="007F4859"/>
    <w:rsid w:val="007F4BCE"/>
    <w:rsid w:val="007F4F7D"/>
    <w:rsid w:val="007F5515"/>
    <w:rsid w:val="007F57A5"/>
    <w:rsid w:val="007F58D7"/>
    <w:rsid w:val="007F6C8F"/>
    <w:rsid w:val="008002A5"/>
    <w:rsid w:val="00800714"/>
    <w:rsid w:val="00801D6F"/>
    <w:rsid w:val="00802166"/>
    <w:rsid w:val="0080238D"/>
    <w:rsid w:val="00802443"/>
    <w:rsid w:val="00802D18"/>
    <w:rsid w:val="00802ED6"/>
    <w:rsid w:val="008031FF"/>
    <w:rsid w:val="0080328F"/>
    <w:rsid w:val="008033B3"/>
    <w:rsid w:val="008039E2"/>
    <w:rsid w:val="00803C25"/>
    <w:rsid w:val="008045C1"/>
    <w:rsid w:val="008047A5"/>
    <w:rsid w:val="008047D3"/>
    <w:rsid w:val="00804A04"/>
    <w:rsid w:val="00804DDB"/>
    <w:rsid w:val="00805F2D"/>
    <w:rsid w:val="008067DC"/>
    <w:rsid w:val="00806C47"/>
    <w:rsid w:val="0080735F"/>
    <w:rsid w:val="0080762C"/>
    <w:rsid w:val="008101DD"/>
    <w:rsid w:val="00810823"/>
    <w:rsid w:val="00810FA0"/>
    <w:rsid w:val="00811D13"/>
    <w:rsid w:val="00811EF6"/>
    <w:rsid w:val="00812070"/>
    <w:rsid w:val="00812292"/>
    <w:rsid w:val="00812B28"/>
    <w:rsid w:val="00812C2F"/>
    <w:rsid w:val="00813263"/>
    <w:rsid w:val="00813AE6"/>
    <w:rsid w:val="00814360"/>
    <w:rsid w:val="00814DDC"/>
    <w:rsid w:val="00815BAC"/>
    <w:rsid w:val="00815EFE"/>
    <w:rsid w:val="008165D4"/>
    <w:rsid w:val="00816607"/>
    <w:rsid w:val="00816741"/>
    <w:rsid w:val="00816C0C"/>
    <w:rsid w:val="00816D69"/>
    <w:rsid w:val="00817565"/>
    <w:rsid w:val="008176E5"/>
    <w:rsid w:val="0081770D"/>
    <w:rsid w:val="0081789A"/>
    <w:rsid w:val="00820323"/>
    <w:rsid w:val="008218B4"/>
    <w:rsid w:val="00821977"/>
    <w:rsid w:val="00823DDC"/>
    <w:rsid w:val="00824079"/>
    <w:rsid w:val="00824220"/>
    <w:rsid w:val="00824254"/>
    <w:rsid w:val="00824491"/>
    <w:rsid w:val="00824FD3"/>
    <w:rsid w:val="00825B2F"/>
    <w:rsid w:val="00825DD4"/>
    <w:rsid w:val="0082726B"/>
    <w:rsid w:val="00827929"/>
    <w:rsid w:val="00830279"/>
    <w:rsid w:val="008306EB"/>
    <w:rsid w:val="008314D9"/>
    <w:rsid w:val="008326E9"/>
    <w:rsid w:val="00832AEB"/>
    <w:rsid w:val="00832DD7"/>
    <w:rsid w:val="00833172"/>
    <w:rsid w:val="0083356B"/>
    <w:rsid w:val="00833ABE"/>
    <w:rsid w:val="00833B06"/>
    <w:rsid w:val="00835416"/>
    <w:rsid w:val="0083570C"/>
    <w:rsid w:val="00836E86"/>
    <w:rsid w:val="00836F51"/>
    <w:rsid w:val="00837776"/>
    <w:rsid w:val="00837D4B"/>
    <w:rsid w:val="00837E46"/>
    <w:rsid w:val="00840094"/>
    <w:rsid w:val="008407E3"/>
    <w:rsid w:val="00840E80"/>
    <w:rsid w:val="008426F4"/>
    <w:rsid w:val="00843333"/>
    <w:rsid w:val="008434A9"/>
    <w:rsid w:val="008437B5"/>
    <w:rsid w:val="00843F81"/>
    <w:rsid w:val="008450DA"/>
    <w:rsid w:val="00846048"/>
    <w:rsid w:val="008462ED"/>
    <w:rsid w:val="008466E2"/>
    <w:rsid w:val="00846C9E"/>
    <w:rsid w:val="00846D73"/>
    <w:rsid w:val="00847A6B"/>
    <w:rsid w:val="0085002F"/>
    <w:rsid w:val="0085017E"/>
    <w:rsid w:val="008502AD"/>
    <w:rsid w:val="008503A9"/>
    <w:rsid w:val="008503D8"/>
    <w:rsid w:val="0085124E"/>
    <w:rsid w:val="00851A16"/>
    <w:rsid w:val="00851E14"/>
    <w:rsid w:val="0085284F"/>
    <w:rsid w:val="00852CE1"/>
    <w:rsid w:val="00852DD2"/>
    <w:rsid w:val="0085346C"/>
    <w:rsid w:val="00853BCD"/>
    <w:rsid w:val="008541F8"/>
    <w:rsid w:val="008542F5"/>
    <w:rsid w:val="0085451E"/>
    <w:rsid w:val="00854718"/>
    <w:rsid w:val="00854C18"/>
    <w:rsid w:val="00854D6F"/>
    <w:rsid w:val="008555D4"/>
    <w:rsid w:val="00855AC4"/>
    <w:rsid w:val="00856BDC"/>
    <w:rsid w:val="0085704F"/>
    <w:rsid w:val="0085783D"/>
    <w:rsid w:val="0085796B"/>
    <w:rsid w:val="00857EA1"/>
    <w:rsid w:val="00857F48"/>
    <w:rsid w:val="008603C0"/>
    <w:rsid w:val="008604E9"/>
    <w:rsid w:val="00860E47"/>
    <w:rsid w:val="0086129C"/>
    <w:rsid w:val="008613A7"/>
    <w:rsid w:val="008614B0"/>
    <w:rsid w:val="00861551"/>
    <w:rsid w:val="008619ED"/>
    <w:rsid w:val="00861EE1"/>
    <w:rsid w:val="00861EEC"/>
    <w:rsid w:val="00862057"/>
    <w:rsid w:val="008629CF"/>
    <w:rsid w:val="00862B96"/>
    <w:rsid w:val="00862CD4"/>
    <w:rsid w:val="00863C73"/>
    <w:rsid w:val="0086546F"/>
    <w:rsid w:val="0086584F"/>
    <w:rsid w:val="0086587C"/>
    <w:rsid w:val="008658F3"/>
    <w:rsid w:val="00865FD9"/>
    <w:rsid w:val="008661CC"/>
    <w:rsid w:val="008666FD"/>
    <w:rsid w:val="0086679F"/>
    <w:rsid w:val="0086692E"/>
    <w:rsid w:val="00867178"/>
    <w:rsid w:val="00867364"/>
    <w:rsid w:val="0086758C"/>
    <w:rsid w:val="008677DB"/>
    <w:rsid w:val="00867A3A"/>
    <w:rsid w:val="00867BB7"/>
    <w:rsid w:val="00867C72"/>
    <w:rsid w:val="00867D43"/>
    <w:rsid w:val="00870408"/>
    <w:rsid w:val="0087083F"/>
    <w:rsid w:val="00871641"/>
    <w:rsid w:val="00871B19"/>
    <w:rsid w:val="00871D8F"/>
    <w:rsid w:val="00871E42"/>
    <w:rsid w:val="0087300A"/>
    <w:rsid w:val="0087310F"/>
    <w:rsid w:val="00873D3C"/>
    <w:rsid w:val="00874B40"/>
    <w:rsid w:val="00875575"/>
    <w:rsid w:val="00875AF0"/>
    <w:rsid w:val="00875E0E"/>
    <w:rsid w:val="00876029"/>
    <w:rsid w:val="00876961"/>
    <w:rsid w:val="00876A03"/>
    <w:rsid w:val="00876E64"/>
    <w:rsid w:val="008779B6"/>
    <w:rsid w:val="00877EF4"/>
    <w:rsid w:val="00880019"/>
    <w:rsid w:val="008803F8"/>
    <w:rsid w:val="008806AC"/>
    <w:rsid w:val="008815E9"/>
    <w:rsid w:val="00881ACC"/>
    <w:rsid w:val="008820A4"/>
    <w:rsid w:val="008839C5"/>
    <w:rsid w:val="00884528"/>
    <w:rsid w:val="00884A26"/>
    <w:rsid w:val="00885880"/>
    <w:rsid w:val="00885CEB"/>
    <w:rsid w:val="0088727E"/>
    <w:rsid w:val="0088747E"/>
    <w:rsid w:val="008901F1"/>
    <w:rsid w:val="0089063F"/>
    <w:rsid w:val="008906D5"/>
    <w:rsid w:val="008919EE"/>
    <w:rsid w:val="00891AEA"/>
    <w:rsid w:val="00891EA1"/>
    <w:rsid w:val="0089206D"/>
    <w:rsid w:val="008921D4"/>
    <w:rsid w:val="00892328"/>
    <w:rsid w:val="008923D4"/>
    <w:rsid w:val="008925A6"/>
    <w:rsid w:val="00892937"/>
    <w:rsid w:val="00892BDC"/>
    <w:rsid w:val="00892D43"/>
    <w:rsid w:val="00892E5F"/>
    <w:rsid w:val="008931E0"/>
    <w:rsid w:val="00893EB9"/>
    <w:rsid w:val="0089419D"/>
    <w:rsid w:val="0089445C"/>
    <w:rsid w:val="00894618"/>
    <w:rsid w:val="00894BA0"/>
    <w:rsid w:val="00894F65"/>
    <w:rsid w:val="00895044"/>
    <w:rsid w:val="0089531F"/>
    <w:rsid w:val="00895733"/>
    <w:rsid w:val="00896218"/>
    <w:rsid w:val="008963FE"/>
    <w:rsid w:val="0089693F"/>
    <w:rsid w:val="008978FA"/>
    <w:rsid w:val="00897E1D"/>
    <w:rsid w:val="008A0E12"/>
    <w:rsid w:val="008A189E"/>
    <w:rsid w:val="008A22CE"/>
    <w:rsid w:val="008A23B2"/>
    <w:rsid w:val="008A354E"/>
    <w:rsid w:val="008A3782"/>
    <w:rsid w:val="008A38CD"/>
    <w:rsid w:val="008A3B0A"/>
    <w:rsid w:val="008A3ED1"/>
    <w:rsid w:val="008A4259"/>
    <w:rsid w:val="008A44FE"/>
    <w:rsid w:val="008A456A"/>
    <w:rsid w:val="008A457F"/>
    <w:rsid w:val="008A4B0B"/>
    <w:rsid w:val="008A5643"/>
    <w:rsid w:val="008A5FAE"/>
    <w:rsid w:val="008A6304"/>
    <w:rsid w:val="008A67C8"/>
    <w:rsid w:val="008A6A21"/>
    <w:rsid w:val="008A7F1C"/>
    <w:rsid w:val="008B01B5"/>
    <w:rsid w:val="008B055E"/>
    <w:rsid w:val="008B0639"/>
    <w:rsid w:val="008B1474"/>
    <w:rsid w:val="008B1B06"/>
    <w:rsid w:val="008B1D44"/>
    <w:rsid w:val="008B20FF"/>
    <w:rsid w:val="008B22B2"/>
    <w:rsid w:val="008B2C11"/>
    <w:rsid w:val="008B3E64"/>
    <w:rsid w:val="008B3E9E"/>
    <w:rsid w:val="008B46AB"/>
    <w:rsid w:val="008B49C3"/>
    <w:rsid w:val="008B4C7A"/>
    <w:rsid w:val="008B5433"/>
    <w:rsid w:val="008B54D5"/>
    <w:rsid w:val="008B5520"/>
    <w:rsid w:val="008B6449"/>
    <w:rsid w:val="008B65B6"/>
    <w:rsid w:val="008B6DE8"/>
    <w:rsid w:val="008B6E97"/>
    <w:rsid w:val="008B7733"/>
    <w:rsid w:val="008C176E"/>
    <w:rsid w:val="008C18DF"/>
    <w:rsid w:val="008C227A"/>
    <w:rsid w:val="008C25CE"/>
    <w:rsid w:val="008C2A97"/>
    <w:rsid w:val="008C2A9E"/>
    <w:rsid w:val="008C2FEF"/>
    <w:rsid w:val="008C344D"/>
    <w:rsid w:val="008C3F2B"/>
    <w:rsid w:val="008C4924"/>
    <w:rsid w:val="008C5120"/>
    <w:rsid w:val="008C5222"/>
    <w:rsid w:val="008C5487"/>
    <w:rsid w:val="008C5D38"/>
    <w:rsid w:val="008D0207"/>
    <w:rsid w:val="008D0429"/>
    <w:rsid w:val="008D057B"/>
    <w:rsid w:val="008D0BC5"/>
    <w:rsid w:val="008D1135"/>
    <w:rsid w:val="008D162D"/>
    <w:rsid w:val="008D1728"/>
    <w:rsid w:val="008D1F06"/>
    <w:rsid w:val="008D2223"/>
    <w:rsid w:val="008D227C"/>
    <w:rsid w:val="008D3182"/>
    <w:rsid w:val="008D38D0"/>
    <w:rsid w:val="008D48ED"/>
    <w:rsid w:val="008D4A7D"/>
    <w:rsid w:val="008D4F95"/>
    <w:rsid w:val="008D52C0"/>
    <w:rsid w:val="008D5394"/>
    <w:rsid w:val="008D5465"/>
    <w:rsid w:val="008D5D85"/>
    <w:rsid w:val="008D5FE6"/>
    <w:rsid w:val="008D6C69"/>
    <w:rsid w:val="008D6CBC"/>
    <w:rsid w:val="008E050E"/>
    <w:rsid w:val="008E0F6B"/>
    <w:rsid w:val="008E1394"/>
    <w:rsid w:val="008E191A"/>
    <w:rsid w:val="008E1EA9"/>
    <w:rsid w:val="008E2757"/>
    <w:rsid w:val="008E27BC"/>
    <w:rsid w:val="008E2ECC"/>
    <w:rsid w:val="008E30F6"/>
    <w:rsid w:val="008E374D"/>
    <w:rsid w:val="008E3754"/>
    <w:rsid w:val="008E377F"/>
    <w:rsid w:val="008E3D5C"/>
    <w:rsid w:val="008E4F72"/>
    <w:rsid w:val="008E5BD2"/>
    <w:rsid w:val="008E6A5B"/>
    <w:rsid w:val="008E6F39"/>
    <w:rsid w:val="008E6FE1"/>
    <w:rsid w:val="008E762A"/>
    <w:rsid w:val="008E78F1"/>
    <w:rsid w:val="008E7C28"/>
    <w:rsid w:val="008F153C"/>
    <w:rsid w:val="008F16C2"/>
    <w:rsid w:val="008F24AF"/>
    <w:rsid w:val="008F490A"/>
    <w:rsid w:val="008F492F"/>
    <w:rsid w:val="008F4B4A"/>
    <w:rsid w:val="008F65B4"/>
    <w:rsid w:val="008F7668"/>
    <w:rsid w:val="008F78A5"/>
    <w:rsid w:val="009001DF"/>
    <w:rsid w:val="00900843"/>
    <w:rsid w:val="00901104"/>
    <w:rsid w:val="00901C03"/>
    <w:rsid w:val="00902935"/>
    <w:rsid w:val="009029AC"/>
    <w:rsid w:val="00903CFF"/>
    <w:rsid w:val="00904B96"/>
    <w:rsid w:val="00905215"/>
    <w:rsid w:val="0090612F"/>
    <w:rsid w:val="00906FAB"/>
    <w:rsid w:val="00907558"/>
    <w:rsid w:val="009105EA"/>
    <w:rsid w:val="0091104D"/>
    <w:rsid w:val="00911CCF"/>
    <w:rsid w:val="00911E74"/>
    <w:rsid w:val="00912517"/>
    <w:rsid w:val="00912AE2"/>
    <w:rsid w:val="00913040"/>
    <w:rsid w:val="00913F39"/>
    <w:rsid w:val="00914584"/>
    <w:rsid w:val="00914A14"/>
    <w:rsid w:val="00914BFF"/>
    <w:rsid w:val="00914CF6"/>
    <w:rsid w:val="0091537C"/>
    <w:rsid w:val="00915B15"/>
    <w:rsid w:val="009167A5"/>
    <w:rsid w:val="00917B1E"/>
    <w:rsid w:val="009205BD"/>
    <w:rsid w:val="00920E4C"/>
    <w:rsid w:val="00920EF1"/>
    <w:rsid w:val="009212A0"/>
    <w:rsid w:val="00922656"/>
    <w:rsid w:val="0092286A"/>
    <w:rsid w:val="00922CF0"/>
    <w:rsid w:val="00923B19"/>
    <w:rsid w:val="00923F3A"/>
    <w:rsid w:val="009244CB"/>
    <w:rsid w:val="009246ED"/>
    <w:rsid w:val="009249F4"/>
    <w:rsid w:val="00924EED"/>
    <w:rsid w:val="00925261"/>
    <w:rsid w:val="00925D91"/>
    <w:rsid w:val="00925F61"/>
    <w:rsid w:val="009268CD"/>
    <w:rsid w:val="00926D7F"/>
    <w:rsid w:val="009273C8"/>
    <w:rsid w:val="00927BD1"/>
    <w:rsid w:val="00927D85"/>
    <w:rsid w:val="009311BF"/>
    <w:rsid w:val="009314BF"/>
    <w:rsid w:val="009314E5"/>
    <w:rsid w:val="00931827"/>
    <w:rsid w:val="00932BE3"/>
    <w:rsid w:val="00932E92"/>
    <w:rsid w:val="00932F5A"/>
    <w:rsid w:val="009344A7"/>
    <w:rsid w:val="00934C09"/>
    <w:rsid w:val="00936039"/>
    <w:rsid w:val="00937136"/>
    <w:rsid w:val="00937960"/>
    <w:rsid w:val="00937BDA"/>
    <w:rsid w:val="00940D58"/>
    <w:rsid w:val="00940E5E"/>
    <w:rsid w:val="0094112E"/>
    <w:rsid w:val="00941149"/>
    <w:rsid w:val="0094127C"/>
    <w:rsid w:val="009412BD"/>
    <w:rsid w:val="00941419"/>
    <w:rsid w:val="009418E1"/>
    <w:rsid w:val="00942176"/>
    <w:rsid w:val="00942936"/>
    <w:rsid w:val="00942BE2"/>
    <w:rsid w:val="00942DC5"/>
    <w:rsid w:val="0094354C"/>
    <w:rsid w:val="009438BE"/>
    <w:rsid w:val="009439ED"/>
    <w:rsid w:val="0094466F"/>
    <w:rsid w:val="00944A73"/>
    <w:rsid w:val="0094552D"/>
    <w:rsid w:val="009455A8"/>
    <w:rsid w:val="00945C84"/>
    <w:rsid w:val="00945D30"/>
    <w:rsid w:val="0094609F"/>
    <w:rsid w:val="0094633E"/>
    <w:rsid w:val="0094679B"/>
    <w:rsid w:val="009468BA"/>
    <w:rsid w:val="009469E9"/>
    <w:rsid w:val="00947230"/>
    <w:rsid w:val="009476B9"/>
    <w:rsid w:val="0094792C"/>
    <w:rsid w:val="00947CDD"/>
    <w:rsid w:val="0095019F"/>
    <w:rsid w:val="009504EA"/>
    <w:rsid w:val="00950B08"/>
    <w:rsid w:val="00951839"/>
    <w:rsid w:val="00951B4B"/>
    <w:rsid w:val="00952686"/>
    <w:rsid w:val="00953417"/>
    <w:rsid w:val="00954F54"/>
    <w:rsid w:val="00954F80"/>
    <w:rsid w:val="00954F8D"/>
    <w:rsid w:val="00956446"/>
    <w:rsid w:val="0095649B"/>
    <w:rsid w:val="0095722C"/>
    <w:rsid w:val="00957398"/>
    <w:rsid w:val="00957542"/>
    <w:rsid w:val="00957D22"/>
    <w:rsid w:val="00957D67"/>
    <w:rsid w:val="00957FA3"/>
    <w:rsid w:val="00957FDB"/>
    <w:rsid w:val="009603A8"/>
    <w:rsid w:val="0096232B"/>
    <w:rsid w:val="00962D18"/>
    <w:rsid w:val="009634AD"/>
    <w:rsid w:val="00963A91"/>
    <w:rsid w:val="00963DA5"/>
    <w:rsid w:val="0096429C"/>
    <w:rsid w:val="00964938"/>
    <w:rsid w:val="00964FF7"/>
    <w:rsid w:val="009652BD"/>
    <w:rsid w:val="009653EE"/>
    <w:rsid w:val="00965A54"/>
    <w:rsid w:val="009661A6"/>
    <w:rsid w:val="0096631B"/>
    <w:rsid w:val="0096635E"/>
    <w:rsid w:val="009663FC"/>
    <w:rsid w:val="00967485"/>
    <w:rsid w:val="0096777E"/>
    <w:rsid w:val="00967829"/>
    <w:rsid w:val="009703EB"/>
    <w:rsid w:val="00970E10"/>
    <w:rsid w:val="00970FA8"/>
    <w:rsid w:val="009712AA"/>
    <w:rsid w:val="009715F5"/>
    <w:rsid w:val="009719EB"/>
    <w:rsid w:val="0097265D"/>
    <w:rsid w:val="009726E4"/>
    <w:rsid w:val="00973932"/>
    <w:rsid w:val="009741A6"/>
    <w:rsid w:val="0097438D"/>
    <w:rsid w:val="00974A61"/>
    <w:rsid w:val="00974AA9"/>
    <w:rsid w:val="009753EE"/>
    <w:rsid w:val="0097578D"/>
    <w:rsid w:val="00977519"/>
    <w:rsid w:val="0097784A"/>
    <w:rsid w:val="009802B7"/>
    <w:rsid w:val="00980537"/>
    <w:rsid w:val="00981520"/>
    <w:rsid w:val="009815D9"/>
    <w:rsid w:val="009818B5"/>
    <w:rsid w:val="00981A1F"/>
    <w:rsid w:val="00981C3F"/>
    <w:rsid w:val="009820CC"/>
    <w:rsid w:val="00982257"/>
    <w:rsid w:val="00982294"/>
    <w:rsid w:val="009825A7"/>
    <w:rsid w:val="009828B6"/>
    <w:rsid w:val="00983466"/>
    <w:rsid w:val="00983797"/>
    <w:rsid w:val="00984662"/>
    <w:rsid w:val="009848E5"/>
    <w:rsid w:val="00984912"/>
    <w:rsid w:val="00984986"/>
    <w:rsid w:val="00984C64"/>
    <w:rsid w:val="00985428"/>
    <w:rsid w:val="0098611E"/>
    <w:rsid w:val="00986CAE"/>
    <w:rsid w:val="00987715"/>
    <w:rsid w:val="0099048B"/>
    <w:rsid w:val="00992145"/>
    <w:rsid w:val="00992A42"/>
    <w:rsid w:val="009935CC"/>
    <w:rsid w:val="009944C6"/>
    <w:rsid w:val="00994E47"/>
    <w:rsid w:val="00994ED3"/>
    <w:rsid w:val="00994F66"/>
    <w:rsid w:val="009955D2"/>
    <w:rsid w:val="009956CC"/>
    <w:rsid w:val="009959CF"/>
    <w:rsid w:val="009960E9"/>
    <w:rsid w:val="009963C1"/>
    <w:rsid w:val="009963CD"/>
    <w:rsid w:val="00996D4D"/>
    <w:rsid w:val="009974D1"/>
    <w:rsid w:val="009A07F8"/>
    <w:rsid w:val="009A0998"/>
    <w:rsid w:val="009A1BF8"/>
    <w:rsid w:val="009A2405"/>
    <w:rsid w:val="009A299E"/>
    <w:rsid w:val="009A2E3F"/>
    <w:rsid w:val="009A3AB8"/>
    <w:rsid w:val="009A40A4"/>
    <w:rsid w:val="009A43EC"/>
    <w:rsid w:val="009A4651"/>
    <w:rsid w:val="009A46AC"/>
    <w:rsid w:val="009A4F46"/>
    <w:rsid w:val="009A5483"/>
    <w:rsid w:val="009A5B2D"/>
    <w:rsid w:val="009A5E03"/>
    <w:rsid w:val="009A74A5"/>
    <w:rsid w:val="009B09E3"/>
    <w:rsid w:val="009B0C06"/>
    <w:rsid w:val="009B0E39"/>
    <w:rsid w:val="009B0ED1"/>
    <w:rsid w:val="009B134A"/>
    <w:rsid w:val="009B15D9"/>
    <w:rsid w:val="009B16BE"/>
    <w:rsid w:val="009B16D2"/>
    <w:rsid w:val="009B17C9"/>
    <w:rsid w:val="009B21E1"/>
    <w:rsid w:val="009B2961"/>
    <w:rsid w:val="009B4394"/>
    <w:rsid w:val="009B4403"/>
    <w:rsid w:val="009B4E55"/>
    <w:rsid w:val="009B527B"/>
    <w:rsid w:val="009B5BC4"/>
    <w:rsid w:val="009B5D2E"/>
    <w:rsid w:val="009B5F66"/>
    <w:rsid w:val="009B6906"/>
    <w:rsid w:val="009B70FE"/>
    <w:rsid w:val="009B787C"/>
    <w:rsid w:val="009B7BC4"/>
    <w:rsid w:val="009B7E0B"/>
    <w:rsid w:val="009C0467"/>
    <w:rsid w:val="009C0541"/>
    <w:rsid w:val="009C0616"/>
    <w:rsid w:val="009C172E"/>
    <w:rsid w:val="009C1A8C"/>
    <w:rsid w:val="009C1D6B"/>
    <w:rsid w:val="009C1EFC"/>
    <w:rsid w:val="009C2AF0"/>
    <w:rsid w:val="009C2B3E"/>
    <w:rsid w:val="009C3B54"/>
    <w:rsid w:val="009C3D04"/>
    <w:rsid w:val="009C4690"/>
    <w:rsid w:val="009C53C5"/>
    <w:rsid w:val="009C59F2"/>
    <w:rsid w:val="009C5DA4"/>
    <w:rsid w:val="009C651F"/>
    <w:rsid w:val="009C66D0"/>
    <w:rsid w:val="009C66DF"/>
    <w:rsid w:val="009C6846"/>
    <w:rsid w:val="009C7107"/>
    <w:rsid w:val="009C728E"/>
    <w:rsid w:val="009C730E"/>
    <w:rsid w:val="009D0959"/>
    <w:rsid w:val="009D0C34"/>
    <w:rsid w:val="009D2B5B"/>
    <w:rsid w:val="009D2E63"/>
    <w:rsid w:val="009D319C"/>
    <w:rsid w:val="009D31A6"/>
    <w:rsid w:val="009D334C"/>
    <w:rsid w:val="009D40D1"/>
    <w:rsid w:val="009D4248"/>
    <w:rsid w:val="009D4B6E"/>
    <w:rsid w:val="009D4C3B"/>
    <w:rsid w:val="009D4CCC"/>
    <w:rsid w:val="009D503A"/>
    <w:rsid w:val="009D5BD4"/>
    <w:rsid w:val="009D6129"/>
    <w:rsid w:val="009D6492"/>
    <w:rsid w:val="009D67B1"/>
    <w:rsid w:val="009D6D45"/>
    <w:rsid w:val="009D726C"/>
    <w:rsid w:val="009D759A"/>
    <w:rsid w:val="009D77AE"/>
    <w:rsid w:val="009D7BF0"/>
    <w:rsid w:val="009E03FC"/>
    <w:rsid w:val="009E05C2"/>
    <w:rsid w:val="009E0C35"/>
    <w:rsid w:val="009E1126"/>
    <w:rsid w:val="009E19E4"/>
    <w:rsid w:val="009E1C62"/>
    <w:rsid w:val="009E27A3"/>
    <w:rsid w:val="009E3216"/>
    <w:rsid w:val="009E331D"/>
    <w:rsid w:val="009E33DB"/>
    <w:rsid w:val="009E3EF1"/>
    <w:rsid w:val="009E5295"/>
    <w:rsid w:val="009E52B6"/>
    <w:rsid w:val="009E5518"/>
    <w:rsid w:val="009E5BFA"/>
    <w:rsid w:val="009E798B"/>
    <w:rsid w:val="009E7994"/>
    <w:rsid w:val="009E7A38"/>
    <w:rsid w:val="009E7A9C"/>
    <w:rsid w:val="009E7F58"/>
    <w:rsid w:val="009E7FC8"/>
    <w:rsid w:val="009F0F7A"/>
    <w:rsid w:val="009F1B98"/>
    <w:rsid w:val="009F267F"/>
    <w:rsid w:val="009F2B03"/>
    <w:rsid w:val="009F30C3"/>
    <w:rsid w:val="009F317D"/>
    <w:rsid w:val="009F4680"/>
    <w:rsid w:val="009F4A17"/>
    <w:rsid w:val="009F5A78"/>
    <w:rsid w:val="009F6646"/>
    <w:rsid w:val="009F6E09"/>
    <w:rsid w:val="009F6FFB"/>
    <w:rsid w:val="009F7599"/>
    <w:rsid w:val="009F790E"/>
    <w:rsid w:val="009F7A95"/>
    <w:rsid w:val="00A00024"/>
    <w:rsid w:val="00A00AFB"/>
    <w:rsid w:val="00A00B9A"/>
    <w:rsid w:val="00A00F32"/>
    <w:rsid w:val="00A01EC5"/>
    <w:rsid w:val="00A02DD7"/>
    <w:rsid w:val="00A0319C"/>
    <w:rsid w:val="00A0342B"/>
    <w:rsid w:val="00A034AC"/>
    <w:rsid w:val="00A03C92"/>
    <w:rsid w:val="00A03D6C"/>
    <w:rsid w:val="00A03E23"/>
    <w:rsid w:val="00A0412B"/>
    <w:rsid w:val="00A042F3"/>
    <w:rsid w:val="00A04994"/>
    <w:rsid w:val="00A05900"/>
    <w:rsid w:val="00A05AF6"/>
    <w:rsid w:val="00A05BCA"/>
    <w:rsid w:val="00A05BEE"/>
    <w:rsid w:val="00A0633E"/>
    <w:rsid w:val="00A0699A"/>
    <w:rsid w:val="00A06A8B"/>
    <w:rsid w:val="00A06EF7"/>
    <w:rsid w:val="00A06F73"/>
    <w:rsid w:val="00A109BA"/>
    <w:rsid w:val="00A10BBE"/>
    <w:rsid w:val="00A10D8D"/>
    <w:rsid w:val="00A10DE5"/>
    <w:rsid w:val="00A11EAA"/>
    <w:rsid w:val="00A1207A"/>
    <w:rsid w:val="00A12700"/>
    <w:rsid w:val="00A12A1C"/>
    <w:rsid w:val="00A12AFD"/>
    <w:rsid w:val="00A14773"/>
    <w:rsid w:val="00A15A90"/>
    <w:rsid w:val="00A16232"/>
    <w:rsid w:val="00A16363"/>
    <w:rsid w:val="00A163F3"/>
    <w:rsid w:val="00A16917"/>
    <w:rsid w:val="00A1695C"/>
    <w:rsid w:val="00A17087"/>
    <w:rsid w:val="00A17235"/>
    <w:rsid w:val="00A17269"/>
    <w:rsid w:val="00A17C1A"/>
    <w:rsid w:val="00A17FDA"/>
    <w:rsid w:val="00A20430"/>
    <w:rsid w:val="00A20670"/>
    <w:rsid w:val="00A20963"/>
    <w:rsid w:val="00A210AF"/>
    <w:rsid w:val="00A21A61"/>
    <w:rsid w:val="00A21F2F"/>
    <w:rsid w:val="00A21FA9"/>
    <w:rsid w:val="00A221C1"/>
    <w:rsid w:val="00A226C3"/>
    <w:rsid w:val="00A23FE9"/>
    <w:rsid w:val="00A24066"/>
    <w:rsid w:val="00A24607"/>
    <w:rsid w:val="00A267EB"/>
    <w:rsid w:val="00A26859"/>
    <w:rsid w:val="00A26877"/>
    <w:rsid w:val="00A268C4"/>
    <w:rsid w:val="00A26B25"/>
    <w:rsid w:val="00A26FF2"/>
    <w:rsid w:val="00A270C3"/>
    <w:rsid w:val="00A271C0"/>
    <w:rsid w:val="00A2735B"/>
    <w:rsid w:val="00A27D92"/>
    <w:rsid w:val="00A300B4"/>
    <w:rsid w:val="00A30795"/>
    <w:rsid w:val="00A3180E"/>
    <w:rsid w:val="00A31FC1"/>
    <w:rsid w:val="00A3200A"/>
    <w:rsid w:val="00A32761"/>
    <w:rsid w:val="00A32EB2"/>
    <w:rsid w:val="00A33483"/>
    <w:rsid w:val="00A33BFC"/>
    <w:rsid w:val="00A3456F"/>
    <w:rsid w:val="00A34AAC"/>
    <w:rsid w:val="00A34D14"/>
    <w:rsid w:val="00A34EA1"/>
    <w:rsid w:val="00A3574F"/>
    <w:rsid w:val="00A357D6"/>
    <w:rsid w:val="00A35962"/>
    <w:rsid w:val="00A35E56"/>
    <w:rsid w:val="00A365FC"/>
    <w:rsid w:val="00A367EE"/>
    <w:rsid w:val="00A37108"/>
    <w:rsid w:val="00A37343"/>
    <w:rsid w:val="00A37A15"/>
    <w:rsid w:val="00A37AD1"/>
    <w:rsid w:val="00A37CD8"/>
    <w:rsid w:val="00A40441"/>
    <w:rsid w:val="00A40885"/>
    <w:rsid w:val="00A40BE1"/>
    <w:rsid w:val="00A40FC1"/>
    <w:rsid w:val="00A4195A"/>
    <w:rsid w:val="00A42095"/>
    <w:rsid w:val="00A424B0"/>
    <w:rsid w:val="00A42B55"/>
    <w:rsid w:val="00A4300D"/>
    <w:rsid w:val="00A44180"/>
    <w:rsid w:val="00A44658"/>
    <w:rsid w:val="00A4500C"/>
    <w:rsid w:val="00A4567E"/>
    <w:rsid w:val="00A45730"/>
    <w:rsid w:val="00A45CE6"/>
    <w:rsid w:val="00A4610E"/>
    <w:rsid w:val="00A46349"/>
    <w:rsid w:val="00A46D9F"/>
    <w:rsid w:val="00A4701E"/>
    <w:rsid w:val="00A47034"/>
    <w:rsid w:val="00A4763F"/>
    <w:rsid w:val="00A50755"/>
    <w:rsid w:val="00A512CE"/>
    <w:rsid w:val="00A5194C"/>
    <w:rsid w:val="00A51D65"/>
    <w:rsid w:val="00A51EF7"/>
    <w:rsid w:val="00A5206B"/>
    <w:rsid w:val="00A52E9C"/>
    <w:rsid w:val="00A53A1C"/>
    <w:rsid w:val="00A54229"/>
    <w:rsid w:val="00A54381"/>
    <w:rsid w:val="00A543D0"/>
    <w:rsid w:val="00A551F0"/>
    <w:rsid w:val="00A55376"/>
    <w:rsid w:val="00A5568B"/>
    <w:rsid w:val="00A56B37"/>
    <w:rsid w:val="00A56B68"/>
    <w:rsid w:val="00A56D67"/>
    <w:rsid w:val="00A5788E"/>
    <w:rsid w:val="00A57A68"/>
    <w:rsid w:val="00A57B4C"/>
    <w:rsid w:val="00A57F74"/>
    <w:rsid w:val="00A57FE5"/>
    <w:rsid w:val="00A60388"/>
    <w:rsid w:val="00A608C8"/>
    <w:rsid w:val="00A60A75"/>
    <w:rsid w:val="00A61138"/>
    <w:rsid w:val="00A6190C"/>
    <w:rsid w:val="00A61993"/>
    <w:rsid w:val="00A623FB"/>
    <w:rsid w:val="00A624AA"/>
    <w:rsid w:val="00A62BB4"/>
    <w:rsid w:val="00A63AA8"/>
    <w:rsid w:val="00A63CD1"/>
    <w:rsid w:val="00A646BB"/>
    <w:rsid w:val="00A65296"/>
    <w:rsid w:val="00A65671"/>
    <w:rsid w:val="00A657FC"/>
    <w:rsid w:val="00A65AFA"/>
    <w:rsid w:val="00A663BA"/>
    <w:rsid w:val="00A66825"/>
    <w:rsid w:val="00A66C26"/>
    <w:rsid w:val="00A66D1E"/>
    <w:rsid w:val="00A66EAF"/>
    <w:rsid w:val="00A67D3F"/>
    <w:rsid w:val="00A67EFF"/>
    <w:rsid w:val="00A7042A"/>
    <w:rsid w:val="00A715AD"/>
    <w:rsid w:val="00A71885"/>
    <w:rsid w:val="00A71900"/>
    <w:rsid w:val="00A71A10"/>
    <w:rsid w:val="00A71F42"/>
    <w:rsid w:val="00A726D4"/>
    <w:rsid w:val="00A732AC"/>
    <w:rsid w:val="00A73405"/>
    <w:rsid w:val="00A73486"/>
    <w:rsid w:val="00A73690"/>
    <w:rsid w:val="00A739D3"/>
    <w:rsid w:val="00A75A39"/>
    <w:rsid w:val="00A75F00"/>
    <w:rsid w:val="00A75F06"/>
    <w:rsid w:val="00A760C5"/>
    <w:rsid w:val="00A76477"/>
    <w:rsid w:val="00A76625"/>
    <w:rsid w:val="00A76981"/>
    <w:rsid w:val="00A76C21"/>
    <w:rsid w:val="00A76CBF"/>
    <w:rsid w:val="00A76D32"/>
    <w:rsid w:val="00A77BB6"/>
    <w:rsid w:val="00A800AE"/>
    <w:rsid w:val="00A815CB"/>
    <w:rsid w:val="00A8186F"/>
    <w:rsid w:val="00A81A43"/>
    <w:rsid w:val="00A81CD5"/>
    <w:rsid w:val="00A8205F"/>
    <w:rsid w:val="00A824EF"/>
    <w:rsid w:val="00A831F1"/>
    <w:rsid w:val="00A83971"/>
    <w:rsid w:val="00A83F62"/>
    <w:rsid w:val="00A8479D"/>
    <w:rsid w:val="00A848A5"/>
    <w:rsid w:val="00A84A59"/>
    <w:rsid w:val="00A84AF7"/>
    <w:rsid w:val="00A850C4"/>
    <w:rsid w:val="00A8517B"/>
    <w:rsid w:val="00A854AC"/>
    <w:rsid w:val="00A85E8B"/>
    <w:rsid w:val="00A86041"/>
    <w:rsid w:val="00A86209"/>
    <w:rsid w:val="00A865E9"/>
    <w:rsid w:val="00A87037"/>
    <w:rsid w:val="00A87C85"/>
    <w:rsid w:val="00A90B87"/>
    <w:rsid w:val="00A90D69"/>
    <w:rsid w:val="00A91473"/>
    <w:rsid w:val="00A91481"/>
    <w:rsid w:val="00A91831"/>
    <w:rsid w:val="00A91D2B"/>
    <w:rsid w:val="00A920A1"/>
    <w:rsid w:val="00A92649"/>
    <w:rsid w:val="00A9267B"/>
    <w:rsid w:val="00A927E2"/>
    <w:rsid w:val="00A9324A"/>
    <w:rsid w:val="00A93FC9"/>
    <w:rsid w:val="00A94305"/>
    <w:rsid w:val="00A94739"/>
    <w:rsid w:val="00A9480C"/>
    <w:rsid w:val="00A95900"/>
    <w:rsid w:val="00A96158"/>
    <w:rsid w:val="00A96237"/>
    <w:rsid w:val="00A964E4"/>
    <w:rsid w:val="00A96CFD"/>
    <w:rsid w:val="00A96E52"/>
    <w:rsid w:val="00A9741C"/>
    <w:rsid w:val="00AA0499"/>
    <w:rsid w:val="00AA1189"/>
    <w:rsid w:val="00AA154D"/>
    <w:rsid w:val="00AA1B07"/>
    <w:rsid w:val="00AA265A"/>
    <w:rsid w:val="00AA29F1"/>
    <w:rsid w:val="00AA2FBF"/>
    <w:rsid w:val="00AA305A"/>
    <w:rsid w:val="00AA38F2"/>
    <w:rsid w:val="00AA3919"/>
    <w:rsid w:val="00AA3CB2"/>
    <w:rsid w:val="00AA4854"/>
    <w:rsid w:val="00AA4953"/>
    <w:rsid w:val="00AA49DE"/>
    <w:rsid w:val="00AA4C0E"/>
    <w:rsid w:val="00AA6746"/>
    <w:rsid w:val="00AA6BF4"/>
    <w:rsid w:val="00AA6F0B"/>
    <w:rsid w:val="00AB0567"/>
    <w:rsid w:val="00AB0BDF"/>
    <w:rsid w:val="00AB0FC4"/>
    <w:rsid w:val="00AB1305"/>
    <w:rsid w:val="00AB144F"/>
    <w:rsid w:val="00AB1580"/>
    <w:rsid w:val="00AB17F7"/>
    <w:rsid w:val="00AB1B5A"/>
    <w:rsid w:val="00AB1C61"/>
    <w:rsid w:val="00AB2A71"/>
    <w:rsid w:val="00AB457D"/>
    <w:rsid w:val="00AB4B55"/>
    <w:rsid w:val="00AB551A"/>
    <w:rsid w:val="00AB551E"/>
    <w:rsid w:val="00AB5B17"/>
    <w:rsid w:val="00AB5C7F"/>
    <w:rsid w:val="00AB5DA9"/>
    <w:rsid w:val="00AB5DFE"/>
    <w:rsid w:val="00AB6BCE"/>
    <w:rsid w:val="00AB7316"/>
    <w:rsid w:val="00AB748D"/>
    <w:rsid w:val="00AB7B23"/>
    <w:rsid w:val="00AB7CD6"/>
    <w:rsid w:val="00AB7E04"/>
    <w:rsid w:val="00AC049F"/>
    <w:rsid w:val="00AC0899"/>
    <w:rsid w:val="00AC0D3B"/>
    <w:rsid w:val="00AC0D8A"/>
    <w:rsid w:val="00AC0F55"/>
    <w:rsid w:val="00AC1166"/>
    <w:rsid w:val="00AC1465"/>
    <w:rsid w:val="00AC1503"/>
    <w:rsid w:val="00AC211C"/>
    <w:rsid w:val="00AC31F8"/>
    <w:rsid w:val="00AC3709"/>
    <w:rsid w:val="00AC46F2"/>
    <w:rsid w:val="00AC493F"/>
    <w:rsid w:val="00AC52C1"/>
    <w:rsid w:val="00AC5993"/>
    <w:rsid w:val="00AC5D59"/>
    <w:rsid w:val="00AC61EA"/>
    <w:rsid w:val="00AC630A"/>
    <w:rsid w:val="00AC6574"/>
    <w:rsid w:val="00AC675C"/>
    <w:rsid w:val="00AC729A"/>
    <w:rsid w:val="00AC745F"/>
    <w:rsid w:val="00AC75E0"/>
    <w:rsid w:val="00AC7802"/>
    <w:rsid w:val="00AC786A"/>
    <w:rsid w:val="00AC7B06"/>
    <w:rsid w:val="00AD0533"/>
    <w:rsid w:val="00AD0A07"/>
    <w:rsid w:val="00AD20D9"/>
    <w:rsid w:val="00AD2C6D"/>
    <w:rsid w:val="00AD2F8C"/>
    <w:rsid w:val="00AD3753"/>
    <w:rsid w:val="00AD3DAC"/>
    <w:rsid w:val="00AD3E01"/>
    <w:rsid w:val="00AD4527"/>
    <w:rsid w:val="00AD4B59"/>
    <w:rsid w:val="00AD5BA7"/>
    <w:rsid w:val="00AD5DF0"/>
    <w:rsid w:val="00AD624E"/>
    <w:rsid w:val="00AD6287"/>
    <w:rsid w:val="00AD6762"/>
    <w:rsid w:val="00AD6A6B"/>
    <w:rsid w:val="00AD6BC1"/>
    <w:rsid w:val="00AD7887"/>
    <w:rsid w:val="00AD7986"/>
    <w:rsid w:val="00AD7B7F"/>
    <w:rsid w:val="00AD7E2B"/>
    <w:rsid w:val="00AD7F8C"/>
    <w:rsid w:val="00AE0260"/>
    <w:rsid w:val="00AE095C"/>
    <w:rsid w:val="00AE0CE6"/>
    <w:rsid w:val="00AE191D"/>
    <w:rsid w:val="00AE1A53"/>
    <w:rsid w:val="00AE1C89"/>
    <w:rsid w:val="00AE33B3"/>
    <w:rsid w:val="00AE36CD"/>
    <w:rsid w:val="00AE388C"/>
    <w:rsid w:val="00AE533E"/>
    <w:rsid w:val="00AE5799"/>
    <w:rsid w:val="00AE5900"/>
    <w:rsid w:val="00AE5A30"/>
    <w:rsid w:val="00AE5B2D"/>
    <w:rsid w:val="00AE5C48"/>
    <w:rsid w:val="00AE7237"/>
    <w:rsid w:val="00AF0895"/>
    <w:rsid w:val="00AF0958"/>
    <w:rsid w:val="00AF11DB"/>
    <w:rsid w:val="00AF1427"/>
    <w:rsid w:val="00AF1540"/>
    <w:rsid w:val="00AF15C3"/>
    <w:rsid w:val="00AF1AE9"/>
    <w:rsid w:val="00AF1DCA"/>
    <w:rsid w:val="00AF2EF0"/>
    <w:rsid w:val="00AF4AAD"/>
    <w:rsid w:val="00AF5B44"/>
    <w:rsid w:val="00AF602A"/>
    <w:rsid w:val="00AF6569"/>
    <w:rsid w:val="00AF657F"/>
    <w:rsid w:val="00AF7528"/>
    <w:rsid w:val="00B00059"/>
    <w:rsid w:val="00B00089"/>
    <w:rsid w:val="00B00268"/>
    <w:rsid w:val="00B00FE5"/>
    <w:rsid w:val="00B01189"/>
    <w:rsid w:val="00B0144E"/>
    <w:rsid w:val="00B015BE"/>
    <w:rsid w:val="00B02872"/>
    <w:rsid w:val="00B034C5"/>
    <w:rsid w:val="00B0353B"/>
    <w:rsid w:val="00B0366F"/>
    <w:rsid w:val="00B04150"/>
    <w:rsid w:val="00B0456D"/>
    <w:rsid w:val="00B049F9"/>
    <w:rsid w:val="00B04E9E"/>
    <w:rsid w:val="00B0511D"/>
    <w:rsid w:val="00B05572"/>
    <w:rsid w:val="00B05594"/>
    <w:rsid w:val="00B0587D"/>
    <w:rsid w:val="00B05AC6"/>
    <w:rsid w:val="00B05C82"/>
    <w:rsid w:val="00B05DA2"/>
    <w:rsid w:val="00B061B6"/>
    <w:rsid w:val="00B0662F"/>
    <w:rsid w:val="00B06D23"/>
    <w:rsid w:val="00B074F7"/>
    <w:rsid w:val="00B07729"/>
    <w:rsid w:val="00B07CBB"/>
    <w:rsid w:val="00B07D6F"/>
    <w:rsid w:val="00B1089E"/>
    <w:rsid w:val="00B108B3"/>
    <w:rsid w:val="00B10B02"/>
    <w:rsid w:val="00B119E6"/>
    <w:rsid w:val="00B12022"/>
    <w:rsid w:val="00B12378"/>
    <w:rsid w:val="00B1269B"/>
    <w:rsid w:val="00B12847"/>
    <w:rsid w:val="00B13670"/>
    <w:rsid w:val="00B14C02"/>
    <w:rsid w:val="00B14F20"/>
    <w:rsid w:val="00B15AC0"/>
    <w:rsid w:val="00B164EC"/>
    <w:rsid w:val="00B1679D"/>
    <w:rsid w:val="00B17185"/>
    <w:rsid w:val="00B17957"/>
    <w:rsid w:val="00B17B0E"/>
    <w:rsid w:val="00B20B79"/>
    <w:rsid w:val="00B20BE6"/>
    <w:rsid w:val="00B21B64"/>
    <w:rsid w:val="00B21FC8"/>
    <w:rsid w:val="00B22963"/>
    <w:rsid w:val="00B22C14"/>
    <w:rsid w:val="00B22EE2"/>
    <w:rsid w:val="00B2326F"/>
    <w:rsid w:val="00B23C91"/>
    <w:rsid w:val="00B24993"/>
    <w:rsid w:val="00B25045"/>
    <w:rsid w:val="00B2536C"/>
    <w:rsid w:val="00B254CF"/>
    <w:rsid w:val="00B258BB"/>
    <w:rsid w:val="00B25C61"/>
    <w:rsid w:val="00B25E08"/>
    <w:rsid w:val="00B269D9"/>
    <w:rsid w:val="00B27230"/>
    <w:rsid w:val="00B30231"/>
    <w:rsid w:val="00B30AE7"/>
    <w:rsid w:val="00B30FA8"/>
    <w:rsid w:val="00B31750"/>
    <w:rsid w:val="00B318BA"/>
    <w:rsid w:val="00B321C1"/>
    <w:rsid w:val="00B3243F"/>
    <w:rsid w:val="00B32689"/>
    <w:rsid w:val="00B32945"/>
    <w:rsid w:val="00B33007"/>
    <w:rsid w:val="00B332C1"/>
    <w:rsid w:val="00B33581"/>
    <w:rsid w:val="00B337A7"/>
    <w:rsid w:val="00B3396D"/>
    <w:rsid w:val="00B342B6"/>
    <w:rsid w:val="00B3448B"/>
    <w:rsid w:val="00B34A07"/>
    <w:rsid w:val="00B34D6D"/>
    <w:rsid w:val="00B350CB"/>
    <w:rsid w:val="00B35559"/>
    <w:rsid w:val="00B35649"/>
    <w:rsid w:val="00B358A9"/>
    <w:rsid w:val="00B35DDD"/>
    <w:rsid w:val="00B364BC"/>
    <w:rsid w:val="00B36531"/>
    <w:rsid w:val="00B36694"/>
    <w:rsid w:val="00B36C21"/>
    <w:rsid w:val="00B36DE1"/>
    <w:rsid w:val="00B37454"/>
    <w:rsid w:val="00B403F1"/>
    <w:rsid w:val="00B40A7F"/>
    <w:rsid w:val="00B40B34"/>
    <w:rsid w:val="00B41075"/>
    <w:rsid w:val="00B41622"/>
    <w:rsid w:val="00B419A3"/>
    <w:rsid w:val="00B429CA"/>
    <w:rsid w:val="00B430FF"/>
    <w:rsid w:val="00B4346F"/>
    <w:rsid w:val="00B439FC"/>
    <w:rsid w:val="00B43BFA"/>
    <w:rsid w:val="00B43D54"/>
    <w:rsid w:val="00B44470"/>
    <w:rsid w:val="00B444D8"/>
    <w:rsid w:val="00B44777"/>
    <w:rsid w:val="00B44882"/>
    <w:rsid w:val="00B44E66"/>
    <w:rsid w:val="00B44F4E"/>
    <w:rsid w:val="00B452D1"/>
    <w:rsid w:val="00B45A8E"/>
    <w:rsid w:val="00B46080"/>
    <w:rsid w:val="00B46981"/>
    <w:rsid w:val="00B46A3F"/>
    <w:rsid w:val="00B46AB8"/>
    <w:rsid w:val="00B46F3F"/>
    <w:rsid w:val="00B47497"/>
    <w:rsid w:val="00B47584"/>
    <w:rsid w:val="00B47D1D"/>
    <w:rsid w:val="00B50234"/>
    <w:rsid w:val="00B50546"/>
    <w:rsid w:val="00B51A67"/>
    <w:rsid w:val="00B51D28"/>
    <w:rsid w:val="00B51F55"/>
    <w:rsid w:val="00B523D6"/>
    <w:rsid w:val="00B524AA"/>
    <w:rsid w:val="00B52A4E"/>
    <w:rsid w:val="00B52AAD"/>
    <w:rsid w:val="00B52AB5"/>
    <w:rsid w:val="00B52C9E"/>
    <w:rsid w:val="00B52E05"/>
    <w:rsid w:val="00B52EF8"/>
    <w:rsid w:val="00B5312D"/>
    <w:rsid w:val="00B53F24"/>
    <w:rsid w:val="00B548C3"/>
    <w:rsid w:val="00B549A5"/>
    <w:rsid w:val="00B550B9"/>
    <w:rsid w:val="00B5529C"/>
    <w:rsid w:val="00B56206"/>
    <w:rsid w:val="00B56535"/>
    <w:rsid w:val="00B5705D"/>
    <w:rsid w:val="00B60041"/>
    <w:rsid w:val="00B6015D"/>
    <w:rsid w:val="00B609BC"/>
    <w:rsid w:val="00B61564"/>
    <w:rsid w:val="00B6220C"/>
    <w:rsid w:val="00B62856"/>
    <w:rsid w:val="00B63273"/>
    <w:rsid w:val="00B63F32"/>
    <w:rsid w:val="00B64517"/>
    <w:rsid w:val="00B651A3"/>
    <w:rsid w:val="00B65513"/>
    <w:rsid w:val="00B65538"/>
    <w:rsid w:val="00B65A4C"/>
    <w:rsid w:val="00B65D0B"/>
    <w:rsid w:val="00B65D62"/>
    <w:rsid w:val="00B66127"/>
    <w:rsid w:val="00B663BB"/>
    <w:rsid w:val="00B667ED"/>
    <w:rsid w:val="00B66FF5"/>
    <w:rsid w:val="00B67071"/>
    <w:rsid w:val="00B674C2"/>
    <w:rsid w:val="00B70162"/>
    <w:rsid w:val="00B70434"/>
    <w:rsid w:val="00B70C71"/>
    <w:rsid w:val="00B721C4"/>
    <w:rsid w:val="00B72454"/>
    <w:rsid w:val="00B726F1"/>
    <w:rsid w:val="00B72988"/>
    <w:rsid w:val="00B72F26"/>
    <w:rsid w:val="00B73133"/>
    <w:rsid w:val="00B73D5C"/>
    <w:rsid w:val="00B7427C"/>
    <w:rsid w:val="00B74E42"/>
    <w:rsid w:val="00B75466"/>
    <w:rsid w:val="00B75830"/>
    <w:rsid w:val="00B759D0"/>
    <w:rsid w:val="00B75C96"/>
    <w:rsid w:val="00B76EBD"/>
    <w:rsid w:val="00B775EF"/>
    <w:rsid w:val="00B77750"/>
    <w:rsid w:val="00B77D6E"/>
    <w:rsid w:val="00B80189"/>
    <w:rsid w:val="00B80880"/>
    <w:rsid w:val="00B80E9B"/>
    <w:rsid w:val="00B81292"/>
    <w:rsid w:val="00B81363"/>
    <w:rsid w:val="00B81848"/>
    <w:rsid w:val="00B81C5B"/>
    <w:rsid w:val="00B820AE"/>
    <w:rsid w:val="00B82256"/>
    <w:rsid w:val="00B82284"/>
    <w:rsid w:val="00B82752"/>
    <w:rsid w:val="00B830FF"/>
    <w:rsid w:val="00B8341B"/>
    <w:rsid w:val="00B83483"/>
    <w:rsid w:val="00B8378A"/>
    <w:rsid w:val="00B83925"/>
    <w:rsid w:val="00B83FD2"/>
    <w:rsid w:val="00B8469F"/>
    <w:rsid w:val="00B858EB"/>
    <w:rsid w:val="00B85BD2"/>
    <w:rsid w:val="00B85D88"/>
    <w:rsid w:val="00B85FA7"/>
    <w:rsid w:val="00B86385"/>
    <w:rsid w:val="00B8707A"/>
    <w:rsid w:val="00B87F77"/>
    <w:rsid w:val="00B90333"/>
    <w:rsid w:val="00B9039E"/>
    <w:rsid w:val="00B90D81"/>
    <w:rsid w:val="00B91006"/>
    <w:rsid w:val="00B912EB"/>
    <w:rsid w:val="00B91BAD"/>
    <w:rsid w:val="00B92309"/>
    <w:rsid w:val="00B928D5"/>
    <w:rsid w:val="00B92A7D"/>
    <w:rsid w:val="00B92BAF"/>
    <w:rsid w:val="00B932D0"/>
    <w:rsid w:val="00B9357F"/>
    <w:rsid w:val="00B93E7C"/>
    <w:rsid w:val="00B93EDF"/>
    <w:rsid w:val="00B94338"/>
    <w:rsid w:val="00B94847"/>
    <w:rsid w:val="00B94A10"/>
    <w:rsid w:val="00B9500C"/>
    <w:rsid w:val="00B959D7"/>
    <w:rsid w:val="00B97148"/>
    <w:rsid w:val="00B977D7"/>
    <w:rsid w:val="00B97AA5"/>
    <w:rsid w:val="00BA04F7"/>
    <w:rsid w:val="00BA0A68"/>
    <w:rsid w:val="00BA0EF0"/>
    <w:rsid w:val="00BA1109"/>
    <w:rsid w:val="00BA1ACF"/>
    <w:rsid w:val="00BA2AAE"/>
    <w:rsid w:val="00BA3124"/>
    <w:rsid w:val="00BA31ED"/>
    <w:rsid w:val="00BA35DD"/>
    <w:rsid w:val="00BA3940"/>
    <w:rsid w:val="00BA3BCE"/>
    <w:rsid w:val="00BA3E81"/>
    <w:rsid w:val="00BA4B0A"/>
    <w:rsid w:val="00BA4B90"/>
    <w:rsid w:val="00BA5D02"/>
    <w:rsid w:val="00BA61B0"/>
    <w:rsid w:val="00BA6F5A"/>
    <w:rsid w:val="00BA7459"/>
    <w:rsid w:val="00BB0065"/>
    <w:rsid w:val="00BB06A7"/>
    <w:rsid w:val="00BB0872"/>
    <w:rsid w:val="00BB0A7D"/>
    <w:rsid w:val="00BB2130"/>
    <w:rsid w:val="00BB24AE"/>
    <w:rsid w:val="00BB2617"/>
    <w:rsid w:val="00BB2654"/>
    <w:rsid w:val="00BB2856"/>
    <w:rsid w:val="00BB2A1B"/>
    <w:rsid w:val="00BB2C52"/>
    <w:rsid w:val="00BB3C23"/>
    <w:rsid w:val="00BB6482"/>
    <w:rsid w:val="00BB682B"/>
    <w:rsid w:val="00BB6A63"/>
    <w:rsid w:val="00BB6C60"/>
    <w:rsid w:val="00BB6E45"/>
    <w:rsid w:val="00BB748C"/>
    <w:rsid w:val="00BB7B17"/>
    <w:rsid w:val="00BC035F"/>
    <w:rsid w:val="00BC071B"/>
    <w:rsid w:val="00BC08CB"/>
    <w:rsid w:val="00BC1567"/>
    <w:rsid w:val="00BC1706"/>
    <w:rsid w:val="00BC1D99"/>
    <w:rsid w:val="00BC274E"/>
    <w:rsid w:val="00BC3520"/>
    <w:rsid w:val="00BC399E"/>
    <w:rsid w:val="00BC3C66"/>
    <w:rsid w:val="00BC3FC9"/>
    <w:rsid w:val="00BC5341"/>
    <w:rsid w:val="00BC554F"/>
    <w:rsid w:val="00BC6906"/>
    <w:rsid w:val="00BD0141"/>
    <w:rsid w:val="00BD043C"/>
    <w:rsid w:val="00BD09D4"/>
    <w:rsid w:val="00BD1014"/>
    <w:rsid w:val="00BD1D0F"/>
    <w:rsid w:val="00BD2036"/>
    <w:rsid w:val="00BD3F55"/>
    <w:rsid w:val="00BD418A"/>
    <w:rsid w:val="00BD47CE"/>
    <w:rsid w:val="00BD515C"/>
    <w:rsid w:val="00BD56AD"/>
    <w:rsid w:val="00BD5731"/>
    <w:rsid w:val="00BD5869"/>
    <w:rsid w:val="00BD5EA4"/>
    <w:rsid w:val="00BD6191"/>
    <w:rsid w:val="00BD63C8"/>
    <w:rsid w:val="00BD66B0"/>
    <w:rsid w:val="00BD6993"/>
    <w:rsid w:val="00BD6C4B"/>
    <w:rsid w:val="00BD79D6"/>
    <w:rsid w:val="00BD7E3A"/>
    <w:rsid w:val="00BE0853"/>
    <w:rsid w:val="00BE10C1"/>
    <w:rsid w:val="00BE27C2"/>
    <w:rsid w:val="00BE29D9"/>
    <w:rsid w:val="00BE2E2F"/>
    <w:rsid w:val="00BE3BAC"/>
    <w:rsid w:val="00BE4478"/>
    <w:rsid w:val="00BE49EE"/>
    <w:rsid w:val="00BE4D37"/>
    <w:rsid w:val="00BE4F43"/>
    <w:rsid w:val="00BE58B2"/>
    <w:rsid w:val="00BE5904"/>
    <w:rsid w:val="00BE590F"/>
    <w:rsid w:val="00BE59AD"/>
    <w:rsid w:val="00BE5AB4"/>
    <w:rsid w:val="00BE5ACE"/>
    <w:rsid w:val="00BE5F61"/>
    <w:rsid w:val="00BE5FBE"/>
    <w:rsid w:val="00BE61EF"/>
    <w:rsid w:val="00BE68C5"/>
    <w:rsid w:val="00BE6C7B"/>
    <w:rsid w:val="00BE712E"/>
    <w:rsid w:val="00BE7373"/>
    <w:rsid w:val="00BF086E"/>
    <w:rsid w:val="00BF0BBC"/>
    <w:rsid w:val="00BF158C"/>
    <w:rsid w:val="00BF161C"/>
    <w:rsid w:val="00BF2554"/>
    <w:rsid w:val="00BF2730"/>
    <w:rsid w:val="00BF2C3D"/>
    <w:rsid w:val="00BF3086"/>
    <w:rsid w:val="00BF34FE"/>
    <w:rsid w:val="00BF5715"/>
    <w:rsid w:val="00BF57A4"/>
    <w:rsid w:val="00BF58CB"/>
    <w:rsid w:val="00BF6324"/>
    <w:rsid w:val="00BF634D"/>
    <w:rsid w:val="00BF69D8"/>
    <w:rsid w:val="00BF729B"/>
    <w:rsid w:val="00BF73EF"/>
    <w:rsid w:val="00C00BBC"/>
    <w:rsid w:val="00C00EF0"/>
    <w:rsid w:val="00C011C6"/>
    <w:rsid w:val="00C01E2A"/>
    <w:rsid w:val="00C0273C"/>
    <w:rsid w:val="00C02973"/>
    <w:rsid w:val="00C030D5"/>
    <w:rsid w:val="00C0333E"/>
    <w:rsid w:val="00C039EA"/>
    <w:rsid w:val="00C0428A"/>
    <w:rsid w:val="00C0480C"/>
    <w:rsid w:val="00C04CB9"/>
    <w:rsid w:val="00C05027"/>
    <w:rsid w:val="00C053B4"/>
    <w:rsid w:val="00C05519"/>
    <w:rsid w:val="00C059AF"/>
    <w:rsid w:val="00C060B0"/>
    <w:rsid w:val="00C06402"/>
    <w:rsid w:val="00C06C46"/>
    <w:rsid w:val="00C06F1B"/>
    <w:rsid w:val="00C1071F"/>
    <w:rsid w:val="00C108F8"/>
    <w:rsid w:val="00C10E69"/>
    <w:rsid w:val="00C12218"/>
    <w:rsid w:val="00C122A4"/>
    <w:rsid w:val="00C12A61"/>
    <w:rsid w:val="00C12A90"/>
    <w:rsid w:val="00C12B3F"/>
    <w:rsid w:val="00C12B80"/>
    <w:rsid w:val="00C12C17"/>
    <w:rsid w:val="00C13207"/>
    <w:rsid w:val="00C1437F"/>
    <w:rsid w:val="00C150E8"/>
    <w:rsid w:val="00C153F5"/>
    <w:rsid w:val="00C156AE"/>
    <w:rsid w:val="00C16581"/>
    <w:rsid w:val="00C16BC6"/>
    <w:rsid w:val="00C17C09"/>
    <w:rsid w:val="00C202BF"/>
    <w:rsid w:val="00C20F49"/>
    <w:rsid w:val="00C21F4D"/>
    <w:rsid w:val="00C21F55"/>
    <w:rsid w:val="00C224D5"/>
    <w:rsid w:val="00C225C5"/>
    <w:rsid w:val="00C228BC"/>
    <w:rsid w:val="00C23139"/>
    <w:rsid w:val="00C236A3"/>
    <w:rsid w:val="00C23827"/>
    <w:rsid w:val="00C2427B"/>
    <w:rsid w:val="00C24912"/>
    <w:rsid w:val="00C249AC"/>
    <w:rsid w:val="00C24D6D"/>
    <w:rsid w:val="00C24FA1"/>
    <w:rsid w:val="00C2577D"/>
    <w:rsid w:val="00C257F8"/>
    <w:rsid w:val="00C25DAC"/>
    <w:rsid w:val="00C26123"/>
    <w:rsid w:val="00C2670F"/>
    <w:rsid w:val="00C27BA5"/>
    <w:rsid w:val="00C27C57"/>
    <w:rsid w:val="00C3076C"/>
    <w:rsid w:val="00C307CF"/>
    <w:rsid w:val="00C31913"/>
    <w:rsid w:val="00C31FD5"/>
    <w:rsid w:val="00C3206B"/>
    <w:rsid w:val="00C32564"/>
    <w:rsid w:val="00C32853"/>
    <w:rsid w:val="00C32AB2"/>
    <w:rsid w:val="00C32E08"/>
    <w:rsid w:val="00C32ED5"/>
    <w:rsid w:val="00C3310D"/>
    <w:rsid w:val="00C33AB5"/>
    <w:rsid w:val="00C33E0A"/>
    <w:rsid w:val="00C34005"/>
    <w:rsid w:val="00C34029"/>
    <w:rsid w:val="00C342DE"/>
    <w:rsid w:val="00C3461B"/>
    <w:rsid w:val="00C349B3"/>
    <w:rsid w:val="00C35442"/>
    <w:rsid w:val="00C3627C"/>
    <w:rsid w:val="00C364EB"/>
    <w:rsid w:val="00C36A28"/>
    <w:rsid w:val="00C36F27"/>
    <w:rsid w:val="00C375E0"/>
    <w:rsid w:val="00C37B93"/>
    <w:rsid w:val="00C40258"/>
    <w:rsid w:val="00C4099F"/>
    <w:rsid w:val="00C40F2D"/>
    <w:rsid w:val="00C41C12"/>
    <w:rsid w:val="00C421D3"/>
    <w:rsid w:val="00C422EF"/>
    <w:rsid w:val="00C42346"/>
    <w:rsid w:val="00C4332D"/>
    <w:rsid w:val="00C4355C"/>
    <w:rsid w:val="00C43B1D"/>
    <w:rsid w:val="00C44240"/>
    <w:rsid w:val="00C44982"/>
    <w:rsid w:val="00C45644"/>
    <w:rsid w:val="00C464C8"/>
    <w:rsid w:val="00C46764"/>
    <w:rsid w:val="00C468FE"/>
    <w:rsid w:val="00C46DC8"/>
    <w:rsid w:val="00C46ED6"/>
    <w:rsid w:val="00C476A0"/>
    <w:rsid w:val="00C476A2"/>
    <w:rsid w:val="00C47894"/>
    <w:rsid w:val="00C47DD9"/>
    <w:rsid w:val="00C50297"/>
    <w:rsid w:val="00C5047C"/>
    <w:rsid w:val="00C50AF8"/>
    <w:rsid w:val="00C5112E"/>
    <w:rsid w:val="00C51B09"/>
    <w:rsid w:val="00C51E03"/>
    <w:rsid w:val="00C52390"/>
    <w:rsid w:val="00C5256C"/>
    <w:rsid w:val="00C52897"/>
    <w:rsid w:val="00C52DF4"/>
    <w:rsid w:val="00C52E63"/>
    <w:rsid w:val="00C533B3"/>
    <w:rsid w:val="00C5340C"/>
    <w:rsid w:val="00C554C3"/>
    <w:rsid w:val="00C55696"/>
    <w:rsid w:val="00C5582E"/>
    <w:rsid w:val="00C55A59"/>
    <w:rsid w:val="00C565D6"/>
    <w:rsid w:val="00C600EF"/>
    <w:rsid w:val="00C605FD"/>
    <w:rsid w:val="00C60A07"/>
    <w:rsid w:val="00C60D03"/>
    <w:rsid w:val="00C61459"/>
    <w:rsid w:val="00C61901"/>
    <w:rsid w:val="00C621BA"/>
    <w:rsid w:val="00C62BEF"/>
    <w:rsid w:val="00C6355A"/>
    <w:rsid w:val="00C63FEE"/>
    <w:rsid w:val="00C6427D"/>
    <w:rsid w:val="00C643BC"/>
    <w:rsid w:val="00C65411"/>
    <w:rsid w:val="00C65928"/>
    <w:rsid w:val="00C66EBC"/>
    <w:rsid w:val="00C67272"/>
    <w:rsid w:val="00C6737D"/>
    <w:rsid w:val="00C67CC9"/>
    <w:rsid w:val="00C7009D"/>
    <w:rsid w:val="00C70419"/>
    <w:rsid w:val="00C70813"/>
    <w:rsid w:val="00C70B77"/>
    <w:rsid w:val="00C71AE9"/>
    <w:rsid w:val="00C71FE2"/>
    <w:rsid w:val="00C72A01"/>
    <w:rsid w:val="00C72CD7"/>
    <w:rsid w:val="00C73137"/>
    <w:rsid w:val="00C7324E"/>
    <w:rsid w:val="00C73D27"/>
    <w:rsid w:val="00C73DFE"/>
    <w:rsid w:val="00C744CD"/>
    <w:rsid w:val="00C745FE"/>
    <w:rsid w:val="00C748E6"/>
    <w:rsid w:val="00C74E11"/>
    <w:rsid w:val="00C76268"/>
    <w:rsid w:val="00C76367"/>
    <w:rsid w:val="00C76620"/>
    <w:rsid w:val="00C76DBC"/>
    <w:rsid w:val="00C76F32"/>
    <w:rsid w:val="00C770F4"/>
    <w:rsid w:val="00C77A84"/>
    <w:rsid w:val="00C77FD1"/>
    <w:rsid w:val="00C805CB"/>
    <w:rsid w:val="00C80CB5"/>
    <w:rsid w:val="00C817F7"/>
    <w:rsid w:val="00C81B74"/>
    <w:rsid w:val="00C83131"/>
    <w:rsid w:val="00C83963"/>
    <w:rsid w:val="00C83B87"/>
    <w:rsid w:val="00C84B52"/>
    <w:rsid w:val="00C84D32"/>
    <w:rsid w:val="00C84E60"/>
    <w:rsid w:val="00C84ED1"/>
    <w:rsid w:val="00C851FA"/>
    <w:rsid w:val="00C861C5"/>
    <w:rsid w:val="00C871BA"/>
    <w:rsid w:val="00C8786B"/>
    <w:rsid w:val="00C87ABC"/>
    <w:rsid w:val="00C907E2"/>
    <w:rsid w:val="00C90A94"/>
    <w:rsid w:val="00C90E85"/>
    <w:rsid w:val="00C913DA"/>
    <w:rsid w:val="00C91905"/>
    <w:rsid w:val="00C91D98"/>
    <w:rsid w:val="00C91DA1"/>
    <w:rsid w:val="00C926FD"/>
    <w:rsid w:val="00C93475"/>
    <w:rsid w:val="00C934A1"/>
    <w:rsid w:val="00C93505"/>
    <w:rsid w:val="00C93533"/>
    <w:rsid w:val="00C935C9"/>
    <w:rsid w:val="00C93692"/>
    <w:rsid w:val="00C93A2B"/>
    <w:rsid w:val="00C940A1"/>
    <w:rsid w:val="00C943D0"/>
    <w:rsid w:val="00C94780"/>
    <w:rsid w:val="00C95C66"/>
    <w:rsid w:val="00C96008"/>
    <w:rsid w:val="00C9607F"/>
    <w:rsid w:val="00C969FD"/>
    <w:rsid w:val="00C97833"/>
    <w:rsid w:val="00C978B3"/>
    <w:rsid w:val="00C97967"/>
    <w:rsid w:val="00C97B1C"/>
    <w:rsid w:val="00CA00C4"/>
    <w:rsid w:val="00CA01F7"/>
    <w:rsid w:val="00CA0B99"/>
    <w:rsid w:val="00CA0BDC"/>
    <w:rsid w:val="00CA167C"/>
    <w:rsid w:val="00CA174C"/>
    <w:rsid w:val="00CA1B63"/>
    <w:rsid w:val="00CA1BD5"/>
    <w:rsid w:val="00CA1D0E"/>
    <w:rsid w:val="00CA216B"/>
    <w:rsid w:val="00CA311D"/>
    <w:rsid w:val="00CA3A96"/>
    <w:rsid w:val="00CA3C8D"/>
    <w:rsid w:val="00CA3DE8"/>
    <w:rsid w:val="00CA4A95"/>
    <w:rsid w:val="00CA5062"/>
    <w:rsid w:val="00CA530C"/>
    <w:rsid w:val="00CA5FDD"/>
    <w:rsid w:val="00CA62B9"/>
    <w:rsid w:val="00CA695F"/>
    <w:rsid w:val="00CA6BA7"/>
    <w:rsid w:val="00CA6D6C"/>
    <w:rsid w:val="00CA79DB"/>
    <w:rsid w:val="00CB0269"/>
    <w:rsid w:val="00CB0556"/>
    <w:rsid w:val="00CB101A"/>
    <w:rsid w:val="00CB1663"/>
    <w:rsid w:val="00CB16D6"/>
    <w:rsid w:val="00CB181E"/>
    <w:rsid w:val="00CB2D85"/>
    <w:rsid w:val="00CB2EAC"/>
    <w:rsid w:val="00CB2EB0"/>
    <w:rsid w:val="00CB2F89"/>
    <w:rsid w:val="00CB3795"/>
    <w:rsid w:val="00CB3FBD"/>
    <w:rsid w:val="00CB5127"/>
    <w:rsid w:val="00CB5243"/>
    <w:rsid w:val="00CB560F"/>
    <w:rsid w:val="00CB6813"/>
    <w:rsid w:val="00CB695B"/>
    <w:rsid w:val="00CB6FD2"/>
    <w:rsid w:val="00CB744F"/>
    <w:rsid w:val="00CC0289"/>
    <w:rsid w:val="00CC0CAA"/>
    <w:rsid w:val="00CC0F53"/>
    <w:rsid w:val="00CC19CC"/>
    <w:rsid w:val="00CC2760"/>
    <w:rsid w:val="00CC2842"/>
    <w:rsid w:val="00CC2E1F"/>
    <w:rsid w:val="00CC2E77"/>
    <w:rsid w:val="00CC365F"/>
    <w:rsid w:val="00CC3B10"/>
    <w:rsid w:val="00CC3D56"/>
    <w:rsid w:val="00CC4541"/>
    <w:rsid w:val="00CC4921"/>
    <w:rsid w:val="00CC5320"/>
    <w:rsid w:val="00CC58C4"/>
    <w:rsid w:val="00CC6018"/>
    <w:rsid w:val="00CC6312"/>
    <w:rsid w:val="00CC6870"/>
    <w:rsid w:val="00CC7063"/>
    <w:rsid w:val="00CC71BB"/>
    <w:rsid w:val="00CC728C"/>
    <w:rsid w:val="00CC7495"/>
    <w:rsid w:val="00CC75FC"/>
    <w:rsid w:val="00CC766E"/>
    <w:rsid w:val="00CC78E0"/>
    <w:rsid w:val="00CC7ABC"/>
    <w:rsid w:val="00CC7F37"/>
    <w:rsid w:val="00CC7F3D"/>
    <w:rsid w:val="00CD007C"/>
    <w:rsid w:val="00CD0458"/>
    <w:rsid w:val="00CD0633"/>
    <w:rsid w:val="00CD0CE4"/>
    <w:rsid w:val="00CD0D88"/>
    <w:rsid w:val="00CD1922"/>
    <w:rsid w:val="00CD257A"/>
    <w:rsid w:val="00CD25A0"/>
    <w:rsid w:val="00CD2FA0"/>
    <w:rsid w:val="00CD45D4"/>
    <w:rsid w:val="00CD531C"/>
    <w:rsid w:val="00CD5363"/>
    <w:rsid w:val="00CD56CB"/>
    <w:rsid w:val="00CD5C0F"/>
    <w:rsid w:val="00CD5F35"/>
    <w:rsid w:val="00CD6074"/>
    <w:rsid w:val="00CD6143"/>
    <w:rsid w:val="00CD6801"/>
    <w:rsid w:val="00CD6BC9"/>
    <w:rsid w:val="00CD6CDA"/>
    <w:rsid w:val="00CD738F"/>
    <w:rsid w:val="00CD73A0"/>
    <w:rsid w:val="00CD7FAF"/>
    <w:rsid w:val="00CE0461"/>
    <w:rsid w:val="00CE1015"/>
    <w:rsid w:val="00CE1231"/>
    <w:rsid w:val="00CE19F3"/>
    <w:rsid w:val="00CE264A"/>
    <w:rsid w:val="00CE35AF"/>
    <w:rsid w:val="00CE47E8"/>
    <w:rsid w:val="00CE4D28"/>
    <w:rsid w:val="00CE4D8C"/>
    <w:rsid w:val="00CE4DEB"/>
    <w:rsid w:val="00CE5022"/>
    <w:rsid w:val="00CE54BC"/>
    <w:rsid w:val="00CE617C"/>
    <w:rsid w:val="00CE667E"/>
    <w:rsid w:val="00CE6971"/>
    <w:rsid w:val="00CE7D19"/>
    <w:rsid w:val="00CF00CB"/>
    <w:rsid w:val="00CF035F"/>
    <w:rsid w:val="00CF0571"/>
    <w:rsid w:val="00CF0983"/>
    <w:rsid w:val="00CF20E6"/>
    <w:rsid w:val="00CF2638"/>
    <w:rsid w:val="00CF28F6"/>
    <w:rsid w:val="00CF2B69"/>
    <w:rsid w:val="00CF49ED"/>
    <w:rsid w:val="00CF4EE6"/>
    <w:rsid w:val="00CF540A"/>
    <w:rsid w:val="00CF6257"/>
    <w:rsid w:val="00CF75CD"/>
    <w:rsid w:val="00D00056"/>
    <w:rsid w:val="00D01253"/>
    <w:rsid w:val="00D016F1"/>
    <w:rsid w:val="00D01C8E"/>
    <w:rsid w:val="00D022B1"/>
    <w:rsid w:val="00D032F4"/>
    <w:rsid w:val="00D033A7"/>
    <w:rsid w:val="00D034ED"/>
    <w:rsid w:val="00D04D9E"/>
    <w:rsid w:val="00D04E36"/>
    <w:rsid w:val="00D05499"/>
    <w:rsid w:val="00D054B6"/>
    <w:rsid w:val="00D05957"/>
    <w:rsid w:val="00D05BAE"/>
    <w:rsid w:val="00D05FD8"/>
    <w:rsid w:val="00D06336"/>
    <w:rsid w:val="00D0653E"/>
    <w:rsid w:val="00D068BC"/>
    <w:rsid w:val="00D06C29"/>
    <w:rsid w:val="00D07B65"/>
    <w:rsid w:val="00D105AC"/>
    <w:rsid w:val="00D1116F"/>
    <w:rsid w:val="00D11942"/>
    <w:rsid w:val="00D1198B"/>
    <w:rsid w:val="00D11F7B"/>
    <w:rsid w:val="00D12127"/>
    <w:rsid w:val="00D12494"/>
    <w:rsid w:val="00D12EC2"/>
    <w:rsid w:val="00D13151"/>
    <w:rsid w:val="00D13593"/>
    <w:rsid w:val="00D13672"/>
    <w:rsid w:val="00D1378A"/>
    <w:rsid w:val="00D138ED"/>
    <w:rsid w:val="00D13902"/>
    <w:rsid w:val="00D13A2D"/>
    <w:rsid w:val="00D13D67"/>
    <w:rsid w:val="00D13F54"/>
    <w:rsid w:val="00D14252"/>
    <w:rsid w:val="00D1497B"/>
    <w:rsid w:val="00D14DDD"/>
    <w:rsid w:val="00D14F15"/>
    <w:rsid w:val="00D15398"/>
    <w:rsid w:val="00D1549C"/>
    <w:rsid w:val="00D154C1"/>
    <w:rsid w:val="00D1582E"/>
    <w:rsid w:val="00D15AA9"/>
    <w:rsid w:val="00D15F7A"/>
    <w:rsid w:val="00D1615C"/>
    <w:rsid w:val="00D163DC"/>
    <w:rsid w:val="00D166B3"/>
    <w:rsid w:val="00D16701"/>
    <w:rsid w:val="00D1735B"/>
    <w:rsid w:val="00D175EF"/>
    <w:rsid w:val="00D21FE7"/>
    <w:rsid w:val="00D220D2"/>
    <w:rsid w:val="00D22841"/>
    <w:rsid w:val="00D22885"/>
    <w:rsid w:val="00D22925"/>
    <w:rsid w:val="00D22E5E"/>
    <w:rsid w:val="00D22EF3"/>
    <w:rsid w:val="00D231D1"/>
    <w:rsid w:val="00D2345F"/>
    <w:rsid w:val="00D236AE"/>
    <w:rsid w:val="00D24B9A"/>
    <w:rsid w:val="00D2648D"/>
    <w:rsid w:val="00D26B8A"/>
    <w:rsid w:val="00D2768F"/>
    <w:rsid w:val="00D27BDA"/>
    <w:rsid w:val="00D27CB7"/>
    <w:rsid w:val="00D3034D"/>
    <w:rsid w:val="00D30B31"/>
    <w:rsid w:val="00D31D57"/>
    <w:rsid w:val="00D327D4"/>
    <w:rsid w:val="00D33D27"/>
    <w:rsid w:val="00D348A6"/>
    <w:rsid w:val="00D34C34"/>
    <w:rsid w:val="00D3513A"/>
    <w:rsid w:val="00D35345"/>
    <w:rsid w:val="00D356E2"/>
    <w:rsid w:val="00D35978"/>
    <w:rsid w:val="00D373B3"/>
    <w:rsid w:val="00D3778E"/>
    <w:rsid w:val="00D37C92"/>
    <w:rsid w:val="00D40D49"/>
    <w:rsid w:val="00D40E62"/>
    <w:rsid w:val="00D40F85"/>
    <w:rsid w:val="00D411F8"/>
    <w:rsid w:val="00D41542"/>
    <w:rsid w:val="00D41669"/>
    <w:rsid w:val="00D418DD"/>
    <w:rsid w:val="00D41915"/>
    <w:rsid w:val="00D41ED7"/>
    <w:rsid w:val="00D4209A"/>
    <w:rsid w:val="00D423AD"/>
    <w:rsid w:val="00D42EAB"/>
    <w:rsid w:val="00D43B53"/>
    <w:rsid w:val="00D44727"/>
    <w:rsid w:val="00D44AB6"/>
    <w:rsid w:val="00D44C5D"/>
    <w:rsid w:val="00D44E3A"/>
    <w:rsid w:val="00D44E67"/>
    <w:rsid w:val="00D45033"/>
    <w:rsid w:val="00D4598D"/>
    <w:rsid w:val="00D45BD7"/>
    <w:rsid w:val="00D45C1B"/>
    <w:rsid w:val="00D45EBE"/>
    <w:rsid w:val="00D461FA"/>
    <w:rsid w:val="00D465BE"/>
    <w:rsid w:val="00D4767D"/>
    <w:rsid w:val="00D47FE0"/>
    <w:rsid w:val="00D50924"/>
    <w:rsid w:val="00D50B48"/>
    <w:rsid w:val="00D50E6B"/>
    <w:rsid w:val="00D518F2"/>
    <w:rsid w:val="00D52488"/>
    <w:rsid w:val="00D524BB"/>
    <w:rsid w:val="00D524D0"/>
    <w:rsid w:val="00D52B91"/>
    <w:rsid w:val="00D53276"/>
    <w:rsid w:val="00D53B03"/>
    <w:rsid w:val="00D5473B"/>
    <w:rsid w:val="00D54B0C"/>
    <w:rsid w:val="00D555CD"/>
    <w:rsid w:val="00D55658"/>
    <w:rsid w:val="00D55740"/>
    <w:rsid w:val="00D567A7"/>
    <w:rsid w:val="00D569FB"/>
    <w:rsid w:val="00D56B3B"/>
    <w:rsid w:val="00D56DEA"/>
    <w:rsid w:val="00D574D9"/>
    <w:rsid w:val="00D57970"/>
    <w:rsid w:val="00D57BF2"/>
    <w:rsid w:val="00D57DDA"/>
    <w:rsid w:val="00D60C34"/>
    <w:rsid w:val="00D61124"/>
    <w:rsid w:val="00D619B0"/>
    <w:rsid w:val="00D61B93"/>
    <w:rsid w:val="00D61BCB"/>
    <w:rsid w:val="00D61BE6"/>
    <w:rsid w:val="00D62398"/>
    <w:rsid w:val="00D6273C"/>
    <w:rsid w:val="00D63490"/>
    <w:rsid w:val="00D634EE"/>
    <w:rsid w:val="00D63E2D"/>
    <w:rsid w:val="00D63E60"/>
    <w:rsid w:val="00D64AA0"/>
    <w:rsid w:val="00D64BBE"/>
    <w:rsid w:val="00D64C04"/>
    <w:rsid w:val="00D64E4B"/>
    <w:rsid w:val="00D64F6D"/>
    <w:rsid w:val="00D65808"/>
    <w:rsid w:val="00D65D45"/>
    <w:rsid w:val="00D6664E"/>
    <w:rsid w:val="00D6703A"/>
    <w:rsid w:val="00D6717D"/>
    <w:rsid w:val="00D675E9"/>
    <w:rsid w:val="00D71052"/>
    <w:rsid w:val="00D720C1"/>
    <w:rsid w:val="00D7227D"/>
    <w:rsid w:val="00D72C5B"/>
    <w:rsid w:val="00D73041"/>
    <w:rsid w:val="00D73F7A"/>
    <w:rsid w:val="00D74AEC"/>
    <w:rsid w:val="00D74EF9"/>
    <w:rsid w:val="00D751A4"/>
    <w:rsid w:val="00D75C8C"/>
    <w:rsid w:val="00D762D6"/>
    <w:rsid w:val="00D769BF"/>
    <w:rsid w:val="00D7748E"/>
    <w:rsid w:val="00D77908"/>
    <w:rsid w:val="00D77FF8"/>
    <w:rsid w:val="00D803F0"/>
    <w:rsid w:val="00D805AD"/>
    <w:rsid w:val="00D810E6"/>
    <w:rsid w:val="00D81159"/>
    <w:rsid w:val="00D81BB8"/>
    <w:rsid w:val="00D822E7"/>
    <w:rsid w:val="00D8253B"/>
    <w:rsid w:val="00D825C5"/>
    <w:rsid w:val="00D8274D"/>
    <w:rsid w:val="00D82A31"/>
    <w:rsid w:val="00D82B96"/>
    <w:rsid w:val="00D82BAA"/>
    <w:rsid w:val="00D83551"/>
    <w:rsid w:val="00D84657"/>
    <w:rsid w:val="00D84B0C"/>
    <w:rsid w:val="00D84C46"/>
    <w:rsid w:val="00D84EA5"/>
    <w:rsid w:val="00D85616"/>
    <w:rsid w:val="00D8580F"/>
    <w:rsid w:val="00D85970"/>
    <w:rsid w:val="00D859CC"/>
    <w:rsid w:val="00D873D5"/>
    <w:rsid w:val="00D907A5"/>
    <w:rsid w:val="00D908FA"/>
    <w:rsid w:val="00D909AA"/>
    <w:rsid w:val="00D920D6"/>
    <w:rsid w:val="00D92426"/>
    <w:rsid w:val="00D92554"/>
    <w:rsid w:val="00D92738"/>
    <w:rsid w:val="00D9282C"/>
    <w:rsid w:val="00D92BB3"/>
    <w:rsid w:val="00D92ED4"/>
    <w:rsid w:val="00D93D32"/>
    <w:rsid w:val="00D93FD4"/>
    <w:rsid w:val="00D94066"/>
    <w:rsid w:val="00D945E6"/>
    <w:rsid w:val="00D953EF"/>
    <w:rsid w:val="00D9554A"/>
    <w:rsid w:val="00D95BC2"/>
    <w:rsid w:val="00D95D06"/>
    <w:rsid w:val="00D9605A"/>
    <w:rsid w:val="00D9674C"/>
    <w:rsid w:val="00D97258"/>
    <w:rsid w:val="00D972A8"/>
    <w:rsid w:val="00D97761"/>
    <w:rsid w:val="00D978C8"/>
    <w:rsid w:val="00D97957"/>
    <w:rsid w:val="00D97FC6"/>
    <w:rsid w:val="00DA0C25"/>
    <w:rsid w:val="00DA0F92"/>
    <w:rsid w:val="00DA1122"/>
    <w:rsid w:val="00DA1154"/>
    <w:rsid w:val="00DA15D3"/>
    <w:rsid w:val="00DA175F"/>
    <w:rsid w:val="00DA1B2D"/>
    <w:rsid w:val="00DA1F35"/>
    <w:rsid w:val="00DA257F"/>
    <w:rsid w:val="00DA299A"/>
    <w:rsid w:val="00DA2D3B"/>
    <w:rsid w:val="00DA2E95"/>
    <w:rsid w:val="00DA36F5"/>
    <w:rsid w:val="00DA3EBF"/>
    <w:rsid w:val="00DA42B8"/>
    <w:rsid w:val="00DA4841"/>
    <w:rsid w:val="00DA4CBC"/>
    <w:rsid w:val="00DA5BA0"/>
    <w:rsid w:val="00DA5BEA"/>
    <w:rsid w:val="00DA72C9"/>
    <w:rsid w:val="00DA7542"/>
    <w:rsid w:val="00DA7948"/>
    <w:rsid w:val="00DB1820"/>
    <w:rsid w:val="00DB1E6B"/>
    <w:rsid w:val="00DB2279"/>
    <w:rsid w:val="00DB22B1"/>
    <w:rsid w:val="00DB302D"/>
    <w:rsid w:val="00DB3631"/>
    <w:rsid w:val="00DB3D5F"/>
    <w:rsid w:val="00DB3EC9"/>
    <w:rsid w:val="00DB453A"/>
    <w:rsid w:val="00DB5AFB"/>
    <w:rsid w:val="00DB5CF4"/>
    <w:rsid w:val="00DB61C9"/>
    <w:rsid w:val="00DB631E"/>
    <w:rsid w:val="00DB6979"/>
    <w:rsid w:val="00DB6FFD"/>
    <w:rsid w:val="00DB718E"/>
    <w:rsid w:val="00DB727C"/>
    <w:rsid w:val="00DB738D"/>
    <w:rsid w:val="00DC03A4"/>
    <w:rsid w:val="00DC086D"/>
    <w:rsid w:val="00DC1134"/>
    <w:rsid w:val="00DC1266"/>
    <w:rsid w:val="00DC1607"/>
    <w:rsid w:val="00DC2CC3"/>
    <w:rsid w:val="00DC2FAE"/>
    <w:rsid w:val="00DC367B"/>
    <w:rsid w:val="00DC3A9F"/>
    <w:rsid w:val="00DC4C92"/>
    <w:rsid w:val="00DC4CD8"/>
    <w:rsid w:val="00DC523C"/>
    <w:rsid w:val="00DC5751"/>
    <w:rsid w:val="00DC581B"/>
    <w:rsid w:val="00DC5DB1"/>
    <w:rsid w:val="00DC5E18"/>
    <w:rsid w:val="00DC5FF9"/>
    <w:rsid w:val="00DC6D94"/>
    <w:rsid w:val="00DC75C2"/>
    <w:rsid w:val="00DC7960"/>
    <w:rsid w:val="00DC7B80"/>
    <w:rsid w:val="00DD0640"/>
    <w:rsid w:val="00DD065F"/>
    <w:rsid w:val="00DD0C5F"/>
    <w:rsid w:val="00DD102E"/>
    <w:rsid w:val="00DD1144"/>
    <w:rsid w:val="00DD178C"/>
    <w:rsid w:val="00DD24C7"/>
    <w:rsid w:val="00DD34C2"/>
    <w:rsid w:val="00DD37BC"/>
    <w:rsid w:val="00DD3988"/>
    <w:rsid w:val="00DD5272"/>
    <w:rsid w:val="00DD5C4C"/>
    <w:rsid w:val="00DD6085"/>
    <w:rsid w:val="00DD612B"/>
    <w:rsid w:val="00DD61BB"/>
    <w:rsid w:val="00DD6249"/>
    <w:rsid w:val="00DD6332"/>
    <w:rsid w:val="00DD6505"/>
    <w:rsid w:val="00DD675F"/>
    <w:rsid w:val="00DD68A9"/>
    <w:rsid w:val="00DD6B81"/>
    <w:rsid w:val="00DD6DDE"/>
    <w:rsid w:val="00DD6F1C"/>
    <w:rsid w:val="00DD6FEF"/>
    <w:rsid w:val="00DD79A8"/>
    <w:rsid w:val="00DD7B4A"/>
    <w:rsid w:val="00DE072F"/>
    <w:rsid w:val="00DE090F"/>
    <w:rsid w:val="00DE0CF1"/>
    <w:rsid w:val="00DE13F5"/>
    <w:rsid w:val="00DE1733"/>
    <w:rsid w:val="00DE235C"/>
    <w:rsid w:val="00DE35D9"/>
    <w:rsid w:val="00DE397F"/>
    <w:rsid w:val="00DE4195"/>
    <w:rsid w:val="00DE4C83"/>
    <w:rsid w:val="00DE56C5"/>
    <w:rsid w:val="00DE56FD"/>
    <w:rsid w:val="00DE57CC"/>
    <w:rsid w:val="00DE6754"/>
    <w:rsid w:val="00DE74D6"/>
    <w:rsid w:val="00DF0447"/>
    <w:rsid w:val="00DF0BA0"/>
    <w:rsid w:val="00DF1133"/>
    <w:rsid w:val="00DF2154"/>
    <w:rsid w:val="00DF2570"/>
    <w:rsid w:val="00DF271D"/>
    <w:rsid w:val="00DF2A84"/>
    <w:rsid w:val="00DF3461"/>
    <w:rsid w:val="00DF36BE"/>
    <w:rsid w:val="00DF393F"/>
    <w:rsid w:val="00DF401C"/>
    <w:rsid w:val="00DF40C8"/>
    <w:rsid w:val="00DF4802"/>
    <w:rsid w:val="00DF4C4D"/>
    <w:rsid w:val="00DF57A2"/>
    <w:rsid w:val="00DF5A3C"/>
    <w:rsid w:val="00DF6E6D"/>
    <w:rsid w:val="00DF7168"/>
    <w:rsid w:val="00DF7355"/>
    <w:rsid w:val="00DF736F"/>
    <w:rsid w:val="00DF74B8"/>
    <w:rsid w:val="00E009FB"/>
    <w:rsid w:val="00E0107E"/>
    <w:rsid w:val="00E01190"/>
    <w:rsid w:val="00E02716"/>
    <w:rsid w:val="00E029A0"/>
    <w:rsid w:val="00E02CBF"/>
    <w:rsid w:val="00E030BC"/>
    <w:rsid w:val="00E035D8"/>
    <w:rsid w:val="00E036C1"/>
    <w:rsid w:val="00E0406A"/>
    <w:rsid w:val="00E0493D"/>
    <w:rsid w:val="00E04E59"/>
    <w:rsid w:val="00E0526A"/>
    <w:rsid w:val="00E052C3"/>
    <w:rsid w:val="00E0534A"/>
    <w:rsid w:val="00E05537"/>
    <w:rsid w:val="00E05826"/>
    <w:rsid w:val="00E064F1"/>
    <w:rsid w:val="00E071F4"/>
    <w:rsid w:val="00E10755"/>
    <w:rsid w:val="00E10EC2"/>
    <w:rsid w:val="00E11582"/>
    <w:rsid w:val="00E118D5"/>
    <w:rsid w:val="00E11B47"/>
    <w:rsid w:val="00E128A0"/>
    <w:rsid w:val="00E12A87"/>
    <w:rsid w:val="00E13033"/>
    <w:rsid w:val="00E13ED7"/>
    <w:rsid w:val="00E14483"/>
    <w:rsid w:val="00E1453A"/>
    <w:rsid w:val="00E14F0F"/>
    <w:rsid w:val="00E15A3B"/>
    <w:rsid w:val="00E17063"/>
    <w:rsid w:val="00E17533"/>
    <w:rsid w:val="00E176AE"/>
    <w:rsid w:val="00E178F5"/>
    <w:rsid w:val="00E20310"/>
    <w:rsid w:val="00E205A0"/>
    <w:rsid w:val="00E206F2"/>
    <w:rsid w:val="00E20A02"/>
    <w:rsid w:val="00E20CAC"/>
    <w:rsid w:val="00E20EB4"/>
    <w:rsid w:val="00E20F7A"/>
    <w:rsid w:val="00E210DC"/>
    <w:rsid w:val="00E211B7"/>
    <w:rsid w:val="00E21551"/>
    <w:rsid w:val="00E2174D"/>
    <w:rsid w:val="00E21916"/>
    <w:rsid w:val="00E21991"/>
    <w:rsid w:val="00E21E60"/>
    <w:rsid w:val="00E22285"/>
    <w:rsid w:val="00E224A9"/>
    <w:rsid w:val="00E22812"/>
    <w:rsid w:val="00E22FB2"/>
    <w:rsid w:val="00E232A3"/>
    <w:rsid w:val="00E234C8"/>
    <w:rsid w:val="00E23E88"/>
    <w:rsid w:val="00E243E3"/>
    <w:rsid w:val="00E24B5F"/>
    <w:rsid w:val="00E25C29"/>
    <w:rsid w:val="00E25C4D"/>
    <w:rsid w:val="00E25DBF"/>
    <w:rsid w:val="00E26590"/>
    <w:rsid w:val="00E26F0E"/>
    <w:rsid w:val="00E274E3"/>
    <w:rsid w:val="00E278AF"/>
    <w:rsid w:val="00E2790F"/>
    <w:rsid w:val="00E27B0B"/>
    <w:rsid w:val="00E27C3B"/>
    <w:rsid w:val="00E3047F"/>
    <w:rsid w:val="00E31CC4"/>
    <w:rsid w:val="00E31D0F"/>
    <w:rsid w:val="00E326C5"/>
    <w:rsid w:val="00E3297A"/>
    <w:rsid w:val="00E32D08"/>
    <w:rsid w:val="00E3462E"/>
    <w:rsid w:val="00E34671"/>
    <w:rsid w:val="00E34D6D"/>
    <w:rsid w:val="00E34EDA"/>
    <w:rsid w:val="00E353D1"/>
    <w:rsid w:val="00E3556B"/>
    <w:rsid w:val="00E357B9"/>
    <w:rsid w:val="00E36432"/>
    <w:rsid w:val="00E37681"/>
    <w:rsid w:val="00E37794"/>
    <w:rsid w:val="00E37BF0"/>
    <w:rsid w:val="00E4011B"/>
    <w:rsid w:val="00E411B0"/>
    <w:rsid w:val="00E41546"/>
    <w:rsid w:val="00E42D14"/>
    <w:rsid w:val="00E43D15"/>
    <w:rsid w:val="00E43D9C"/>
    <w:rsid w:val="00E43EDB"/>
    <w:rsid w:val="00E44543"/>
    <w:rsid w:val="00E45086"/>
    <w:rsid w:val="00E45619"/>
    <w:rsid w:val="00E460D4"/>
    <w:rsid w:val="00E4632B"/>
    <w:rsid w:val="00E46392"/>
    <w:rsid w:val="00E463DC"/>
    <w:rsid w:val="00E478E4"/>
    <w:rsid w:val="00E50004"/>
    <w:rsid w:val="00E501CF"/>
    <w:rsid w:val="00E50DF9"/>
    <w:rsid w:val="00E50E1C"/>
    <w:rsid w:val="00E51750"/>
    <w:rsid w:val="00E51B42"/>
    <w:rsid w:val="00E51E7A"/>
    <w:rsid w:val="00E51EC3"/>
    <w:rsid w:val="00E529D2"/>
    <w:rsid w:val="00E52C65"/>
    <w:rsid w:val="00E52E35"/>
    <w:rsid w:val="00E530DE"/>
    <w:rsid w:val="00E5408E"/>
    <w:rsid w:val="00E54665"/>
    <w:rsid w:val="00E55567"/>
    <w:rsid w:val="00E55988"/>
    <w:rsid w:val="00E55A08"/>
    <w:rsid w:val="00E55F9F"/>
    <w:rsid w:val="00E55FB5"/>
    <w:rsid w:val="00E56BD3"/>
    <w:rsid w:val="00E56D6D"/>
    <w:rsid w:val="00E60151"/>
    <w:rsid w:val="00E603B0"/>
    <w:rsid w:val="00E60A9D"/>
    <w:rsid w:val="00E60AF0"/>
    <w:rsid w:val="00E61BB3"/>
    <w:rsid w:val="00E61F12"/>
    <w:rsid w:val="00E625C8"/>
    <w:rsid w:val="00E62779"/>
    <w:rsid w:val="00E62B03"/>
    <w:rsid w:val="00E63448"/>
    <w:rsid w:val="00E63486"/>
    <w:rsid w:val="00E63B93"/>
    <w:rsid w:val="00E63DB4"/>
    <w:rsid w:val="00E64047"/>
    <w:rsid w:val="00E642A8"/>
    <w:rsid w:val="00E6488C"/>
    <w:rsid w:val="00E64A76"/>
    <w:rsid w:val="00E65351"/>
    <w:rsid w:val="00E657AF"/>
    <w:rsid w:val="00E6594A"/>
    <w:rsid w:val="00E65B69"/>
    <w:rsid w:val="00E65D2C"/>
    <w:rsid w:val="00E65ED5"/>
    <w:rsid w:val="00E664AC"/>
    <w:rsid w:val="00E664CE"/>
    <w:rsid w:val="00E666BE"/>
    <w:rsid w:val="00E667FC"/>
    <w:rsid w:val="00E66926"/>
    <w:rsid w:val="00E70879"/>
    <w:rsid w:val="00E70886"/>
    <w:rsid w:val="00E70DC1"/>
    <w:rsid w:val="00E70EEA"/>
    <w:rsid w:val="00E71311"/>
    <w:rsid w:val="00E717D2"/>
    <w:rsid w:val="00E71B50"/>
    <w:rsid w:val="00E71FC9"/>
    <w:rsid w:val="00E7290E"/>
    <w:rsid w:val="00E73978"/>
    <w:rsid w:val="00E74130"/>
    <w:rsid w:val="00E74AFD"/>
    <w:rsid w:val="00E74F83"/>
    <w:rsid w:val="00E75487"/>
    <w:rsid w:val="00E7584E"/>
    <w:rsid w:val="00E75B6B"/>
    <w:rsid w:val="00E765FB"/>
    <w:rsid w:val="00E76F50"/>
    <w:rsid w:val="00E76F59"/>
    <w:rsid w:val="00E76FC0"/>
    <w:rsid w:val="00E8117E"/>
    <w:rsid w:val="00E81379"/>
    <w:rsid w:val="00E81706"/>
    <w:rsid w:val="00E81808"/>
    <w:rsid w:val="00E81E06"/>
    <w:rsid w:val="00E81FA8"/>
    <w:rsid w:val="00E8255A"/>
    <w:rsid w:val="00E82B56"/>
    <w:rsid w:val="00E82C63"/>
    <w:rsid w:val="00E82F8E"/>
    <w:rsid w:val="00E83109"/>
    <w:rsid w:val="00E83B91"/>
    <w:rsid w:val="00E83BDE"/>
    <w:rsid w:val="00E83F33"/>
    <w:rsid w:val="00E852D6"/>
    <w:rsid w:val="00E85810"/>
    <w:rsid w:val="00E85B04"/>
    <w:rsid w:val="00E85D69"/>
    <w:rsid w:val="00E85F23"/>
    <w:rsid w:val="00E861B7"/>
    <w:rsid w:val="00E86480"/>
    <w:rsid w:val="00E86601"/>
    <w:rsid w:val="00E8692D"/>
    <w:rsid w:val="00E87415"/>
    <w:rsid w:val="00E879CC"/>
    <w:rsid w:val="00E87A35"/>
    <w:rsid w:val="00E87ECC"/>
    <w:rsid w:val="00E87F67"/>
    <w:rsid w:val="00E9018D"/>
    <w:rsid w:val="00E902C7"/>
    <w:rsid w:val="00E9060B"/>
    <w:rsid w:val="00E90695"/>
    <w:rsid w:val="00E9083F"/>
    <w:rsid w:val="00E90862"/>
    <w:rsid w:val="00E90CD1"/>
    <w:rsid w:val="00E913BD"/>
    <w:rsid w:val="00E93386"/>
    <w:rsid w:val="00E93658"/>
    <w:rsid w:val="00E93665"/>
    <w:rsid w:val="00E94CAB"/>
    <w:rsid w:val="00E94EB6"/>
    <w:rsid w:val="00E9500E"/>
    <w:rsid w:val="00E95FE8"/>
    <w:rsid w:val="00E96139"/>
    <w:rsid w:val="00E96752"/>
    <w:rsid w:val="00E967CB"/>
    <w:rsid w:val="00E9695A"/>
    <w:rsid w:val="00E96980"/>
    <w:rsid w:val="00E9777A"/>
    <w:rsid w:val="00E97D3D"/>
    <w:rsid w:val="00EA050E"/>
    <w:rsid w:val="00EA1117"/>
    <w:rsid w:val="00EA11FB"/>
    <w:rsid w:val="00EA1989"/>
    <w:rsid w:val="00EA1A0B"/>
    <w:rsid w:val="00EA1A53"/>
    <w:rsid w:val="00EA21EC"/>
    <w:rsid w:val="00EA2CCD"/>
    <w:rsid w:val="00EA2E53"/>
    <w:rsid w:val="00EA314E"/>
    <w:rsid w:val="00EA3668"/>
    <w:rsid w:val="00EA37CD"/>
    <w:rsid w:val="00EA3CE9"/>
    <w:rsid w:val="00EA43A2"/>
    <w:rsid w:val="00EA484E"/>
    <w:rsid w:val="00EA544C"/>
    <w:rsid w:val="00EA598E"/>
    <w:rsid w:val="00EA5ED8"/>
    <w:rsid w:val="00EA5EE8"/>
    <w:rsid w:val="00EA5F50"/>
    <w:rsid w:val="00EA6105"/>
    <w:rsid w:val="00EA6878"/>
    <w:rsid w:val="00EA6CB8"/>
    <w:rsid w:val="00EA6E0C"/>
    <w:rsid w:val="00EB03B4"/>
    <w:rsid w:val="00EB08AA"/>
    <w:rsid w:val="00EB1611"/>
    <w:rsid w:val="00EB1745"/>
    <w:rsid w:val="00EB19C8"/>
    <w:rsid w:val="00EB1DE6"/>
    <w:rsid w:val="00EB23AD"/>
    <w:rsid w:val="00EB24C1"/>
    <w:rsid w:val="00EB2CEB"/>
    <w:rsid w:val="00EB2DD0"/>
    <w:rsid w:val="00EB344D"/>
    <w:rsid w:val="00EB3E74"/>
    <w:rsid w:val="00EB465B"/>
    <w:rsid w:val="00EB48DC"/>
    <w:rsid w:val="00EB55A7"/>
    <w:rsid w:val="00EB55B7"/>
    <w:rsid w:val="00EB5CF7"/>
    <w:rsid w:val="00EB617A"/>
    <w:rsid w:val="00EB74C4"/>
    <w:rsid w:val="00EC0384"/>
    <w:rsid w:val="00EC089D"/>
    <w:rsid w:val="00EC1131"/>
    <w:rsid w:val="00EC198D"/>
    <w:rsid w:val="00EC2441"/>
    <w:rsid w:val="00EC27FA"/>
    <w:rsid w:val="00EC2C95"/>
    <w:rsid w:val="00EC30EC"/>
    <w:rsid w:val="00EC344D"/>
    <w:rsid w:val="00EC5C68"/>
    <w:rsid w:val="00EC5D73"/>
    <w:rsid w:val="00EC6C13"/>
    <w:rsid w:val="00EC6F51"/>
    <w:rsid w:val="00EC7681"/>
    <w:rsid w:val="00EC7899"/>
    <w:rsid w:val="00EC7C07"/>
    <w:rsid w:val="00ED00EB"/>
    <w:rsid w:val="00ED019F"/>
    <w:rsid w:val="00ED059E"/>
    <w:rsid w:val="00ED1105"/>
    <w:rsid w:val="00ED1379"/>
    <w:rsid w:val="00ED13BA"/>
    <w:rsid w:val="00ED1584"/>
    <w:rsid w:val="00ED183B"/>
    <w:rsid w:val="00ED18B8"/>
    <w:rsid w:val="00ED1B5A"/>
    <w:rsid w:val="00ED1E8E"/>
    <w:rsid w:val="00ED1F45"/>
    <w:rsid w:val="00ED20CD"/>
    <w:rsid w:val="00ED214B"/>
    <w:rsid w:val="00ED2370"/>
    <w:rsid w:val="00ED2F0C"/>
    <w:rsid w:val="00ED339D"/>
    <w:rsid w:val="00ED3C1E"/>
    <w:rsid w:val="00ED4201"/>
    <w:rsid w:val="00ED438E"/>
    <w:rsid w:val="00ED50DE"/>
    <w:rsid w:val="00ED554E"/>
    <w:rsid w:val="00ED6551"/>
    <w:rsid w:val="00ED6CE9"/>
    <w:rsid w:val="00ED706F"/>
    <w:rsid w:val="00ED7140"/>
    <w:rsid w:val="00ED7206"/>
    <w:rsid w:val="00ED7420"/>
    <w:rsid w:val="00ED7430"/>
    <w:rsid w:val="00ED7A7A"/>
    <w:rsid w:val="00ED7CF7"/>
    <w:rsid w:val="00ED7DFB"/>
    <w:rsid w:val="00EE10FC"/>
    <w:rsid w:val="00EE1EDD"/>
    <w:rsid w:val="00EE225D"/>
    <w:rsid w:val="00EE24FC"/>
    <w:rsid w:val="00EE3675"/>
    <w:rsid w:val="00EE38D1"/>
    <w:rsid w:val="00EE3CAE"/>
    <w:rsid w:val="00EE413F"/>
    <w:rsid w:val="00EE4A61"/>
    <w:rsid w:val="00EE4B4F"/>
    <w:rsid w:val="00EE556A"/>
    <w:rsid w:val="00EE58A9"/>
    <w:rsid w:val="00EE5D2B"/>
    <w:rsid w:val="00EE5E24"/>
    <w:rsid w:val="00EE680E"/>
    <w:rsid w:val="00EE6BA5"/>
    <w:rsid w:val="00EE6CCB"/>
    <w:rsid w:val="00EE7060"/>
    <w:rsid w:val="00EE7085"/>
    <w:rsid w:val="00EE70C5"/>
    <w:rsid w:val="00EE76DD"/>
    <w:rsid w:val="00EE7D12"/>
    <w:rsid w:val="00EF00E9"/>
    <w:rsid w:val="00EF0974"/>
    <w:rsid w:val="00EF09AE"/>
    <w:rsid w:val="00EF2A6B"/>
    <w:rsid w:val="00EF2AC6"/>
    <w:rsid w:val="00EF3465"/>
    <w:rsid w:val="00EF4972"/>
    <w:rsid w:val="00EF4BD2"/>
    <w:rsid w:val="00EF4E29"/>
    <w:rsid w:val="00EF53CD"/>
    <w:rsid w:val="00EF55CF"/>
    <w:rsid w:val="00EF6C09"/>
    <w:rsid w:val="00EF7A20"/>
    <w:rsid w:val="00EF7A5E"/>
    <w:rsid w:val="00F000CD"/>
    <w:rsid w:val="00F001DC"/>
    <w:rsid w:val="00F009CA"/>
    <w:rsid w:val="00F00DEE"/>
    <w:rsid w:val="00F01598"/>
    <w:rsid w:val="00F01676"/>
    <w:rsid w:val="00F01BB7"/>
    <w:rsid w:val="00F0218E"/>
    <w:rsid w:val="00F0255D"/>
    <w:rsid w:val="00F0277B"/>
    <w:rsid w:val="00F02C85"/>
    <w:rsid w:val="00F03286"/>
    <w:rsid w:val="00F03409"/>
    <w:rsid w:val="00F03D52"/>
    <w:rsid w:val="00F03DDE"/>
    <w:rsid w:val="00F046A0"/>
    <w:rsid w:val="00F046A7"/>
    <w:rsid w:val="00F04F80"/>
    <w:rsid w:val="00F05171"/>
    <w:rsid w:val="00F05586"/>
    <w:rsid w:val="00F05AD7"/>
    <w:rsid w:val="00F06661"/>
    <w:rsid w:val="00F06B93"/>
    <w:rsid w:val="00F070B7"/>
    <w:rsid w:val="00F0759A"/>
    <w:rsid w:val="00F078BC"/>
    <w:rsid w:val="00F107E8"/>
    <w:rsid w:val="00F10D0D"/>
    <w:rsid w:val="00F11119"/>
    <w:rsid w:val="00F12448"/>
    <w:rsid w:val="00F129B4"/>
    <w:rsid w:val="00F132D0"/>
    <w:rsid w:val="00F14706"/>
    <w:rsid w:val="00F14C35"/>
    <w:rsid w:val="00F15D0C"/>
    <w:rsid w:val="00F15EF5"/>
    <w:rsid w:val="00F16BCC"/>
    <w:rsid w:val="00F16C44"/>
    <w:rsid w:val="00F172D3"/>
    <w:rsid w:val="00F17A7E"/>
    <w:rsid w:val="00F17C9F"/>
    <w:rsid w:val="00F204DF"/>
    <w:rsid w:val="00F21D98"/>
    <w:rsid w:val="00F22EEC"/>
    <w:rsid w:val="00F231CC"/>
    <w:rsid w:val="00F237C7"/>
    <w:rsid w:val="00F238FA"/>
    <w:rsid w:val="00F23F58"/>
    <w:rsid w:val="00F240A9"/>
    <w:rsid w:val="00F24265"/>
    <w:rsid w:val="00F243E4"/>
    <w:rsid w:val="00F24690"/>
    <w:rsid w:val="00F25473"/>
    <w:rsid w:val="00F2593C"/>
    <w:rsid w:val="00F266AF"/>
    <w:rsid w:val="00F26F45"/>
    <w:rsid w:val="00F275D2"/>
    <w:rsid w:val="00F3008D"/>
    <w:rsid w:val="00F302D7"/>
    <w:rsid w:val="00F31049"/>
    <w:rsid w:val="00F33590"/>
    <w:rsid w:val="00F33C42"/>
    <w:rsid w:val="00F3408B"/>
    <w:rsid w:val="00F34515"/>
    <w:rsid w:val="00F34C5E"/>
    <w:rsid w:val="00F35454"/>
    <w:rsid w:val="00F3557A"/>
    <w:rsid w:val="00F355B6"/>
    <w:rsid w:val="00F359EE"/>
    <w:rsid w:val="00F35BCB"/>
    <w:rsid w:val="00F36247"/>
    <w:rsid w:val="00F36928"/>
    <w:rsid w:val="00F373C0"/>
    <w:rsid w:val="00F3792C"/>
    <w:rsid w:val="00F400DE"/>
    <w:rsid w:val="00F40F20"/>
    <w:rsid w:val="00F4153B"/>
    <w:rsid w:val="00F417A5"/>
    <w:rsid w:val="00F41B73"/>
    <w:rsid w:val="00F43814"/>
    <w:rsid w:val="00F43C87"/>
    <w:rsid w:val="00F44156"/>
    <w:rsid w:val="00F44421"/>
    <w:rsid w:val="00F44429"/>
    <w:rsid w:val="00F445CB"/>
    <w:rsid w:val="00F44BB9"/>
    <w:rsid w:val="00F45C6F"/>
    <w:rsid w:val="00F45CDA"/>
    <w:rsid w:val="00F45F1E"/>
    <w:rsid w:val="00F46069"/>
    <w:rsid w:val="00F46264"/>
    <w:rsid w:val="00F46CCE"/>
    <w:rsid w:val="00F46EC0"/>
    <w:rsid w:val="00F46FB4"/>
    <w:rsid w:val="00F47920"/>
    <w:rsid w:val="00F47EEA"/>
    <w:rsid w:val="00F506E5"/>
    <w:rsid w:val="00F508B4"/>
    <w:rsid w:val="00F50C4B"/>
    <w:rsid w:val="00F50FF1"/>
    <w:rsid w:val="00F513F1"/>
    <w:rsid w:val="00F518C9"/>
    <w:rsid w:val="00F51B7C"/>
    <w:rsid w:val="00F51BE1"/>
    <w:rsid w:val="00F52BB8"/>
    <w:rsid w:val="00F52BF7"/>
    <w:rsid w:val="00F52FB8"/>
    <w:rsid w:val="00F5327F"/>
    <w:rsid w:val="00F53905"/>
    <w:rsid w:val="00F53B43"/>
    <w:rsid w:val="00F53FB7"/>
    <w:rsid w:val="00F547ED"/>
    <w:rsid w:val="00F547F6"/>
    <w:rsid w:val="00F54D34"/>
    <w:rsid w:val="00F5501B"/>
    <w:rsid w:val="00F550B7"/>
    <w:rsid w:val="00F55FC1"/>
    <w:rsid w:val="00F56154"/>
    <w:rsid w:val="00F563B0"/>
    <w:rsid w:val="00F563CE"/>
    <w:rsid w:val="00F56616"/>
    <w:rsid w:val="00F57833"/>
    <w:rsid w:val="00F578CE"/>
    <w:rsid w:val="00F578F2"/>
    <w:rsid w:val="00F60777"/>
    <w:rsid w:val="00F61086"/>
    <w:rsid w:val="00F61295"/>
    <w:rsid w:val="00F61993"/>
    <w:rsid w:val="00F619FF"/>
    <w:rsid w:val="00F61AFE"/>
    <w:rsid w:val="00F61BCE"/>
    <w:rsid w:val="00F61D50"/>
    <w:rsid w:val="00F61ED9"/>
    <w:rsid w:val="00F62004"/>
    <w:rsid w:val="00F623C9"/>
    <w:rsid w:val="00F62BCC"/>
    <w:rsid w:val="00F62EE2"/>
    <w:rsid w:val="00F634A0"/>
    <w:rsid w:val="00F64E1B"/>
    <w:rsid w:val="00F652DB"/>
    <w:rsid w:val="00F659A8"/>
    <w:rsid w:val="00F65B5B"/>
    <w:rsid w:val="00F66905"/>
    <w:rsid w:val="00F671A9"/>
    <w:rsid w:val="00F67422"/>
    <w:rsid w:val="00F67532"/>
    <w:rsid w:val="00F677DE"/>
    <w:rsid w:val="00F70377"/>
    <w:rsid w:val="00F71084"/>
    <w:rsid w:val="00F71E2A"/>
    <w:rsid w:val="00F72378"/>
    <w:rsid w:val="00F7275B"/>
    <w:rsid w:val="00F72A36"/>
    <w:rsid w:val="00F73603"/>
    <w:rsid w:val="00F73777"/>
    <w:rsid w:val="00F73B84"/>
    <w:rsid w:val="00F73DF9"/>
    <w:rsid w:val="00F73ECC"/>
    <w:rsid w:val="00F7444B"/>
    <w:rsid w:val="00F748B2"/>
    <w:rsid w:val="00F758DE"/>
    <w:rsid w:val="00F75D31"/>
    <w:rsid w:val="00F75ED4"/>
    <w:rsid w:val="00F75FB7"/>
    <w:rsid w:val="00F76378"/>
    <w:rsid w:val="00F76A6F"/>
    <w:rsid w:val="00F76B95"/>
    <w:rsid w:val="00F77B2C"/>
    <w:rsid w:val="00F77FC7"/>
    <w:rsid w:val="00F81382"/>
    <w:rsid w:val="00F82020"/>
    <w:rsid w:val="00F82097"/>
    <w:rsid w:val="00F823A5"/>
    <w:rsid w:val="00F8296F"/>
    <w:rsid w:val="00F82F03"/>
    <w:rsid w:val="00F837F1"/>
    <w:rsid w:val="00F83ADD"/>
    <w:rsid w:val="00F83DDB"/>
    <w:rsid w:val="00F83EAD"/>
    <w:rsid w:val="00F84C80"/>
    <w:rsid w:val="00F84FD4"/>
    <w:rsid w:val="00F85078"/>
    <w:rsid w:val="00F85E7E"/>
    <w:rsid w:val="00F8607D"/>
    <w:rsid w:val="00F8622F"/>
    <w:rsid w:val="00F86DE2"/>
    <w:rsid w:val="00F876CA"/>
    <w:rsid w:val="00F87955"/>
    <w:rsid w:val="00F879D8"/>
    <w:rsid w:val="00F90508"/>
    <w:rsid w:val="00F93C2D"/>
    <w:rsid w:val="00F94881"/>
    <w:rsid w:val="00F95C37"/>
    <w:rsid w:val="00F95C49"/>
    <w:rsid w:val="00F96A68"/>
    <w:rsid w:val="00F96FBF"/>
    <w:rsid w:val="00F9714D"/>
    <w:rsid w:val="00F9792A"/>
    <w:rsid w:val="00F979BB"/>
    <w:rsid w:val="00FA00DB"/>
    <w:rsid w:val="00FA010F"/>
    <w:rsid w:val="00FA08AB"/>
    <w:rsid w:val="00FA08CE"/>
    <w:rsid w:val="00FA0A4E"/>
    <w:rsid w:val="00FA1644"/>
    <w:rsid w:val="00FA22EC"/>
    <w:rsid w:val="00FA2CF3"/>
    <w:rsid w:val="00FA3F69"/>
    <w:rsid w:val="00FA404C"/>
    <w:rsid w:val="00FA4F83"/>
    <w:rsid w:val="00FA62A0"/>
    <w:rsid w:val="00FA657B"/>
    <w:rsid w:val="00FA7436"/>
    <w:rsid w:val="00FA7B62"/>
    <w:rsid w:val="00FB05E1"/>
    <w:rsid w:val="00FB0682"/>
    <w:rsid w:val="00FB0ED2"/>
    <w:rsid w:val="00FB0F26"/>
    <w:rsid w:val="00FB11CA"/>
    <w:rsid w:val="00FB161D"/>
    <w:rsid w:val="00FB166E"/>
    <w:rsid w:val="00FB176A"/>
    <w:rsid w:val="00FB1915"/>
    <w:rsid w:val="00FB19FE"/>
    <w:rsid w:val="00FB1AE0"/>
    <w:rsid w:val="00FB3190"/>
    <w:rsid w:val="00FB4710"/>
    <w:rsid w:val="00FB4BB5"/>
    <w:rsid w:val="00FB51B8"/>
    <w:rsid w:val="00FB523E"/>
    <w:rsid w:val="00FB539A"/>
    <w:rsid w:val="00FB5468"/>
    <w:rsid w:val="00FB60D1"/>
    <w:rsid w:val="00FB791C"/>
    <w:rsid w:val="00FB7C38"/>
    <w:rsid w:val="00FB7D1C"/>
    <w:rsid w:val="00FB7F52"/>
    <w:rsid w:val="00FC06BA"/>
    <w:rsid w:val="00FC0B07"/>
    <w:rsid w:val="00FC13DE"/>
    <w:rsid w:val="00FC149C"/>
    <w:rsid w:val="00FC1837"/>
    <w:rsid w:val="00FC2888"/>
    <w:rsid w:val="00FC2B6F"/>
    <w:rsid w:val="00FC31F9"/>
    <w:rsid w:val="00FC3354"/>
    <w:rsid w:val="00FC3376"/>
    <w:rsid w:val="00FC3C5E"/>
    <w:rsid w:val="00FC3DE3"/>
    <w:rsid w:val="00FC4660"/>
    <w:rsid w:val="00FC49CE"/>
    <w:rsid w:val="00FC51A6"/>
    <w:rsid w:val="00FC5239"/>
    <w:rsid w:val="00FC5E6A"/>
    <w:rsid w:val="00FC5EB3"/>
    <w:rsid w:val="00FC6159"/>
    <w:rsid w:val="00FC6744"/>
    <w:rsid w:val="00FC67F4"/>
    <w:rsid w:val="00FC6AA3"/>
    <w:rsid w:val="00FC6B42"/>
    <w:rsid w:val="00FC6E54"/>
    <w:rsid w:val="00FC6E96"/>
    <w:rsid w:val="00FC716D"/>
    <w:rsid w:val="00FC7510"/>
    <w:rsid w:val="00FD001E"/>
    <w:rsid w:val="00FD0C66"/>
    <w:rsid w:val="00FD12E0"/>
    <w:rsid w:val="00FD1346"/>
    <w:rsid w:val="00FD1957"/>
    <w:rsid w:val="00FD1BEB"/>
    <w:rsid w:val="00FD2483"/>
    <w:rsid w:val="00FD27D4"/>
    <w:rsid w:val="00FD3130"/>
    <w:rsid w:val="00FD38BC"/>
    <w:rsid w:val="00FD3FF1"/>
    <w:rsid w:val="00FD400B"/>
    <w:rsid w:val="00FD428A"/>
    <w:rsid w:val="00FD451E"/>
    <w:rsid w:val="00FD48BE"/>
    <w:rsid w:val="00FD4D30"/>
    <w:rsid w:val="00FD4DC8"/>
    <w:rsid w:val="00FD5B41"/>
    <w:rsid w:val="00FD5CC5"/>
    <w:rsid w:val="00FD60ED"/>
    <w:rsid w:val="00FD67E2"/>
    <w:rsid w:val="00FD6C93"/>
    <w:rsid w:val="00FE0862"/>
    <w:rsid w:val="00FE099D"/>
    <w:rsid w:val="00FE0D1B"/>
    <w:rsid w:val="00FE0EFF"/>
    <w:rsid w:val="00FE0F39"/>
    <w:rsid w:val="00FE1097"/>
    <w:rsid w:val="00FE10BD"/>
    <w:rsid w:val="00FE12E1"/>
    <w:rsid w:val="00FE137D"/>
    <w:rsid w:val="00FE1C0C"/>
    <w:rsid w:val="00FE24F0"/>
    <w:rsid w:val="00FE27E0"/>
    <w:rsid w:val="00FE28B3"/>
    <w:rsid w:val="00FE2A9D"/>
    <w:rsid w:val="00FE2E55"/>
    <w:rsid w:val="00FE3F2E"/>
    <w:rsid w:val="00FE4043"/>
    <w:rsid w:val="00FE4485"/>
    <w:rsid w:val="00FE494D"/>
    <w:rsid w:val="00FE52C6"/>
    <w:rsid w:val="00FE58F6"/>
    <w:rsid w:val="00FE5B28"/>
    <w:rsid w:val="00FE62BC"/>
    <w:rsid w:val="00FE678C"/>
    <w:rsid w:val="00FE75D6"/>
    <w:rsid w:val="00FE7A26"/>
    <w:rsid w:val="00FF0233"/>
    <w:rsid w:val="00FF02EF"/>
    <w:rsid w:val="00FF0477"/>
    <w:rsid w:val="00FF054A"/>
    <w:rsid w:val="00FF0C5D"/>
    <w:rsid w:val="00FF1F85"/>
    <w:rsid w:val="00FF2970"/>
    <w:rsid w:val="00FF2B49"/>
    <w:rsid w:val="00FF2FFD"/>
    <w:rsid w:val="00FF3323"/>
    <w:rsid w:val="00FF3564"/>
    <w:rsid w:val="00FF36FE"/>
    <w:rsid w:val="00FF3D24"/>
    <w:rsid w:val="00FF3E50"/>
    <w:rsid w:val="00FF3EA3"/>
    <w:rsid w:val="00FF4017"/>
    <w:rsid w:val="00FF476D"/>
    <w:rsid w:val="00FF4E19"/>
    <w:rsid w:val="00FF500A"/>
    <w:rsid w:val="00FF5107"/>
    <w:rsid w:val="00FF5311"/>
    <w:rsid w:val="00FF63A3"/>
    <w:rsid w:val="00FF65E2"/>
    <w:rsid w:val="00FF69B0"/>
    <w:rsid w:val="00FF79F7"/>
    <w:rsid w:val="00FF7A5A"/>
    <w:rsid w:val="00FF7A82"/>
    <w:rsid w:val="00FF7CCB"/>
    <w:rsid w:val="00FF7D2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5C34A1"/>
  <w15:docId w15:val="{11AB21BE-647F-4CEC-B6E1-ECCDEADA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664"/>
    <w:rPr>
      <w:rFonts w:ascii="Palatino Linotype" w:hAnsi="Palatino Linotype"/>
      <w:sz w:val="24"/>
      <w:szCs w:val="24"/>
    </w:rPr>
  </w:style>
  <w:style w:type="paragraph" w:styleId="Heading1">
    <w:name w:val="heading 1"/>
    <w:basedOn w:val="Normal"/>
    <w:next w:val="paragraph"/>
    <w:link w:val="Heading1Char"/>
    <w:qFormat/>
    <w:rsid w:val="00D1549C"/>
    <w:pPr>
      <w:keepNext/>
      <w:keepLines/>
      <w:pageBreakBefore/>
      <w:numPr>
        <w:numId w:val="2"/>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192FB1"/>
    <w:pPr>
      <w:keepNext/>
      <w:keepLines/>
      <w:numPr>
        <w:ilvl w:val="1"/>
        <w:numId w:val="2"/>
      </w:numPr>
      <w:suppressAutoHyphens/>
      <w:spacing w:before="600"/>
      <w:outlineLvl w:val="1"/>
    </w:pPr>
    <w:rPr>
      <w:rFonts w:ascii="Arial" w:hAnsi="Arial" w:cs="Arial"/>
      <w:b/>
      <w:bCs/>
      <w:iCs/>
      <w:sz w:val="32"/>
      <w:szCs w:val="28"/>
    </w:rPr>
  </w:style>
  <w:style w:type="paragraph" w:styleId="Heading3">
    <w:name w:val="heading 3"/>
    <w:next w:val="paragraph"/>
    <w:link w:val="Heading3Char"/>
    <w:qFormat/>
    <w:rsid w:val="00192FB1"/>
    <w:pPr>
      <w:keepNext/>
      <w:keepLines/>
      <w:numPr>
        <w:ilvl w:val="2"/>
        <w:numId w:val="2"/>
      </w:numPr>
      <w:suppressAutoHyphens/>
      <w:spacing w:before="480"/>
      <w:outlineLvl w:val="2"/>
    </w:pPr>
    <w:rPr>
      <w:rFonts w:ascii="Arial" w:hAnsi="Arial" w:cs="Arial"/>
      <w:b/>
      <w:bCs/>
      <w:sz w:val="28"/>
      <w:szCs w:val="26"/>
    </w:rPr>
  </w:style>
  <w:style w:type="paragraph" w:styleId="Heading4">
    <w:name w:val="heading 4"/>
    <w:basedOn w:val="Normal"/>
    <w:next w:val="paragraph"/>
    <w:link w:val="Heading4Char"/>
    <w:qFormat/>
    <w:rsid w:val="00192FB1"/>
    <w:pPr>
      <w:keepNext/>
      <w:keepLines/>
      <w:numPr>
        <w:ilvl w:val="3"/>
        <w:numId w:val="2"/>
      </w:numPr>
      <w:suppressAutoHyphens/>
      <w:spacing w:before="360"/>
      <w:outlineLvl w:val="3"/>
    </w:pPr>
    <w:rPr>
      <w:rFonts w:ascii="Arial" w:hAnsi="Arial"/>
      <w:b/>
      <w:bCs/>
      <w:szCs w:val="28"/>
    </w:rPr>
  </w:style>
  <w:style w:type="paragraph" w:styleId="Heading5">
    <w:name w:val="heading 5"/>
    <w:next w:val="paragraph"/>
    <w:link w:val="Heading5Char"/>
    <w:qFormat/>
    <w:rsid w:val="00192FB1"/>
    <w:pPr>
      <w:keepNext/>
      <w:keepLines/>
      <w:numPr>
        <w:ilvl w:val="4"/>
        <w:numId w:val="2"/>
      </w:numPr>
      <w:suppressAutoHyphens/>
      <w:spacing w:before="240"/>
      <w:outlineLvl w:val="4"/>
    </w:pPr>
    <w:rPr>
      <w:rFonts w:ascii="Arial" w:hAnsi="Arial"/>
      <w:bCs/>
      <w:iCs/>
      <w:sz w:val="22"/>
      <w:szCs w:val="26"/>
    </w:rPr>
  </w:style>
  <w:style w:type="paragraph" w:styleId="Heading6">
    <w:name w:val="heading 6"/>
    <w:basedOn w:val="Normal"/>
    <w:next w:val="Normal"/>
    <w:qFormat/>
    <w:rsid w:val="00192FB1"/>
    <w:pPr>
      <w:spacing w:before="240" w:after="60"/>
      <w:outlineLvl w:val="5"/>
    </w:pPr>
    <w:rPr>
      <w:b/>
      <w:bCs/>
      <w:sz w:val="22"/>
      <w:szCs w:val="22"/>
    </w:rPr>
  </w:style>
  <w:style w:type="paragraph" w:styleId="Heading7">
    <w:name w:val="heading 7"/>
    <w:basedOn w:val="Normal"/>
    <w:next w:val="Normal"/>
    <w:qFormat/>
    <w:rsid w:val="00192FB1"/>
    <w:pPr>
      <w:spacing w:before="240" w:after="60"/>
      <w:outlineLvl w:val="6"/>
    </w:pPr>
  </w:style>
  <w:style w:type="paragraph" w:styleId="Heading8">
    <w:name w:val="heading 8"/>
    <w:basedOn w:val="Normal"/>
    <w:next w:val="Normal"/>
    <w:qFormat/>
    <w:rsid w:val="00192FB1"/>
    <w:pPr>
      <w:spacing w:before="240" w:after="60"/>
      <w:outlineLvl w:val="7"/>
    </w:pPr>
    <w:rPr>
      <w:i/>
      <w:iCs/>
    </w:rPr>
  </w:style>
  <w:style w:type="paragraph" w:styleId="Heading9">
    <w:name w:val="heading 9"/>
    <w:basedOn w:val="Normal"/>
    <w:next w:val="Normal"/>
    <w:qFormat/>
    <w:rsid w:val="00192FB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rsid w:val="00192FB1"/>
    <w:pPr>
      <w:suppressAutoHyphens/>
      <w:spacing w:before="120"/>
      <w:ind w:left="1985"/>
      <w:jc w:val="both"/>
    </w:pPr>
    <w:rPr>
      <w:rFonts w:ascii="Palatino Linotype" w:hAnsi="Palatino Linotype"/>
      <w:szCs w:val="22"/>
    </w:rPr>
  </w:style>
  <w:style w:type="character" w:customStyle="1" w:styleId="paragraphChar">
    <w:name w:val="paragraph Char"/>
    <w:link w:val="paragraph"/>
    <w:rsid w:val="00192FB1"/>
    <w:rPr>
      <w:rFonts w:ascii="Palatino Linotype" w:hAnsi="Palatino Linotype"/>
      <w:szCs w:val="22"/>
    </w:rPr>
  </w:style>
  <w:style w:type="paragraph" w:styleId="Header">
    <w:name w:val="header"/>
    <w:rsid w:val="00192FB1"/>
    <w:pPr>
      <w:pBdr>
        <w:bottom w:val="single" w:sz="4" w:space="1" w:color="auto"/>
      </w:pBdr>
      <w:tabs>
        <w:tab w:val="center" w:pos="4153"/>
        <w:tab w:val="right" w:pos="8306"/>
      </w:tabs>
      <w:spacing w:after="120"/>
      <w:contextualSpacing/>
      <w:jc w:val="right"/>
    </w:pPr>
    <w:rPr>
      <w:rFonts w:ascii="Palatino Linotype" w:hAnsi="Palatino Linotype"/>
      <w:sz w:val="22"/>
      <w:szCs w:val="22"/>
    </w:rPr>
  </w:style>
  <w:style w:type="paragraph" w:customStyle="1" w:styleId="graphic">
    <w:name w:val="graphic"/>
    <w:link w:val="graphicChar"/>
    <w:rsid w:val="00192FB1"/>
    <w:pPr>
      <w:keepNext/>
      <w:keepLines/>
      <w:spacing w:before="360"/>
      <w:jc w:val="center"/>
    </w:pPr>
    <w:rPr>
      <w:szCs w:val="24"/>
      <w:lang w:val="en-US"/>
    </w:rPr>
  </w:style>
  <w:style w:type="paragraph" w:styleId="Subtitle">
    <w:name w:val="Subtitle"/>
    <w:link w:val="SubtitleChar"/>
    <w:qFormat/>
    <w:rsid w:val="00192FB1"/>
    <w:pPr>
      <w:spacing w:before="240" w:after="60"/>
      <w:ind w:left="1418"/>
      <w:outlineLvl w:val="1"/>
    </w:pPr>
    <w:rPr>
      <w:rFonts w:ascii="Arial" w:hAnsi="Arial" w:cs="Arial"/>
      <w:b/>
      <w:sz w:val="44"/>
      <w:szCs w:val="24"/>
    </w:rPr>
  </w:style>
  <w:style w:type="paragraph" w:styleId="Footer">
    <w:name w:val="footer"/>
    <w:basedOn w:val="Normal"/>
    <w:rsid w:val="00192FB1"/>
    <w:pPr>
      <w:pBdr>
        <w:top w:val="single" w:sz="4" w:space="1" w:color="auto"/>
      </w:pBdr>
      <w:tabs>
        <w:tab w:val="center" w:pos="4153"/>
        <w:tab w:val="right" w:pos="8306"/>
      </w:tabs>
      <w:spacing w:before="240"/>
      <w:jc w:val="center"/>
    </w:pPr>
    <w:rPr>
      <w:sz w:val="22"/>
    </w:rPr>
  </w:style>
  <w:style w:type="paragraph" w:customStyle="1" w:styleId="Heading0">
    <w:name w:val="Heading 0"/>
    <w:next w:val="paragraph"/>
    <w:link w:val="Heading0Char"/>
    <w:rsid w:val="00192FB1"/>
    <w:pPr>
      <w:keepNext/>
      <w:keepLines/>
      <w:pageBreakBefore/>
      <w:pBdr>
        <w:bottom w:val="single" w:sz="2" w:space="1" w:color="auto"/>
      </w:pBdr>
      <w:suppressAutoHyphens/>
      <w:spacing w:before="1320" w:after="840"/>
      <w:jc w:val="right"/>
    </w:pPr>
    <w:rPr>
      <w:rFonts w:ascii="Arial" w:hAnsi="Arial"/>
      <w:b/>
      <w:sz w:val="40"/>
      <w:szCs w:val="24"/>
    </w:rPr>
  </w:style>
  <w:style w:type="character" w:customStyle="1" w:styleId="Heading0Char">
    <w:name w:val="Heading 0 Char"/>
    <w:link w:val="Heading0"/>
    <w:rsid w:val="00192FB1"/>
    <w:rPr>
      <w:rFonts w:ascii="Arial" w:hAnsi="Arial"/>
      <w:b/>
      <w:sz w:val="40"/>
      <w:szCs w:val="24"/>
    </w:rPr>
  </w:style>
  <w:style w:type="paragraph" w:customStyle="1" w:styleId="requirelevel1">
    <w:name w:val="require:level1"/>
    <w:rsid w:val="009D2E63"/>
    <w:pPr>
      <w:numPr>
        <w:ilvl w:val="5"/>
        <w:numId w:val="2"/>
      </w:numPr>
      <w:spacing w:before="80"/>
      <w:jc w:val="both"/>
    </w:pPr>
    <w:rPr>
      <w:rFonts w:ascii="Palatino Linotype" w:hAnsi="Palatino Linotype"/>
      <w:szCs w:val="22"/>
    </w:rPr>
  </w:style>
  <w:style w:type="paragraph" w:customStyle="1" w:styleId="requirelevel2">
    <w:name w:val="require:level2"/>
    <w:rsid w:val="00192FB1"/>
    <w:pPr>
      <w:numPr>
        <w:ilvl w:val="6"/>
        <w:numId w:val="2"/>
      </w:numPr>
      <w:spacing w:before="80"/>
      <w:jc w:val="both"/>
    </w:pPr>
    <w:rPr>
      <w:rFonts w:ascii="Palatino Linotype" w:hAnsi="Palatino Linotype"/>
      <w:szCs w:val="22"/>
    </w:rPr>
  </w:style>
  <w:style w:type="paragraph" w:customStyle="1" w:styleId="requirelevel3">
    <w:name w:val="require:level3"/>
    <w:rsid w:val="00192FB1"/>
    <w:pPr>
      <w:numPr>
        <w:ilvl w:val="7"/>
        <w:numId w:val="2"/>
      </w:numPr>
      <w:spacing w:before="80"/>
      <w:jc w:val="both"/>
    </w:pPr>
    <w:rPr>
      <w:rFonts w:ascii="Palatino Linotype" w:hAnsi="Palatino Linotype"/>
      <w:szCs w:val="22"/>
    </w:rPr>
  </w:style>
  <w:style w:type="paragraph" w:customStyle="1" w:styleId="NOTE">
    <w:name w:val="NOTE"/>
    <w:link w:val="NOTEChar"/>
    <w:rsid w:val="00192FB1"/>
    <w:pPr>
      <w:numPr>
        <w:numId w:val="25"/>
      </w:numPr>
      <w:spacing w:before="120"/>
      <w:ind w:right="567"/>
      <w:jc w:val="both"/>
    </w:pPr>
    <w:rPr>
      <w:rFonts w:ascii="Palatino Linotype" w:hAnsi="Palatino Linotype"/>
      <w:szCs w:val="22"/>
    </w:rPr>
  </w:style>
  <w:style w:type="paragraph" w:customStyle="1" w:styleId="NOTEcont">
    <w:name w:val="NOTE:cont"/>
    <w:rsid w:val="00192FB1"/>
    <w:pPr>
      <w:numPr>
        <w:ilvl w:val="3"/>
        <w:numId w:val="25"/>
      </w:numPr>
      <w:spacing w:before="60"/>
      <w:ind w:right="567"/>
      <w:jc w:val="both"/>
    </w:pPr>
    <w:rPr>
      <w:rFonts w:ascii="Palatino Linotype" w:hAnsi="Palatino Linotype"/>
      <w:szCs w:val="22"/>
    </w:rPr>
  </w:style>
  <w:style w:type="paragraph" w:customStyle="1" w:styleId="NOTEnumbered">
    <w:name w:val="NOTE:numbered"/>
    <w:rsid w:val="00192FB1"/>
    <w:pPr>
      <w:numPr>
        <w:ilvl w:val="1"/>
        <w:numId w:val="25"/>
      </w:numPr>
      <w:spacing w:before="60"/>
      <w:ind w:right="567"/>
      <w:jc w:val="both"/>
    </w:pPr>
    <w:rPr>
      <w:rFonts w:ascii="Palatino Linotype" w:hAnsi="Palatino Linotype"/>
      <w:szCs w:val="22"/>
      <w:lang w:val="en-US"/>
    </w:rPr>
  </w:style>
  <w:style w:type="paragraph" w:customStyle="1" w:styleId="NOTEbul">
    <w:name w:val="NOTE:bul"/>
    <w:rsid w:val="00192FB1"/>
    <w:pPr>
      <w:numPr>
        <w:ilvl w:val="2"/>
        <w:numId w:val="25"/>
      </w:numPr>
      <w:spacing w:before="60"/>
      <w:ind w:right="567"/>
      <w:jc w:val="both"/>
    </w:pPr>
    <w:rPr>
      <w:rFonts w:ascii="Palatino Linotype" w:hAnsi="Palatino Linotype"/>
      <w:szCs w:val="22"/>
    </w:rPr>
  </w:style>
  <w:style w:type="paragraph" w:styleId="Caption">
    <w:name w:val="caption"/>
    <w:basedOn w:val="Normal"/>
    <w:next w:val="Normal"/>
    <w:qFormat/>
    <w:rsid w:val="001804C3"/>
    <w:pPr>
      <w:widowControl w:val="0"/>
      <w:spacing w:before="120" w:after="240"/>
      <w:jc w:val="center"/>
    </w:pPr>
    <w:rPr>
      <w:b/>
      <w:bCs/>
      <w:szCs w:val="20"/>
    </w:rPr>
  </w:style>
  <w:style w:type="paragraph" w:customStyle="1" w:styleId="TablecellLEFT">
    <w:name w:val="Table:cellLEFT"/>
    <w:link w:val="TablecellLEFTChar"/>
    <w:qFormat/>
    <w:rsid w:val="00192FB1"/>
    <w:pPr>
      <w:spacing w:before="80"/>
    </w:pPr>
    <w:rPr>
      <w:rFonts w:ascii="Palatino Linotype" w:hAnsi="Palatino Linotype"/>
    </w:rPr>
  </w:style>
  <w:style w:type="paragraph" w:customStyle="1" w:styleId="TablecellCENTER">
    <w:name w:val="Table:cellCENTER"/>
    <w:basedOn w:val="TablecellLEFT"/>
    <w:rsid w:val="00192FB1"/>
    <w:pPr>
      <w:jc w:val="center"/>
    </w:pPr>
  </w:style>
  <w:style w:type="paragraph" w:customStyle="1" w:styleId="TableHeaderLEFT">
    <w:name w:val="Table:HeaderLEFT"/>
    <w:basedOn w:val="TablecellLEFT"/>
    <w:rsid w:val="00192FB1"/>
    <w:rPr>
      <w:b/>
      <w:sz w:val="22"/>
      <w:szCs w:val="22"/>
    </w:rPr>
  </w:style>
  <w:style w:type="paragraph" w:customStyle="1" w:styleId="TableHeaderCENTER">
    <w:name w:val="Table:HeaderCENTER"/>
    <w:basedOn w:val="TablecellLEFT"/>
    <w:rsid w:val="00192FB1"/>
    <w:pPr>
      <w:jc w:val="center"/>
    </w:pPr>
    <w:rPr>
      <w:b/>
      <w:sz w:val="22"/>
    </w:rPr>
  </w:style>
  <w:style w:type="paragraph" w:customStyle="1" w:styleId="Bul1">
    <w:name w:val="Bul1"/>
    <w:rsid w:val="00192FB1"/>
    <w:pPr>
      <w:numPr>
        <w:numId w:val="19"/>
      </w:numPr>
      <w:spacing w:before="120"/>
      <w:jc w:val="both"/>
    </w:pPr>
    <w:rPr>
      <w:rFonts w:ascii="Palatino Linotype" w:hAnsi="Palatino Linotype"/>
    </w:rPr>
  </w:style>
  <w:style w:type="paragraph" w:styleId="TOC1">
    <w:name w:val="toc 1"/>
    <w:next w:val="Normal"/>
    <w:uiPriority w:val="39"/>
    <w:rsid w:val="00192FB1"/>
    <w:pPr>
      <w:tabs>
        <w:tab w:val="right" w:leader="dot" w:pos="284"/>
        <w:tab w:val="right" w:leader="dot" w:pos="9072"/>
      </w:tabs>
      <w:spacing w:before="240"/>
      <w:ind w:left="284" w:right="567" w:hanging="284"/>
    </w:pPr>
    <w:rPr>
      <w:rFonts w:ascii="Arial" w:hAnsi="Arial"/>
      <w:b/>
      <w:noProof/>
      <w:sz w:val="24"/>
      <w:szCs w:val="24"/>
    </w:rPr>
  </w:style>
  <w:style w:type="paragraph" w:styleId="TOC2">
    <w:name w:val="toc 2"/>
    <w:next w:val="Normal"/>
    <w:uiPriority w:val="39"/>
    <w:rsid w:val="00192FB1"/>
    <w:pPr>
      <w:tabs>
        <w:tab w:val="left" w:pos="851"/>
        <w:tab w:val="right" w:leader="dot" w:pos="9072"/>
      </w:tabs>
      <w:spacing w:before="120"/>
      <w:ind w:left="851" w:right="567" w:hanging="567"/>
    </w:pPr>
    <w:rPr>
      <w:rFonts w:ascii="Arial" w:hAnsi="Arial"/>
      <w:noProof/>
      <w:sz w:val="22"/>
      <w:szCs w:val="22"/>
    </w:rPr>
  </w:style>
  <w:style w:type="paragraph" w:styleId="TOC3">
    <w:name w:val="toc 3"/>
    <w:next w:val="paragraph"/>
    <w:uiPriority w:val="39"/>
    <w:rsid w:val="00192FB1"/>
    <w:pPr>
      <w:tabs>
        <w:tab w:val="left" w:pos="1701"/>
        <w:tab w:val="right" w:leader="dot" w:pos="9072"/>
      </w:tabs>
      <w:spacing w:before="120"/>
      <w:ind w:left="1702" w:right="567" w:hanging="851"/>
    </w:pPr>
    <w:rPr>
      <w:rFonts w:ascii="Arial" w:hAnsi="Arial"/>
      <w:sz w:val="22"/>
      <w:szCs w:val="24"/>
    </w:rPr>
  </w:style>
  <w:style w:type="paragraph" w:styleId="TOC4">
    <w:name w:val="toc 4"/>
    <w:next w:val="Normal"/>
    <w:link w:val="TOC4Char"/>
    <w:uiPriority w:val="39"/>
    <w:rsid w:val="00192FB1"/>
    <w:pPr>
      <w:tabs>
        <w:tab w:val="left" w:pos="2552"/>
        <w:tab w:val="right" w:leader="dot" w:pos="9356"/>
      </w:tabs>
      <w:ind w:left="2552" w:right="284" w:hanging="851"/>
    </w:pPr>
    <w:rPr>
      <w:rFonts w:ascii="Arial" w:hAnsi="Arial"/>
      <w:szCs w:val="24"/>
    </w:rPr>
  </w:style>
  <w:style w:type="character" w:customStyle="1" w:styleId="TOC4Char">
    <w:name w:val="TOC 4 Char"/>
    <w:link w:val="TOC4"/>
    <w:rsid w:val="00192FB1"/>
    <w:rPr>
      <w:rFonts w:ascii="Arial" w:hAnsi="Arial"/>
      <w:szCs w:val="24"/>
    </w:rPr>
  </w:style>
  <w:style w:type="paragraph" w:styleId="TOC5">
    <w:name w:val="toc 5"/>
    <w:next w:val="Normal"/>
    <w:uiPriority w:val="39"/>
    <w:rsid w:val="00192FB1"/>
    <w:pPr>
      <w:tabs>
        <w:tab w:val="right" w:pos="3686"/>
        <w:tab w:val="right" w:pos="9356"/>
      </w:tabs>
      <w:ind w:left="3686" w:hanging="1134"/>
    </w:pPr>
    <w:rPr>
      <w:rFonts w:ascii="Arial" w:hAnsi="Arial"/>
      <w:szCs w:val="24"/>
    </w:rPr>
  </w:style>
  <w:style w:type="character" w:styleId="Hyperlink">
    <w:name w:val="Hyperlink"/>
    <w:uiPriority w:val="99"/>
    <w:rsid w:val="00192FB1"/>
    <w:rPr>
      <w:color w:val="0000FF"/>
      <w:u w:val="single"/>
    </w:rPr>
  </w:style>
  <w:style w:type="paragraph" w:customStyle="1" w:styleId="Annex1">
    <w:name w:val="Annex1"/>
    <w:next w:val="paragraph"/>
    <w:rsid w:val="00192FB1"/>
    <w:pPr>
      <w:keepNext/>
      <w:keepLines/>
      <w:pageBreakBefore/>
      <w:numPr>
        <w:numId w:val="21"/>
      </w:numPr>
      <w:pBdr>
        <w:bottom w:val="single" w:sz="4" w:space="1" w:color="auto"/>
      </w:pBdr>
      <w:suppressAutoHyphens/>
      <w:spacing w:before="1320" w:after="840"/>
      <w:jc w:val="right"/>
    </w:pPr>
    <w:rPr>
      <w:rFonts w:ascii="Arial" w:hAnsi="Arial"/>
      <w:b/>
      <w:sz w:val="44"/>
      <w:szCs w:val="24"/>
    </w:rPr>
  </w:style>
  <w:style w:type="paragraph" w:customStyle="1" w:styleId="Annex2">
    <w:name w:val="Annex2"/>
    <w:basedOn w:val="paragraph"/>
    <w:next w:val="paragraph"/>
    <w:rsid w:val="00192FB1"/>
    <w:pPr>
      <w:keepNext/>
      <w:keepLines/>
      <w:numPr>
        <w:ilvl w:val="1"/>
        <w:numId w:val="21"/>
      </w:numPr>
      <w:spacing w:before="600"/>
      <w:jc w:val="left"/>
    </w:pPr>
    <w:rPr>
      <w:rFonts w:ascii="Arial" w:hAnsi="Arial"/>
      <w:b/>
      <w:sz w:val="32"/>
      <w:szCs w:val="32"/>
    </w:rPr>
  </w:style>
  <w:style w:type="paragraph" w:customStyle="1" w:styleId="Annex3">
    <w:name w:val="Annex3"/>
    <w:basedOn w:val="paragraph"/>
    <w:next w:val="paragraph"/>
    <w:rsid w:val="00192FB1"/>
    <w:pPr>
      <w:keepNext/>
      <w:numPr>
        <w:ilvl w:val="2"/>
        <w:numId w:val="21"/>
      </w:numPr>
      <w:spacing w:before="480"/>
      <w:jc w:val="left"/>
    </w:pPr>
    <w:rPr>
      <w:rFonts w:ascii="Arial" w:hAnsi="Arial"/>
      <w:b/>
      <w:sz w:val="26"/>
      <w:szCs w:val="28"/>
    </w:rPr>
  </w:style>
  <w:style w:type="paragraph" w:customStyle="1" w:styleId="Annex4">
    <w:name w:val="Annex4"/>
    <w:basedOn w:val="paragraph"/>
    <w:next w:val="paragraph"/>
    <w:rsid w:val="00192FB1"/>
    <w:pPr>
      <w:keepNext/>
      <w:numPr>
        <w:ilvl w:val="3"/>
        <w:numId w:val="21"/>
      </w:numPr>
      <w:spacing w:before="360"/>
      <w:jc w:val="left"/>
    </w:pPr>
    <w:rPr>
      <w:rFonts w:ascii="Arial" w:hAnsi="Arial"/>
      <w:b/>
      <w:sz w:val="24"/>
    </w:rPr>
  </w:style>
  <w:style w:type="paragraph" w:customStyle="1" w:styleId="Annex5">
    <w:name w:val="Annex5"/>
    <w:basedOn w:val="paragraph"/>
    <w:rsid w:val="00192FB1"/>
    <w:pPr>
      <w:keepNext/>
      <w:numPr>
        <w:ilvl w:val="4"/>
        <w:numId w:val="21"/>
      </w:numPr>
      <w:spacing w:before="240"/>
      <w:jc w:val="left"/>
    </w:pPr>
    <w:rPr>
      <w:rFonts w:ascii="Arial" w:hAnsi="Arial"/>
      <w:sz w:val="22"/>
    </w:rPr>
  </w:style>
  <w:style w:type="character" w:styleId="PageNumber">
    <w:name w:val="page number"/>
    <w:basedOn w:val="DefaultParagraphFont"/>
    <w:rsid w:val="00192FB1"/>
  </w:style>
  <w:style w:type="paragraph" w:customStyle="1" w:styleId="References">
    <w:name w:val="References"/>
    <w:rsid w:val="00192FB1"/>
    <w:pPr>
      <w:numPr>
        <w:numId w:val="26"/>
      </w:numPr>
      <w:tabs>
        <w:tab w:val="left" w:pos="567"/>
      </w:tabs>
      <w:spacing w:before="120"/>
    </w:pPr>
    <w:rPr>
      <w:rFonts w:ascii="Palatino Linotype" w:hAnsi="Palatino Linotype"/>
      <w:szCs w:val="22"/>
    </w:rPr>
  </w:style>
  <w:style w:type="paragraph" w:styleId="BalloonText">
    <w:name w:val="Balloon Text"/>
    <w:basedOn w:val="Normal"/>
    <w:semiHidden/>
    <w:rsid w:val="00192FB1"/>
    <w:rPr>
      <w:rFonts w:ascii="Tahoma" w:hAnsi="Tahoma" w:cs="Tahoma"/>
      <w:sz w:val="16"/>
      <w:szCs w:val="16"/>
    </w:rPr>
  </w:style>
  <w:style w:type="paragraph" w:customStyle="1" w:styleId="DRD1">
    <w:name w:val="DRD1"/>
    <w:next w:val="requirelevel1"/>
    <w:rsid w:val="00192FB1"/>
    <w:pPr>
      <w:keepNext/>
      <w:keepLines/>
      <w:numPr>
        <w:ilvl w:val="5"/>
        <w:numId w:val="21"/>
      </w:numPr>
      <w:suppressAutoHyphens/>
      <w:spacing w:before="360"/>
    </w:pPr>
    <w:rPr>
      <w:rFonts w:ascii="Palatino Linotype" w:hAnsi="Palatino Linotype"/>
      <w:b/>
      <w:sz w:val="24"/>
      <w:szCs w:val="24"/>
    </w:rPr>
  </w:style>
  <w:style w:type="paragraph" w:customStyle="1" w:styleId="DRD2">
    <w:name w:val="DRD2"/>
    <w:next w:val="requirelevel1"/>
    <w:rsid w:val="00192FB1"/>
    <w:pPr>
      <w:keepNext/>
      <w:keepLines/>
      <w:numPr>
        <w:ilvl w:val="6"/>
        <w:numId w:val="21"/>
      </w:numPr>
      <w:suppressAutoHyphens/>
      <w:spacing w:before="240"/>
    </w:pPr>
    <w:rPr>
      <w:rFonts w:ascii="Palatino Linotype" w:hAnsi="Palatino Linotype"/>
      <w:b/>
      <w:sz w:val="22"/>
      <w:szCs w:val="22"/>
    </w:rPr>
  </w:style>
  <w:style w:type="paragraph" w:customStyle="1" w:styleId="CaptionTable">
    <w:name w:val="CaptionTable"/>
    <w:basedOn w:val="Caption"/>
    <w:next w:val="paragraph"/>
    <w:autoRedefine/>
    <w:rsid w:val="00E206F2"/>
    <w:pPr>
      <w:keepNext/>
      <w:keepLines/>
      <w:spacing w:before="240" w:after="0"/>
    </w:pPr>
  </w:style>
  <w:style w:type="paragraph" w:styleId="NormalWeb">
    <w:name w:val="Normal (Web)"/>
    <w:basedOn w:val="Normal"/>
    <w:uiPriority w:val="99"/>
    <w:semiHidden/>
    <w:rsid w:val="00192FB1"/>
  </w:style>
  <w:style w:type="paragraph" w:styleId="NormalIndent">
    <w:name w:val="Normal Indent"/>
    <w:basedOn w:val="Normal"/>
    <w:semiHidden/>
    <w:rsid w:val="00192FB1"/>
    <w:pPr>
      <w:ind w:left="720"/>
    </w:pPr>
  </w:style>
  <w:style w:type="paragraph" w:customStyle="1" w:styleId="Definition1">
    <w:name w:val="Definition1"/>
    <w:next w:val="paragraph"/>
    <w:rsid w:val="00192FB1"/>
    <w:pPr>
      <w:keepNext/>
      <w:numPr>
        <w:numId w:val="20"/>
      </w:numPr>
      <w:spacing w:before="240"/>
    </w:pPr>
    <w:rPr>
      <w:rFonts w:ascii="Arial" w:hAnsi="Arial" w:cs="Arial"/>
      <w:b/>
      <w:bCs/>
      <w:sz w:val="22"/>
      <w:szCs w:val="26"/>
    </w:rPr>
  </w:style>
  <w:style w:type="paragraph" w:customStyle="1" w:styleId="Bul2">
    <w:name w:val="Bul2"/>
    <w:rsid w:val="00192FB1"/>
    <w:pPr>
      <w:numPr>
        <w:ilvl w:val="1"/>
        <w:numId w:val="19"/>
      </w:numPr>
      <w:spacing w:before="60"/>
      <w:jc w:val="both"/>
    </w:pPr>
    <w:rPr>
      <w:rFonts w:ascii="Palatino Linotype" w:hAnsi="Palatino Linotype"/>
    </w:rPr>
  </w:style>
  <w:style w:type="paragraph" w:customStyle="1" w:styleId="Bul3">
    <w:name w:val="Bul3"/>
    <w:rsid w:val="00192FB1"/>
    <w:pPr>
      <w:numPr>
        <w:ilvl w:val="2"/>
        <w:numId w:val="19"/>
      </w:numPr>
      <w:spacing w:before="60"/>
    </w:pPr>
    <w:rPr>
      <w:rFonts w:ascii="Palatino Linotype" w:hAnsi="Palatino Linotype"/>
    </w:rPr>
  </w:style>
  <w:style w:type="paragraph" w:customStyle="1" w:styleId="DocumentTitle">
    <w:name w:val="Document:Title"/>
    <w:next w:val="Normal"/>
    <w:semiHidden/>
    <w:rsid w:val="00192FB1"/>
    <w:pPr>
      <w:pBdr>
        <w:bottom w:val="single" w:sz="48" w:space="1" w:color="008000"/>
      </w:pBdr>
      <w:spacing w:before="1680" w:after="120"/>
      <w:ind w:left="1418"/>
    </w:pPr>
    <w:rPr>
      <w:rFonts w:ascii="Arial" w:hAnsi="Arial" w:cs="Arial"/>
      <w:b/>
      <w:bCs/>
      <w:kern w:val="28"/>
      <w:sz w:val="72"/>
      <w:szCs w:val="32"/>
    </w:rPr>
  </w:style>
  <w:style w:type="paragraph" w:styleId="TableofFigures">
    <w:name w:val="table of figures"/>
    <w:basedOn w:val="Normal"/>
    <w:next w:val="paragraph"/>
    <w:uiPriority w:val="99"/>
    <w:rsid w:val="00192FB1"/>
    <w:pPr>
      <w:tabs>
        <w:tab w:val="right" w:leader="dot" w:pos="9072"/>
      </w:tabs>
      <w:spacing w:before="120"/>
      <w:ind w:left="1134" w:right="567" w:hanging="1134"/>
    </w:pPr>
    <w:rPr>
      <w:rFonts w:ascii="Arial" w:hAnsi="Arial"/>
      <w:sz w:val="22"/>
      <w:szCs w:val="22"/>
    </w:rPr>
  </w:style>
  <w:style w:type="paragraph" w:styleId="FootnoteText">
    <w:name w:val="footnote text"/>
    <w:basedOn w:val="Normal"/>
    <w:link w:val="FootnoteTextChar"/>
    <w:rsid w:val="00192FB1"/>
    <w:rPr>
      <w:sz w:val="18"/>
      <w:szCs w:val="18"/>
    </w:rPr>
  </w:style>
  <w:style w:type="character" w:styleId="FootnoteReference">
    <w:name w:val="footnote reference"/>
    <w:semiHidden/>
    <w:rsid w:val="00192FB1"/>
    <w:rPr>
      <w:vertAlign w:val="superscript"/>
    </w:rPr>
  </w:style>
  <w:style w:type="paragraph" w:customStyle="1" w:styleId="listlevel1">
    <w:name w:val="list:level1"/>
    <w:rsid w:val="00192FB1"/>
    <w:pPr>
      <w:numPr>
        <w:numId w:val="23"/>
      </w:numPr>
      <w:spacing w:before="120"/>
      <w:jc w:val="both"/>
    </w:pPr>
    <w:rPr>
      <w:rFonts w:ascii="Palatino Linotype" w:hAnsi="Palatino Linotype"/>
    </w:rPr>
  </w:style>
  <w:style w:type="paragraph" w:customStyle="1" w:styleId="listlevel2">
    <w:name w:val="list:level2"/>
    <w:rsid w:val="00192FB1"/>
    <w:pPr>
      <w:numPr>
        <w:ilvl w:val="1"/>
        <w:numId w:val="23"/>
      </w:numPr>
      <w:spacing w:before="120"/>
      <w:jc w:val="both"/>
    </w:pPr>
    <w:rPr>
      <w:rFonts w:ascii="Palatino Linotype" w:hAnsi="Palatino Linotype"/>
      <w:szCs w:val="24"/>
    </w:rPr>
  </w:style>
  <w:style w:type="paragraph" w:customStyle="1" w:styleId="listlevel3">
    <w:name w:val="list:level3"/>
    <w:rsid w:val="00192FB1"/>
    <w:pPr>
      <w:numPr>
        <w:ilvl w:val="2"/>
        <w:numId w:val="23"/>
      </w:numPr>
      <w:spacing w:before="120"/>
      <w:jc w:val="both"/>
    </w:pPr>
    <w:rPr>
      <w:rFonts w:ascii="Palatino Linotype" w:hAnsi="Palatino Linotype"/>
      <w:szCs w:val="24"/>
    </w:rPr>
  </w:style>
  <w:style w:type="paragraph" w:customStyle="1" w:styleId="listlevel4">
    <w:name w:val="list:level4"/>
    <w:rsid w:val="00192FB1"/>
    <w:pPr>
      <w:numPr>
        <w:ilvl w:val="3"/>
        <w:numId w:val="23"/>
      </w:numPr>
      <w:spacing w:before="60" w:after="60"/>
    </w:pPr>
    <w:rPr>
      <w:rFonts w:ascii="Palatino Linotype" w:hAnsi="Palatino Linotype"/>
      <w:szCs w:val="24"/>
    </w:rPr>
  </w:style>
  <w:style w:type="paragraph" w:customStyle="1" w:styleId="indentpara1">
    <w:name w:val="indentpara1"/>
    <w:rsid w:val="00192FB1"/>
    <w:pPr>
      <w:spacing w:before="120"/>
      <w:ind w:left="2552"/>
      <w:jc w:val="both"/>
    </w:pPr>
    <w:rPr>
      <w:rFonts w:ascii="Palatino Linotype" w:hAnsi="Palatino Linotype"/>
    </w:rPr>
  </w:style>
  <w:style w:type="paragraph" w:customStyle="1" w:styleId="indentpara2">
    <w:name w:val="indentpara2"/>
    <w:rsid w:val="00192FB1"/>
    <w:pPr>
      <w:spacing w:before="120"/>
      <w:ind w:left="3119"/>
      <w:jc w:val="both"/>
    </w:pPr>
    <w:rPr>
      <w:rFonts w:ascii="Palatino Linotype" w:hAnsi="Palatino Linotype"/>
    </w:rPr>
  </w:style>
  <w:style w:type="paragraph" w:customStyle="1" w:styleId="indentpara3">
    <w:name w:val="indentpara3"/>
    <w:rsid w:val="00192FB1"/>
    <w:pPr>
      <w:spacing w:before="120"/>
      <w:ind w:left="3686"/>
      <w:jc w:val="both"/>
    </w:pPr>
    <w:rPr>
      <w:rFonts w:ascii="Palatino Linotype" w:hAnsi="Palatino Linotype"/>
    </w:rPr>
  </w:style>
  <w:style w:type="paragraph" w:customStyle="1" w:styleId="TableFootnote">
    <w:name w:val="Table:Footnote"/>
    <w:rsid w:val="00192FB1"/>
    <w:pPr>
      <w:keepNext/>
      <w:keepLines/>
      <w:tabs>
        <w:tab w:val="left" w:pos="284"/>
      </w:tabs>
      <w:spacing w:before="80"/>
      <w:ind w:left="284" w:hanging="284"/>
    </w:pPr>
    <w:rPr>
      <w:rFonts w:ascii="Palatino Linotype" w:hAnsi="Palatino Linotype"/>
      <w:sz w:val="18"/>
      <w:szCs w:val="18"/>
    </w:rPr>
  </w:style>
  <w:style w:type="paragraph" w:customStyle="1" w:styleId="Contents">
    <w:name w:val="Contents"/>
    <w:basedOn w:val="Heading0"/>
    <w:rsid w:val="00192FB1"/>
    <w:pPr>
      <w:tabs>
        <w:tab w:val="left" w:pos="567"/>
      </w:tabs>
    </w:pPr>
  </w:style>
  <w:style w:type="paragraph" w:customStyle="1" w:styleId="Bul4">
    <w:name w:val="Bul4"/>
    <w:rsid w:val="00192FB1"/>
    <w:pPr>
      <w:numPr>
        <w:ilvl w:val="3"/>
        <w:numId w:val="19"/>
      </w:numPr>
      <w:spacing w:before="60"/>
    </w:pPr>
    <w:rPr>
      <w:rFonts w:ascii="Palatino Linotype" w:hAnsi="Palatino Linotype"/>
    </w:rPr>
  </w:style>
  <w:style w:type="paragraph" w:customStyle="1" w:styleId="DocumentNumber">
    <w:name w:val="Document Number"/>
    <w:next w:val="Normal"/>
    <w:link w:val="DocumentNumberChar"/>
    <w:semiHidden/>
    <w:rsid w:val="00192FB1"/>
    <w:pPr>
      <w:spacing w:before="120" w:line="289" w:lineRule="atLeast"/>
      <w:jc w:val="right"/>
    </w:pPr>
    <w:rPr>
      <w:rFonts w:ascii="Arial" w:hAnsi="Arial"/>
      <w:b/>
      <w:bCs/>
      <w:color w:val="000000"/>
      <w:sz w:val="24"/>
      <w:szCs w:val="24"/>
      <w:lang w:eastAsia="nl-NL"/>
    </w:rPr>
  </w:style>
  <w:style w:type="character" w:customStyle="1" w:styleId="DocumentNumberChar">
    <w:name w:val="Document Number Char"/>
    <w:link w:val="DocumentNumber"/>
    <w:semiHidden/>
    <w:rsid w:val="00192FB1"/>
    <w:rPr>
      <w:rFonts w:ascii="Arial" w:hAnsi="Arial"/>
      <w:b/>
      <w:bCs/>
      <w:color w:val="000000"/>
      <w:sz w:val="24"/>
      <w:szCs w:val="24"/>
      <w:lang w:eastAsia="nl-NL"/>
    </w:rPr>
  </w:style>
  <w:style w:type="paragraph" w:customStyle="1" w:styleId="DocumentDate">
    <w:name w:val="Document Date"/>
    <w:semiHidden/>
    <w:rsid w:val="00192FB1"/>
    <w:pPr>
      <w:jc w:val="right"/>
    </w:pPr>
    <w:rPr>
      <w:rFonts w:ascii="Arial" w:hAnsi="Arial"/>
      <w:sz w:val="22"/>
      <w:szCs w:val="22"/>
    </w:rPr>
  </w:style>
  <w:style w:type="paragraph" w:customStyle="1" w:styleId="TableNote">
    <w:name w:val="Table:Note"/>
    <w:basedOn w:val="TablecellLEFT"/>
    <w:rsid w:val="00192FB1"/>
    <w:pPr>
      <w:tabs>
        <w:tab w:val="left" w:pos="1134"/>
      </w:tabs>
      <w:spacing w:before="60"/>
      <w:ind w:left="851" w:hanging="851"/>
    </w:pPr>
    <w:rPr>
      <w:sz w:val="18"/>
    </w:rPr>
  </w:style>
  <w:style w:type="paragraph" w:customStyle="1" w:styleId="CaptionAnnexFigure">
    <w:name w:val="Caption:Annex Figure"/>
    <w:next w:val="paragraph"/>
    <w:rsid w:val="00192FB1"/>
    <w:pPr>
      <w:numPr>
        <w:ilvl w:val="7"/>
        <w:numId w:val="21"/>
      </w:numPr>
      <w:spacing w:before="240"/>
      <w:jc w:val="center"/>
    </w:pPr>
    <w:rPr>
      <w:rFonts w:ascii="Palatino Linotype" w:hAnsi="Palatino Linotype"/>
      <w:b/>
      <w:sz w:val="22"/>
      <w:szCs w:val="22"/>
    </w:rPr>
  </w:style>
  <w:style w:type="paragraph" w:customStyle="1" w:styleId="CaptionAnnexTable">
    <w:name w:val="Caption:Annex Table"/>
    <w:rsid w:val="00192FB1"/>
    <w:pPr>
      <w:keepNext/>
      <w:numPr>
        <w:ilvl w:val="8"/>
        <w:numId w:val="21"/>
      </w:numPr>
      <w:spacing w:before="240"/>
      <w:jc w:val="center"/>
    </w:pPr>
    <w:rPr>
      <w:rFonts w:ascii="Palatino Linotype" w:hAnsi="Palatino Linotype"/>
      <w:b/>
      <w:sz w:val="22"/>
      <w:szCs w:val="22"/>
    </w:rPr>
  </w:style>
  <w:style w:type="paragraph" w:customStyle="1" w:styleId="DRD3">
    <w:name w:val="DRD3"/>
    <w:next w:val="requirelevel1"/>
    <w:rsid w:val="00192FB1"/>
    <w:pPr>
      <w:keepNext/>
      <w:keepLines/>
      <w:numPr>
        <w:ilvl w:val="2"/>
        <w:numId w:val="22"/>
      </w:numPr>
      <w:spacing w:before="240"/>
    </w:pPr>
    <w:rPr>
      <w:rFonts w:ascii="Palatino Linotype" w:hAnsi="Palatino Linotype"/>
      <w:sz w:val="22"/>
      <w:szCs w:val="24"/>
    </w:rPr>
  </w:style>
  <w:style w:type="character" w:styleId="CommentReference">
    <w:name w:val="annotation reference"/>
    <w:semiHidden/>
    <w:rsid w:val="00192FB1"/>
    <w:rPr>
      <w:sz w:val="16"/>
      <w:szCs w:val="16"/>
    </w:rPr>
  </w:style>
  <w:style w:type="paragraph" w:styleId="CommentText">
    <w:name w:val="annotation text"/>
    <w:basedOn w:val="Normal"/>
    <w:link w:val="CommentTextChar"/>
    <w:semiHidden/>
    <w:rsid w:val="00192FB1"/>
    <w:rPr>
      <w:sz w:val="20"/>
      <w:szCs w:val="20"/>
    </w:rPr>
  </w:style>
  <w:style w:type="paragraph" w:styleId="CommentSubject">
    <w:name w:val="annotation subject"/>
    <w:basedOn w:val="CommentText"/>
    <w:next w:val="CommentText"/>
    <w:semiHidden/>
    <w:rsid w:val="00192FB1"/>
    <w:rPr>
      <w:b/>
      <w:bCs/>
    </w:rPr>
  </w:style>
  <w:style w:type="character" w:customStyle="1" w:styleId="NOTEChar">
    <w:name w:val="NOTE Char"/>
    <w:link w:val="NOTE"/>
    <w:rsid w:val="00192FB1"/>
    <w:rPr>
      <w:rFonts w:ascii="Palatino Linotype" w:hAnsi="Palatino Linotype"/>
      <w:szCs w:val="22"/>
    </w:rPr>
  </w:style>
  <w:style w:type="paragraph" w:customStyle="1" w:styleId="notec">
    <w:name w:val="note:c"/>
    <w:link w:val="notecCharChar"/>
    <w:rsid w:val="00192FB1"/>
    <w:pPr>
      <w:numPr>
        <w:numId w:val="24"/>
      </w:numPr>
      <w:tabs>
        <w:tab w:val="left" w:pos="3402"/>
        <w:tab w:val="left" w:pos="4366"/>
        <w:tab w:val="left" w:pos="4842"/>
        <w:tab w:val="left" w:pos="5562"/>
      </w:tabs>
      <w:autoSpaceDE w:val="0"/>
      <w:autoSpaceDN w:val="0"/>
      <w:adjustRightInd w:val="0"/>
      <w:spacing w:after="79" w:line="240" w:lineRule="atLeast"/>
      <w:ind w:right="567"/>
      <w:jc w:val="both"/>
    </w:pPr>
    <w:rPr>
      <w:rFonts w:ascii="NewCenturySchlbk" w:hAnsi="NewCenturySchlbk"/>
      <w:lang w:eastAsia="en-US"/>
    </w:rPr>
  </w:style>
  <w:style w:type="character" w:customStyle="1" w:styleId="Heading2Char">
    <w:name w:val="Heading 2 Char"/>
    <w:link w:val="Heading2"/>
    <w:rsid w:val="00192FB1"/>
    <w:rPr>
      <w:rFonts w:ascii="Arial" w:hAnsi="Arial" w:cs="Arial"/>
      <w:b/>
      <w:bCs/>
      <w:iCs/>
      <w:sz w:val="32"/>
      <w:szCs w:val="28"/>
    </w:rPr>
  </w:style>
  <w:style w:type="table" w:styleId="TableGrid">
    <w:name w:val="Table Grid"/>
    <w:basedOn w:val="TableNormal"/>
    <w:rsid w:val="00BC0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rsid w:val="00650E27"/>
    <w:pPr>
      <w:tabs>
        <w:tab w:val="left" w:pos="1985"/>
        <w:tab w:val="left" w:pos="2552"/>
        <w:tab w:val="left" w:pos="3119"/>
      </w:tabs>
      <w:autoSpaceDE w:val="0"/>
      <w:autoSpaceDN w:val="0"/>
      <w:adjustRightInd w:val="0"/>
      <w:spacing w:before="120" w:after="60"/>
      <w:ind w:left="1985"/>
      <w:jc w:val="both"/>
    </w:pPr>
    <w:rPr>
      <w:rFonts w:ascii="Times New Roman" w:hAnsi="Times New Roman"/>
      <w:b/>
      <w:sz w:val="20"/>
      <w:szCs w:val="20"/>
      <w:lang w:eastAsia="en-US"/>
    </w:rPr>
  </w:style>
  <w:style w:type="paragraph" w:styleId="ListBullet">
    <w:name w:val="List Bullet"/>
    <w:basedOn w:val="Normal"/>
    <w:rsid w:val="008426F4"/>
    <w:pPr>
      <w:tabs>
        <w:tab w:val="num" w:pos="360"/>
      </w:tabs>
      <w:spacing w:before="60" w:after="60"/>
      <w:ind w:left="360" w:hanging="360"/>
      <w:jc w:val="both"/>
    </w:pPr>
    <w:rPr>
      <w:rFonts w:ascii="Times New Roman" w:hAnsi="Times New Roman"/>
      <w:sz w:val="20"/>
      <w:szCs w:val="20"/>
      <w:lang w:eastAsia="en-US"/>
    </w:rPr>
  </w:style>
  <w:style w:type="paragraph" w:customStyle="1" w:styleId="clnum">
    <w:name w:val="cl:num"/>
    <w:next w:val="Normal"/>
    <w:rsid w:val="00F57833"/>
    <w:pPr>
      <w:keepNext/>
      <w:keepLines/>
      <w:pageBreakBefore/>
      <w:tabs>
        <w:tab w:val="num" w:pos="3688"/>
      </w:tabs>
      <w:spacing w:before="600" w:after="600"/>
      <w:ind w:left="3402" w:hanging="794"/>
      <w:jc w:val="right"/>
    </w:pPr>
    <w:rPr>
      <w:rFonts w:ascii="Arial" w:eastAsia="MS Mincho" w:hAnsi="Arial"/>
      <w:b/>
      <w:sz w:val="40"/>
      <w:lang w:eastAsia="ar-SA"/>
    </w:rPr>
  </w:style>
  <w:style w:type="paragraph" w:customStyle="1" w:styleId="cl1">
    <w:name w:val="cl:1"/>
    <w:rsid w:val="00F57833"/>
    <w:pPr>
      <w:keepNext/>
      <w:keepLines/>
      <w:tabs>
        <w:tab w:val="num" w:pos="1440"/>
        <w:tab w:val="left" w:pos="2290"/>
        <w:tab w:val="left" w:pos="3730"/>
        <w:tab w:val="left" w:pos="5170"/>
      </w:tabs>
      <w:autoSpaceDE w:val="0"/>
      <w:autoSpaceDN w:val="0"/>
      <w:adjustRightInd w:val="0"/>
      <w:spacing w:before="480" w:after="240"/>
      <w:ind w:left="1440" w:hanging="360"/>
    </w:pPr>
    <w:rPr>
      <w:rFonts w:ascii="Arial" w:hAnsi="Arial"/>
      <w:b/>
      <w:bCs/>
      <w:sz w:val="28"/>
      <w:szCs w:val="28"/>
      <w:lang w:eastAsia="en-US"/>
    </w:rPr>
  </w:style>
  <w:style w:type="paragraph" w:customStyle="1" w:styleId="cl2">
    <w:name w:val="cl:2"/>
    <w:next w:val="Normal"/>
    <w:rsid w:val="00F57833"/>
    <w:pPr>
      <w:keepNext/>
      <w:keepLines/>
      <w:tabs>
        <w:tab w:val="num" w:pos="2160"/>
        <w:tab w:val="left" w:pos="4558"/>
        <w:tab w:val="left" w:pos="5998"/>
        <w:tab w:val="left" w:pos="7438"/>
      </w:tabs>
      <w:autoSpaceDE w:val="0"/>
      <w:autoSpaceDN w:val="0"/>
      <w:adjustRightInd w:val="0"/>
      <w:spacing w:before="240" w:after="120"/>
      <w:ind w:left="2160" w:hanging="180"/>
    </w:pPr>
    <w:rPr>
      <w:rFonts w:ascii="Arial" w:hAnsi="Arial"/>
      <w:b/>
      <w:bCs/>
      <w:sz w:val="24"/>
      <w:szCs w:val="24"/>
      <w:lang w:eastAsia="en-US"/>
    </w:rPr>
  </w:style>
  <w:style w:type="paragraph" w:customStyle="1" w:styleId="cl4">
    <w:name w:val="cl:4"/>
    <w:rsid w:val="00F57833"/>
    <w:pPr>
      <w:keepLines/>
      <w:tabs>
        <w:tab w:val="num" w:pos="3600"/>
      </w:tabs>
      <w:spacing w:before="60" w:after="60"/>
      <w:ind w:left="3600" w:hanging="360"/>
    </w:pPr>
    <w:rPr>
      <w:rFonts w:ascii="Arial" w:hAnsi="Arial"/>
      <w:bCs/>
      <w:szCs w:val="24"/>
    </w:rPr>
  </w:style>
  <w:style w:type="paragraph" w:customStyle="1" w:styleId="note0">
    <w:name w:val="note"/>
    <w:basedOn w:val="paragraph"/>
    <w:rsid w:val="00F57833"/>
    <w:pPr>
      <w:tabs>
        <w:tab w:val="left" w:pos="1985"/>
        <w:tab w:val="left" w:pos="2552"/>
        <w:tab w:val="left" w:pos="3119"/>
      </w:tabs>
      <w:suppressAutoHyphens w:val="0"/>
      <w:autoSpaceDE w:val="0"/>
      <w:autoSpaceDN w:val="0"/>
      <w:adjustRightInd w:val="0"/>
      <w:spacing w:before="60" w:after="60"/>
      <w:ind w:left="2836" w:hanging="851"/>
    </w:pPr>
    <w:rPr>
      <w:rFonts w:ascii="Times New Roman" w:hAnsi="Times New Roman"/>
      <w:szCs w:val="20"/>
      <w:lang w:eastAsia="en-US"/>
    </w:rPr>
  </w:style>
  <w:style w:type="paragraph" w:customStyle="1" w:styleId="example">
    <w:name w:val="example"/>
    <w:basedOn w:val="Normal"/>
    <w:rsid w:val="00F57833"/>
    <w:pPr>
      <w:widowControl w:val="0"/>
      <w:numPr>
        <w:numId w:val="5"/>
      </w:numPr>
      <w:spacing w:before="60" w:after="60"/>
      <w:jc w:val="both"/>
    </w:pPr>
    <w:rPr>
      <w:rFonts w:ascii="Times New Roman" w:hAnsi="Times New Roman"/>
      <w:iCs/>
      <w:sz w:val="20"/>
      <w:szCs w:val="20"/>
      <w:lang w:eastAsia="en-US"/>
    </w:rPr>
  </w:style>
  <w:style w:type="paragraph" w:customStyle="1" w:styleId="cl3">
    <w:name w:val="cl:3"/>
    <w:rsid w:val="00F57833"/>
    <w:pPr>
      <w:tabs>
        <w:tab w:val="num" w:pos="2880"/>
      </w:tabs>
      <w:spacing w:before="120" w:after="60"/>
      <w:ind w:left="2880" w:hanging="360"/>
    </w:pPr>
    <w:rPr>
      <w:rFonts w:ascii="Arial" w:hAnsi="Arial"/>
      <w:b/>
      <w:bCs/>
      <w:szCs w:val="28"/>
      <w:lang w:eastAsia="en-US"/>
    </w:rPr>
  </w:style>
  <w:style w:type="character" w:customStyle="1" w:styleId="notecCharChar">
    <w:name w:val="note:c Char Char"/>
    <w:link w:val="notec"/>
    <w:rsid w:val="00F57833"/>
    <w:rPr>
      <w:rFonts w:ascii="NewCenturySchlbk" w:hAnsi="NewCenturySchlbk"/>
      <w:lang w:eastAsia="en-US"/>
    </w:rPr>
  </w:style>
  <w:style w:type="paragraph" w:customStyle="1" w:styleId="definitionterm">
    <w:name w:val="definition:term"/>
    <w:qFormat/>
    <w:rsid w:val="00F57833"/>
    <w:pPr>
      <w:keepNext/>
      <w:keepLines/>
      <w:tabs>
        <w:tab w:val="num" w:pos="5760"/>
      </w:tabs>
      <w:spacing w:before="240"/>
      <w:ind w:left="5760" w:hanging="360"/>
    </w:pPr>
    <w:rPr>
      <w:rFonts w:ascii="Arial" w:hAnsi="Arial"/>
      <w:b/>
      <w:sz w:val="22"/>
      <w:lang w:eastAsia="en-US"/>
    </w:rPr>
  </w:style>
  <w:style w:type="paragraph" w:styleId="ListParagraph">
    <w:name w:val="List Paragraph"/>
    <w:basedOn w:val="Normal"/>
    <w:uiPriority w:val="34"/>
    <w:qFormat/>
    <w:rsid w:val="00270875"/>
    <w:pPr>
      <w:ind w:left="720"/>
      <w:contextualSpacing/>
    </w:pPr>
  </w:style>
  <w:style w:type="paragraph" w:customStyle="1" w:styleId="Header2">
    <w:name w:val="Header2"/>
    <w:basedOn w:val="paragraph"/>
    <w:rsid w:val="006D2A35"/>
    <w:pPr>
      <w:tabs>
        <w:tab w:val="left" w:pos="1985"/>
        <w:tab w:val="left" w:pos="2552"/>
        <w:tab w:val="left" w:pos="3119"/>
      </w:tabs>
      <w:suppressAutoHyphens w:val="0"/>
      <w:autoSpaceDE w:val="0"/>
      <w:autoSpaceDN w:val="0"/>
      <w:adjustRightInd w:val="0"/>
      <w:spacing w:after="60"/>
    </w:pPr>
    <w:rPr>
      <w:rFonts w:ascii="Times New Roman" w:hAnsi="Times New Roman"/>
      <w:b/>
      <w:szCs w:val="20"/>
      <w:lang w:eastAsia="en-US"/>
    </w:rPr>
  </w:style>
  <w:style w:type="paragraph" w:customStyle="1" w:styleId="Default">
    <w:name w:val="Default"/>
    <w:rsid w:val="005011B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444D8"/>
    <w:rPr>
      <w:rFonts w:ascii="Palatino Linotype" w:hAnsi="Palatino Linotype"/>
      <w:sz w:val="24"/>
      <w:szCs w:val="24"/>
    </w:rPr>
  </w:style>
  <w:style w:type="character" w:customStyle="1" w:styleId="sc0">
    <w:name w:val="sc0"/>
    <w:rsid w:val="00011EE4"/>
    <w:rPr>
      <w:rFonts w:ascii="Courier New" w:hAnsi="Courier New" w:cs="Courier New" w:hint="default"/>
      <w:color w:val="000000"/>
      <w:sz w:val="20"/>
      <w:szCs w:val="20"/>
    </w:rPr>
  </w:style>
  <w:style w:type="character" w:customStyle="1" w:styleId="sc151">
    <w:name w:val="sc151"/>
    <w:rsid w:val="00011EE4"/>
    <w:rPr>
      <w:rFonts w:ascii="Courier New" w:hAnsi="Courier New" w:cs="Courier New" w:hint="default"/>
      <w:color w:val="008080"/>
      <w:sz w:val="20"/>
      <w:szCs w:val="20"/>
    </w:rPr>
  </w:style>
  <w:style w:type="character" w:customStyle="1" w:styleId="sc161">
    <w:name w:val="sc161"/>
    <w:rsid w:val="00011EE4"/>
    <w:rPr>
      <w:rFonts w:ascii="Courier New" w:hAnsi="Courier New" w:cs="Courier New" w:hint="default"/>
      <w:color w:val="8000FF"/>
      <w:sz w:val="20"/>
      <w:szCs w:val="20"/>
    </w:rPr>
  </w:style>
  <w:style w:type="character" w:customStyle="1" w:styleId="sc11">
    <w:name w:val="sc11"/>
    <w:rsid w:val="00011EE4"/>
    <w:rPr>
      <w:rFonts w:ascii="Courier New" w:hAnsi="Courier New" w:cs="Courier New" w:hint="default"/>
      <w:color w:val="000000"/>
      <w:sz w:val="20"/>
      <w:szCs w:val="20"/>
    </w:rPr>
  </w:style>
  <w:style w:type="character" w:customStyle="1" w:styleId="sc101">
    <w:name w:val="sc101"/>
    <w:rsid w:val="00011EE4"/>
    <w:rPr>
      <w:rFonts w:ascii="Courier New" w:hAnsi="Courier New" w:cs="Courier New" w:hint="default"/>
      <w:b/>
      <w:bCs/>
      <w:color w:val="000080"/>
      <w:sz w:val="20"/>
      <w:szCs w:val="20"/>
    </w:rPr>
  </w:style>
  <w:style w:type="character" w:customStyle="1" w:styleId="sc41">
    <w:name w:val="sc41"/>
    <w:rsid w:val="00011EE4"/>
    <w:rPr>
      <w:rFonts w:ascii="Courier New" w:hAnsi="Courier New" w:cs="Courier New" w:hint="default"/>
      <w:color w:val="FF8000"/>
      <w:sz w:val="20"/>
      <w:szCs w:val="20"/>
    </w:rPr>
  </w:style>
  <w:style w:type="character" w:customStyle="1" w:styleId="sc51">
    <w:name w:val="sc51"/>
    <w:rsid w:val="00011EE4"/>
    <w:rPr>
      <w:rFonts w:ascii="Courier New" w:hAnsi="Courier New" w:cs="Courier New" w:hint="default"/>
      <w:b/>
      <w:bCs/>
      <w:color w:val="0000FF"/>
      <w:sz w:val="20"/>
      <w:szCs w:val="20"/>
    </w:rPr>
  </w:style>
  <w:style w:type="numbering" w:customStyle="1" w:styleId="NoList1">
    <w:name w:val="No List1"/>
    <w:next w:val="NoList"/>
    <w:uiPriority w:val="99"/>
    <w:semiHidden/>
    <w:unhideWhenUsed/>
    <w:rsid w:val="001814DF"/>
  </w:style>
  <w:style w:type="character" w:customStyle="1" w:styleId="Heading1Char">
    <w:name w:val="Heading 1 Char"/>
    <w:link w:val="Heading1"/>
    <w:rsid w:val="00D1549C"/>
    <w:rPr>
      <w:rFonts w:ascii="Arial" w:hAnsi="Arial" w:cs="Arial"/>
      <w:b/>
      <w:bCs/>
      <w:kern w:val="32"/>
      <w:sz w:val="44"/>
      <w:szCs w:val="32"/>
    </w:rPr>
  </w:style>
  <w:style w:type="paragraph" w:styleId="TOC6">
    <w:name w:val="toc 6"/>
    <w:basedOn w:val="Normal"/>
    <w:next w:val="Normal"/>
    <w:autoRedefine/>
    <w:uiPriority w:val="39"/>
    <w:unhideWhenUsed/>
    <w:rsid w:val="00DD6DDE"/>
    <w:pPr>
      <w:spacing w:after="100"/>
      <w:ind w:left="1100"/>
    </w:pPr>
  </w:style>
  <w:style w:type="paragraph" w:styleId="TOC7">
    <w:name w:val="toc 7"/>
    <w:basedOn w:val="Normal"/>
    <w:next w:val="Normal"/>
    <w:autoRedefine/>
    <w:uiPriority w:val="39"/>
    <w:unhideWhenUsed/>
    <w:rsid w:val="00DD6DDE"/>
    <w:pPr>
      <w:spacing w:after="100"/>
      <w:ind w:left="1320"/>
    </w:pPr>
  </w:style>
  <w:style w:type="paragraph" w:styleId="TOC8">
    <w:name w:val="toc 8"/>
    <w:basedOn w:val="Normal"/>
    <w:next w:val="Normal"/>
    <w:autoRedefine/>
    <w:uiPriority w:val="39"/>
    <w:unhideWhenUsed/>
    <w:rsid w:val="00DD6DDE"/>
    <w:pPr>
      <w:spacing w:after="100"/>
      <w:ind w:left="1540"/>
    </w:pPr>
  </w:style>
  <w:style w:type="paragraph" w:styleId="TOC9">
    <w:name w:val="toc 9"/>
    <w:basedOn w:val="Normal"/>
    <w:next w:val="Normal"/>
    <w:autoRedefine/>
    <w:uiPriority w:val="39"/>
    <w:unhideWhenUsed/>
    <w:rsid w:val="00DD6DDE"/>
    <w:pPr>
      <w:spacing w:after="100"/>
      <w:ind w:left="1760"/>
    </w:pPr>
  </w:style>
  <w:style w:type="paragraph" w:styleId="EndnoteText">
    <w:name w:val="endnote text"/>
    <w:basedOn w:val="Normal"/>
    <w:link w:val="EndnoteTextChar"/>
    <w:rsid w:val="00D94066"/>
    <w:rPr>
      <w:sz w:val="20"/>
      <w:szCs w:val="20"/>
    </w:rPr>
  </w:style>
  <w:style w:type="character" w:customStyle="1" w:styleId="EndnoteTextChar">
    <w:name w:val="Endnote Text Char"/>
    <w:link w:val="EndnoteText"/>
    <w:rsid w:val="00D94066"/>
    <w:rPr>
      <w:rFonts w:ascii="Calibri" w:eastAsia="SimSun" w:hAnsi="Calibri" w:cs="Times New Roman"/>
    </w:rPr>
  </w:style>
  <w:style w:type="character" w:styleId="EndnoteReference">
    <w:name w:val="endnote reference"/>
    <w:rsid w:val="00D94066"/>
    <w:rPr>
      <w:vertAlign w:val="superscript"/>
    </w:rPr>
  </w:style>
  <w:style w:type="character" w:customStyle="1" w:styleId="CommentTextChar">
    <w:name w:val="Comment Text Char"/>
    <w:link w:val="CommentText"/>
    <w:semiHidden/>
    <w:rsid w:val="00EF6C09"/>
    <w:rPr>
      <w:rFonts w:ascii="Palatino Linotype" w:hAnsi="Palatino Linotype"/>
    </w:rPr>
  </w:style>
  <w:style w:type="character" w:customStyle="1" w:styleId="Heading5Char">
    <w:name w:val="Heading 5 Char"/>
    <w:link w:val="Heading5"/>
    <w:rsid w:val="004301BA"/>
    <w:rPr>
      <w:rFonts w:ascii="Arial" w:hAnsi="Arial"/>
      <w:bCs/>
      <w:iCs/>
      <w:sz w:val="22"/>
      <w:szCs w:val="26"/>
    </w:rPr>
  </w:style>
  <w:style w:type="paragraph" w:styleId="DocumentMap">
    <w:name w:val="Document Map"/>
    <w:basedOn w:val="Normal"/>
    <w:link w:val="DocumentMapChar"/>
    <w:semiHidden/>
    <w:unhideWhenUsed/>
    <w:rsid w:val="00FF2FFD"/>
    <w:rPr>
      <w:rFonts w:ascii="Times New Roman" w:hAnsi="Times New Roman"/>
    </w:rPr>
  </w:style>
  <w:style w:type="character" w:customStyle="1" w:styleId="DocumentMapChar">
    <w:name w:val="Document Map Char"/>
    <w:link w:val="DocumentMap"/>
    <w:semiHidden/>
    <w:rsid w:val="00FF2FFD"/>
    <w:rPr>
      <w:rFonts w:eastAsia="SimSun"/>
      <w:sz w:val="24"/>
      <w:szCs w:val="24"/>
    </w:rPr>
  </w:style>
  <w:style w:type="paragraph" w:customStyle="1" w:styleId="requirebulac">
    <w:name w:val="require:bulac"/>
    <w:basedOn w:val="Normal"/>
    <w:rsid w:val="00DD178C"/>
    <w:pPr>
      <w:numPr>
        <w:numId w:val="14"/>
      </w:numPr>
      <w:tabs>
        <w:tab w:val="left" w:pos="3883"/>
        <w:tab w:val="left" w:pos="5323"/>
        <w:tab w:val="left" w:pos="6763"/>
      </w:tabs>
      <w:autoSpaceDE w:val="0"/>
      <w:autoSpaceDN w:val="0"/>
      <w:adjustRightInd w:val="0"/>
      <w:spacing w:after="79" w:line="240" w:lineRule="atLeast"/>
      <w:jc w:val="both"/>
    </w:pPr>
    <w:rPr>
      <w:rFonts w:ascii="Times New Roman" w:hAnsi="Times New Roman"/>
      <w:sz w:val="20"/>
      <w:szCs w:val="20"/>
      <w:lang w:eastAsia="en-US"/>
    </w:rPr>
  </w:style>
  <w:style w:type="paragraph" w:customStyle="1" w:styleId="requirebulac2">
    <w:name w:val="require:bulac2"/>
    <w:basedOn w:val="Normal"/>
    <w:rsid w:val="00DD178C"/>
    <w:pPr>
      <w:numPr>
        <w:ilvl w:val="2"/>
        <w:numId w:val="14"/>
      </w:numPr>
      <w:tabs>
        <w:tab w:val="left" w:pos="4201"/>
        <w:tab w:val="left" w:pos="5641"/>
        <w:tab w:val="left" w:pos="7081"/>
      </w:tabs>
      <w:autoSpaceDE w:val="0"/>
      <w:autoSpaceDN w:val="0"/>
      <w:adjustRightInd w:val="0"/>
      <w:spacing w:after="79" w:line="240" w:lineRule="atLeast"/>
      <w:jc w:val="both"/>
    </w:pPr>
    <w:rPr>
      <w:rFonts w:ascii="Times New Roman" w:hAnsi="Times New Roman"/>
      <w:sz w:val="20"/>
      <w:szCs w:val="20"/>
      <w:lang w:eastAsia="en-US"/>
    </w:rPr>
  </w:style>
  <w:style w:type="paragraph" w:customStyle="1" w:styleId="requirebulac1">
    <w:name w:val="require:bulac1"/>
    <w:basedOn w:val="Normal"/>
    <w:rsid w:val="00DD178C"/>
    <w:pPr>
      <w:numPr>
        <w:ilvl w:val="1"/>
        <w:numId w:val="14"/>
      </w:numPr>
      <w:spacing w:before="60" w:after="60"/>
      <w:jc w:val="both"/>
    </w:pPr>
    <w:rPr>
      <w:rFonts w:ascii="Times New Roman" w:hAnsi="Times New Roman"/>
      <w:sz w:val="20"/>
      <w:szCs w:val="20"/>
      <w:lang w:eastAsia="en-US"/>
    </w:rPr>
  </w:style>
  <w:style w:type="character" w:customStyle="1" w:styleId="Heading3Char">
    <w:name w:val="Heading 3 Char"/>
    <w:link w:val="Heading3"/>
    <w:rsid w:val="007068A5"/>
    <w:rPr>
      <w:rFonts w:ascii="Arial" w:hAnsi="Arial" w:cs="Arial"/>
      <w:b/>
      <w:bCs/>
      <w:sz w:val="28"/>
      <w:szCs w:val="26"/>
    </w:rPr>
  </w:style>
  <w:style w:type="paragraph" w:customStyle="1" w:styleId="TableCell">
    <w:name w:val="Table Cell"/>
    <w:basedOn w:val="Normal"/>
    <w:rsid w:val="007068A5"/>
    <w:pPr>
      <w:spacing w:before="72" w:after="72"/>
    </w:pPr>
  </w:style>
  <w:style w:type="character" w:customStyle="1" w:styleId="Heading4Char">
    <w:name w:val="Heading 4 Char"/>
    <w:link w:val="Heading4"/>
    <w:rsid w:val="004E5511"/>
    <w:rPr>
      <w:rFonts w:ascii="Arial" w:hAnsi="Arial"/>
      <w:b/>
      <w:bCs/>
      <w:sz w:val="24"/>
      <w:szCs w:val="28"/>
    </w:rPr>
  </w:style>
  <w:style w:type="character" w:customStyle="1" w:styleId="SubtitleChar">
    <w:name w:val="Subtitle Char"/>
    <w:link w:val="Subtitle"/>
    <w:rsid w:val="004E5511"/>
    <w:rPr>
      <w:rFonts w:ascii="Arial" w:hAnsi="Arial" w:cs="Arial"/>
      <w:b/>
      <w:sz w:val="44"/>
      <w:szCs w:val="24"/>
    </w:rPr>
  </w:style>
  <w:style w:type="paragraph" w:customStyle="1" w:styleId="Itemized">
    <w:name w:val="Itemized"/>
    <w:basedOn w:val="paragraph"/>
    <w:rsid w:val="004E5511"/>
    <w:pPr>
      <w:numPr>
        <w:numId w:val="15"/>
      </w:numPr>
    </w:pPr>
  </w:style>
  <w:style w:type="character" w:styleId="FollowedHyperlink">
    <w:name w:val="FollowedHyperlink"/>
    <w:semiHidden/>
    <w:unhideWhenUsed/>
    <w:rsid w:val="00054358"/>
    <w:rPr>
      <w:color w:val="800080"/>
      <w:u w:val="single"/>
    </w:rPr>
  </w:style>
  <w:style w:type="character" w:customStyle="1" w:styleId="FootnoteTextChar">
    <w:name w:val="Footnote Text Char"/>
    <w:link w:val="FootnoteText"/>
    <w:rsid w:val="00936039"/>
    <w:rPr>
      <w:rFonts w:ascii="Palatino Linotype" w:hAnsi="Palatino Linotype"/>
      <w:sz w:val="18"/>
      <w:szCs w:val="18"/>
    </w:rPr>
  </w:style>
  <w:style w:type="paragraph" w:customStyle="1" w:styleId="ECSSIEPUID">
    <w:name w:val="ECSS_IEPUID"/>
    <w:basedOn w:val="graphic"/>
    <w:link w:val="ECSSIEPUIDChar"/>
    <w:rsid w:val="00FA4F83"/>
    <w:pPr>
      <w:jc w:val="right"/>
    </w:pPr>
    <w:rPr>
      <w:b/>
    </w:rPr>
  </w:style>
  <w:style w:type="character" w:customStyle="1" w:styleId="graphicChar">
    <w:name w:val="graphic Char"/>
    <w:link w:val="graphic"/>
    <w:rsid w:val="00FA4F83"/>
    <w:rPr>
      <w:szCs w:val="24"/>
      <w:lang w:val="en-US"/>
    </w:rPr>
  </w:style>
  <w:style w:type="character" w:customStyle="1" w:styleId="ECSSIEPUIDChar">
    <w:name w:val="ECSS_IEPUID Char"/>
    <w:link w:val="ECSSIEPUID"/>
    <w:rsid w:val="00FA4F83"/>
    <w:rPr>
      <w:b/>
      <w:szCs w:val="24"/>
      <w:lang w:val="en-US"/>
    </w:rPr>
  </w:style>
  <w:style w:type="paragraph" w:customStyle="1" w:styleId="N">
    <w:name w:val="N"/>
    <w:basedOn w:val="NOTEnumbered"/>
    <w:rsid w:val="00C77A84"/>
  </w:style>
  <w:style w:type="paragraph" w:customStyle="1" w:styleId="NoteNOTE">
    <w:name w:val="Note NOTE"/>
    <w:basedOn w:val="NOTEnumbered"/>
    <w:rsid w:val="00AD0A07"/>
    <w:rPr>
      <w:lang w:val="en-GB"/>
    </w:rPr>
  </w:style>
  <w:style w:type="character" w:styleId="UnresolvedMention">
    <w:name w:val="Unresolved Mention"/>
    <w:uiPriority w:val="99"/>
    <w:semiHidden/>
    <w:unhideWhenUsed/>
    <w:rsid w:val="005B24D3"/>
    <w:rPr>
      <w:color w:val="605E5C"/>
      <w:shd w:val="clear" w:color="auto" w:fill="E1DFDD"/>
    </w:rPr>
  </w:style>
  <w:style w:type="paragraph" w:customStyle="1" w:styleId="requirelevel4">
    <w:name w:val="require:level4"/>
    <w:qFormat/>
    <w:rsid w:val="00495DB7"/>
    <w:pPr>
      <w:numPr>
        <w:ilvl w:val="8"/>
        <w:numId w:val="2"/>
      </w:numPr>
    </w:pPr>
    <w:rPr>
      <w:rFonts w:ascii="Palatino Linotype" w:hAnsi="Palatino Linotype"/>
      <w:szCs w:val="22"/>
    </w:rPr>
  </w:style>
  <w:style w:type="character" w:customStyle="1" w:styleId="TablecellLEFTChar">
    <w:name w:val="Table:cellLEFT Char"/>
    <w:link w:val="TablecellLEFT"/>
    <w:rsid w:val="002057FF"/>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6047">
      <w:bodyDiv w:val="1"/>
      <w:marLeft w:val="0"/>
      <w:marRight w:val="0"/>
      <w:marTop w:val="0"/>
      <w:marBottom w:val="0"/>
      <w:divBdr>
        <w:top w:val="none" w:sz="0" w:space="0" w:color="auto"/>
        <w:left w:val="none" w:sz="0" w:space="0" w:color="auto"/>
        <w:bottom w:val="none" w:sz="0" w:space="0" w:color="auto"/>
        <w:right w:val="none" w:sz="0" w:space="0" w:color="auto"/>
      </w:divBdr>
    </w:div>
    <w:div w:id="119694816">
      <w:bodyDiv w:val="1"/>
      <w:marLeft w:val="0"/>
      <w:marRight w:val="0"/>
      <w:marTop w:val="0"/>
      <w:marBottom w:val="0"/>
      <w:divBdr>
        <w:top w:val="none" w:sz="0" w:space="0" w:color="auto"/>
        <w:left w:val="none" w:sz="0" w:space="0" w:color="auto"/>
        <w:bottom w:val="none" w:sz="0" w:space="0" w:color="auto"/>
        <w:right w:val="none" w:sz="0" w:space="0" w:color="auto"/>
      </w:divBdr>
    </w:div>
    <w:div w:id="230164029">
      <w:bodyDiv w:val="1"/>
      <w:marLeft w:val="0"/>
      <w:marRight w:val="0"/>
      <w:marTop w:val="0"/>
      <w:marBottom w:val="0"/>
      <w:divBdr>
        <w:top w:val="none" w:sz="0" w:space="0" w:color="auto"/>
        <w:left w:val="none" w:sz="0" w:space="0" w:color="auto"/>
        <w:bottom w:val="none" w:sz="0" w:space="0" w:color="auto"/>
        <w:right w:val="none" w:sz="0" w:space="0" w:color="auto"/>
      </w:divBdr>
    </w:div>
    <w:div w:id="477648143">
      <w:bodyDiv w:val="1"/>
      <w:marLeft w:val="0"/>
      <w:marRight w:val="0"/>
      <w:marTop w:val="0"/>
      <w:marBottom w:val="0"/>
      <w:divBdr>
        <w:top w:val="none" w:sz="0" w:space="0" w:color="auto"/>
        <w:left w:val="none" w:sz="0" w:space="0" w:color="auto"/>
        <w:bottom w:val="none" w:sz="0" w:space="0" w:color="auto"/>
        <w:right w:val="none" w:sz="0" w:space="0" w:color="auto"/>
      </w:divBdr>
    </w:div>
    <w:div w:id="678507069">
      <w:bodyDiv w:val="1"/>
      <w:marLeft w:val="0"/>
      <w:marRight w:val="0"/>
      <w:marTop w:val="0"/>
      <w:marBottom w:val="0"/>
      <w:divBdr>
        <w:top w:val="none" w:sz="0" w:space="0" w:color="auto"/>
        <w:left w:val="none" w:sz="0" w:space="0" w:color="auto"/>
        <w:bottom w:val="none" w:sz="0" w:space="0" w:color="auto"/>
        <w:right w:val="none" w:sz="0" w:space="0" w:color="auto"/>
      </w:divBdr>
    </w:div>
    <w:div w:id="987171922">
      <w:bodyDiv w:val="1"/>
      <w:marLeft w:val="0"/>
      <w:marRight w:val="0"/>
      <w:marTop w:val="0"/>
      <w:marBottom w:val="0"/>
      <w:divBdr>
        <w:top w:val="none" w:sz="0" w:space="0" w:color="auto"/>
        <w:left w:val="none" w:sz="0" w:space="0" w:color="auto"/>
        <w:bottom w:val="none" w:sz="0" w:space="0" w:color="auto"/>
        <w:right w:val="none" w:sz="0" w:space="0" w:color="auto"/>
      </w:divBdr>
    </w:div>
    <w:div w:id="1088769127">
      <w:bodyDiv w:val="1"/>
      <w:marLeft w:val="0"/>
      <w:marRight w:val="0"/>
      <w:marTop w:val="0"/>
      <w:marBottom w:val="0"/>
      <w:divBdr>
        <w:top w:val="none" w:sz="0" w:space="0" w:color="auto"/>
        <w:left w:val="none" w:sz="0" w:space="0" w:color="auto"/>
        <w:bottom w:val="none" w:sz="0" w:space="0" w:color="auto"/>
        <w:right w:val="none" w:sz="0" w:space="0" w:color="auto"/>
      </w:divBdr>
    </w:div>
    <w:div w:id="1098330411">
      <w:bodyDiv w:val="1"/>
      <w:marLeft w:val="0"/>
      <w:marRight w:val="0"/>
      <w:marTop w:val="0"/>
      <w:marBottom w:val="0"/>
      <w:divBdr>
        <w:top w:val="none" w:sz="0" w:space="0" w:color="auto"/>
        <w:left w:val="none" w:sz="0" w:space="0" w:color="auto"/>
        <w:bottom w:val="none" w:sz="0" w:space="0" w:color="auto"/>
        <w:right w:val="none" w:sz="0" w:space="0" w:color="auto"/>
      </w:divBdr>
    </w:div>
    <w:div w:id="1344747505">
      <w:bodyDiv w:val="1"/>
      <w:marLeft w:val="0"/>
      <w:marRight w:val="0"/>
      <w:marTop w:val="0"/>
      <w:marBottom w:val="0"/>
      <w:divBdr>
        <w:top w:val="none" w:sz="0" w:space="0" w:color="auto"/>
        <w:left w:val="none" w:sz="0" w:space="0" w:color="auto"/>
        <w:bottom w:val="none" w:sz="0" w:space="0" w:color="auto"/>
        <w:right w:val="none" w:sz="0" w:space="0" w:color="auto"/>
      </w:divBdr>
      <w:divsChild>
        <w:div w:id="1845317706">
          <w:marLeft w:val="0"/>
          <w:marRight w:val="0"/>
          <w:marTop w:val="0"/>
          <w:marBottom w:val="0"/>
          <w:divBdr>
            <w:top w:val="none" w:sz="0" w:space="0" w:color="auto"/>
            <w:left w:val="none" w:sz="0" w:space="0" w:color="auto"/>
            <w:bottom w:val="none" w:sz="0" w:space="0" w:color="auto"/>
            <w:right w:val="none" w:sz="0" w:space="0" w:color="auto"/>
          </w:divBdr>
        </w:div>
      </w:divsChild>
    </w:div>
    <w:div w:id="1488352513">
      <w:bodyDiv w:val="1"/>
      <w:marLeft w:val="0"/>
      <w:marRight w:val="0"/>
      <w:marTop w:val="0"/>
      <w:marBottom w:val="0"/>
      <w:divBdr>
        <w:top w:val="none" w:sz="0" w:space="0" w:color="auto"/>
        <w:left w:val="none" w:sz="0" w:space="0" w:color="auto"/>
        <w:bottom w:val="none" w:sz="0" w:space="0" w:color="auto"/>
        <w:right w:val="none" w:sz="0" w:space="0" w:color="auto"/>
      </w:divBdr>
    </w:div>
    <w:div w:id="1521892973">
      <w:bodyDiv w:val="1"/>
      <w:marLeft w:val="0"/>
      <w:marRight w:val="0"/>
      <w:marTop w:val="0"/>
      <w:marBottom w:val="0"/>
      <w:divBdr>
        <w:top w:val="none" w:sz="0" w:space="0" w:color="auto"/>
        <w:left w:val="none" w:sz="0" w:space="0" w:color="auto"/>
        <w:bottom w:val="none" w:sz="0" w:space="0" w:color="auto"/>
        <w:right w:val="none" w:sz="0" w:space="0" w:color="auto"/>
      </w:divBdr>
    </w:div>
    <w:div w:id="1666319222">
      <w:bodyDiv w:val="1"/>
      <w:marLeft w:val="0"/>
      <w:marRight w:val="0"/>
      <w:marTop w:val="0"/>
      <w:marBottom w:val="0"/>
      <w:divBdr>
        <w:top w:val="none" w:sz="0" w:space="0" w:color="auto"/>
        <w:left w:val="none" w:sz="0" w:space="0" w:color="auto"/>
        <w:bottom w:val="none" w:sz="0" w:space="0" w:color="auto"/>
        <w:right w:val="none" w:sz="0" w:space="0" w:color="auto"/>
      </w:divBdr>
    </w:div>
    <w:div w:id="1742022113">
      <w:bodyDiv w:val="1"/>
      <w:marLeft w:val="0"/>
      <w:marRight w:val="0"/>
      <w:marTop w:val="0"/>
      <w:marBottom w:val="0"/>
      <w:divBdr>
        <w:top w:val="none" w:sz="0" w:space="0" w:color="auto"/>
        <w:left w:val="none" w:sz="0" w:space="0" w:color="auto"/>
        <w:bottom w:val="none" w:sz="0" w:space="0" w:color="auto"/>
        <w:right w:val="none" w:sz="0" w:space="0" w:color="auto"/>
      </w:divBdr>
    </w:div>
    <w:div w:id="1995451848">
      <w:bodyDiv w:val="1"/>
      <w:marLeft w:val="0"/>
      <w:marRight w:val="0"/>
      <w:marTop w:val="0"/>
      <w:marBottom w:val="0"/>
      <w:divBdr>
        <w:top w:val="none" w:sz="0" w:space="0" w:color="auto"/>
        <w:left w:val="none" w:sz="0" w:space="0" w:color="auto"/>
        <w:bottom w:val="none" w:sz="0" w:space="0" w:color="auto"/>
        <w:right w:val="none" w:sz="0" w:space="0" w:color="auto"/>
      </w:divBdr>
    </w:div>
    <w:div w:id="2145541258">
      <w:bodyDiv w:val="1"/>
      <w:marLeft w:val="0"/>
      <w:marRight w:val="0"/>
      <w:marTop w:val="0"/>
      <w:marBottom w:val="0"/>
      <w:divBdr>
        <w:top w:val="none" w:sz="0" w:space="0" w:color="auto"/>
        <w:left w:val="none" w:sz="0" w:space="0" w:color="auto"/>
        <w:bottom w:val="none" w:sz="0" w:space="0" w:color="auto"/>
        <w:right w:val="none" w:sz="0" w:space="0" w:color="auto"/>
      </w:divBdr>
      <w:divsChild>
        <w:div w:id="808397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microsoft.com/office/2016/09/relationships/commentsIds" Target="commentsIds.xml"/><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7.jpeg"/><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microsoft.com/office/2011/relationships/commentsExtended" Target="commentsExtended.xml"/><Relationship Id="rId25" Type="http://schemas.openxmlformats.org/officeDocument/2006/relationships/image" Target="../AppData/Local/Packages/Microsoft.Windows.Photos_8wekyb3d8bbwe/TempState/ShareServiceTempFolder/OperationInvoke%20(003).jpe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6.jpeg"/><Relationship Id="rId29" Type="http://schemas.openxmlformats.org/officeDocument/2006/relationships/hyperlink" Target="http://www.opengroup.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jpeg"/><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emf"/><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image" Target="media/image8.png"/><Relationship Id="rId27" Type="http://schemas.openxmlformats.org/officeDocument/2006/relationships/image" Target="../AppData/Local/Packages/Microsoft.Windows.Photos_8wekyb3d8bbwe/TempState/ShareServiceTempFolder/PropertyInvoke%20(005).jpeg"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4532C15663447A50ED87AE8EA01CD" ma:contentTypeVersion="" ma:contentTypeDescription="Create a new document." ma:contentTypeScope="" ma:versionID="e55d022ec632e3ed3bfbf9bdc45e0739">
  <xsd:schema xmlns:xsd="http://www.w3.org/2001/XMLSchema" xmlns:xs="http://www.w3.org/2001/XMLSchema" xmlns:p="http://schemas.microsoft.com/office/2006/metadata/properties" targetNamespace="http://schemas.microsoft.com/office/2006/metadata/properties" ma:root="true" ma:fieldsID="e327785293ca7654aeccb3dfdefa8f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BE70B-7825-4D52-9081-A1911F7EAA1A}">
  <ds:schemaRef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CB7ACB9-BC8B-405E-AF94-1D94A239C16D}">
  <ds:schemaRefs>
    <ds:schemaRef ds:uri="http://schemas.openxmlformats.org/officeDocument/2006/bibliography"/>
  </ds:schemaRefs>
</ds:datastoreItem>
</file>

<file path=customXml/itemProps3.xml><?xml version="1.0" encoding="utf-8"?>
<ds:datastoreItem xmlns:ds="http://schemas.openxmlformats.org/officeDocument/2006/customXml" ds:itemID="{F13ABBE4-D670-4153-9358-2FC6B03EA1AC}">
  <ds:schemaRefs>
    <ds:schemaRef ds:uri="http://schemas.microsoft.com/sharepoint/v3/contenttype/forms"/>
  </ds:schemaRefs>
</ds:datastoreItem>
</file>

<file path=customXml/itemProps4.xml><?xml version="1.0" encoding="utf-8"?>
<ds:datastoreItem xmlns:ds="http://schemas.openxmlformats.org/officeDocument/2006/customXml" ds:itemID="{D0394874-F1C0-4638-A5B6-8A88E15A4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11</TotalTime>
  <Pages>195</Pages>
  <Words>45014</Words>
  <Characters>299597</Characters>
  <Application>Microsoft Office Word</Application>
  <DocSecurity>0</DocSecurity>
  <Lines>7307</Lines>
  <Paragraphs>4102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ECSS-E-ST-40-07C Rev.1</vt:lpstr>
      <vt:lpstr>Simulation Modelling Platform</vt:lpstr>
    </vt:vector>
  </TitlesOfParts>
  <Company>ESA</Company>
  <LinksUpToDate>false</LinksUpToDate>
  <CharactersWithSpaces>340509</CharactersWithSpaces>
  <SharedDoc>false</SharedDoc>
  <HLinks>
    <vt:vector size="246" baseType="variant">
      <vt:variant>
        <vt:i4>1310769</vt:i4>
      </vt:variant>
      <vt:variant>
        <vt:i4>271</vt:i4>
      </vt:variant>
      <vt:variant>
        <vt:i4>0</vt:i4>
      </vt:variant>
      <vt:variant>
        <vt:i4>5</vt:i4>
      </vt:variant>
      <vt:variant>
        <vt:lpwstr/>
      </vt:variant>
      <vt:variant>
        <vt:lpwstr>_Toc225154343</vt:lpwstr>
      </vt:variant>
      <vt:variant>
        <vt:i4>1310769</vt:i4>
      </vt:variant>
      <vt:variant>
        <vt:i4>265</vt:i4>
      </vt:variant>
      <vt:variant>
        <vt:i4>0</vt:i4>
      </vt:variant>
      <vt:variant>
        <vt:i4>5</vt:i4>
      </vt:variant>
      <vt:variant>
        <vt:lpwstr/>
      </vt:variant>
      <vt:variant>
        <vt:lpwstr>_Toc225154342</vt:lpwstr>
      </vt:variant>
      <vt:variant>
        <vt:i4>1441850</vt:i4>
      </vt:variant>
      <vt:variant>
        <vt:i4>256</vt:i4>
      </vt:variant>
      <vt:variant>
        <vt:i4>0</vt:i4>
      </vt:variant>
      <vt:variant>
        <vt:i4>5</vt:i4>
      </vt:variant>
      <vt:variant>
        <vt:lpwstr/>
      </vt:variant>
      <vt:variant>
        <vt:lpwstr>_Toc203991295</vt:lpwstr>
      </vt:variant>
      <vt:variant>
        <vt:i4>1310769</vt:i4>
      </vt:variant>
      <vt:variant>
        <vt:i4>247</vt:i4>
      </vt:variant>
      <vt:variant>
        <vt:i4>0</vt:i4>
      </vt:variant>
      <vt:variant>
        <vt:i4>5</vt:i4>
      </vt:variant>
      <vt:variant>
        <vt:lpwstr/>
      </vt:variant>
      <vt:variant>
        <vt:lpwstr>_Toc225154341</vt:lpwstr>
      </vt:variant>
      <vt:variant>
        <vt:i4>1310769</vt:i4>
      </vt:variant>
      <vt:variant>
        <vt:i4>241</vt:i4>
      </vt:variant>
      <vt:variant>
        <vt:i4>0</vt:i4>
      </vt:variant>
      <vt:variant>
        <vt:i4>5</vt:i4>
      </vt:variant>
      <vt:variant>
        <vt:lpwstr/>
      </vt:variant>
      <vt:variant>
        <vt:lpwstr>_Toc225154340</vt:lpwstr>
      </vt:variant>
      <vt:variant>
        <vt:i4>1245233</vt:i4>
      </vt:variant>
      <vt:variant>
        <vt:i4>235</vt:i4>
      </vt:variant>
      <vt:variant>
        <vt:i4>0</vt:i4>
      </vt:variant>
      <vt:variant>
        <vt:i4>5</vt:i4>
      </vt:variant>
      <vt:variant>
        <vt:lpwstr/>
      </vt:variant>
      <vt:variant>
        <vt:lpwstr>_Toc225154339</vt:lpwstr>
      </vt:variant>
      <vt:variant>
        <vt:i4>1245233</vt:i4>
      </vt:variant>
      <vt:variant>
        <vt:i4>229</vt:i4>
      </vt:variant>
      <vt:variant>
        <vt:i4>0</vt:i4>
      </vt:variant>
      <vt:variant>
        <vt:i4>5</vt:i4>
      </vt:variant>
      <vt:variant>
        <vt:lpwstr/>
      </vt:variant>
      <vt:variant>
        <vt:lpwstr>_Toc225154338</vt:lpwstr>
      </vt:variant>
      <vt:variant>
        <vt:i4>1507386</vt:i4>
      </vt:variant>
      <vt:variant>
        <vt:i4>220</vt:i4>
      </vt:variant>
      <vt:variant>
        <vt:i4>0</vt:i4>
      </vt:variant>
      <vt:variant>
        <vt:i4>5</vt:i4>
      </vt:variant>
      <vt:variant>
        <vt:lpwstr/>
      </vt:variant>
      <vt:variant>
        <vt:lpwstr>_Toc203991289</vt:lpwstr>
      </vt:variant>
      <vt:variant>
        <vt:i4>1507377</vt:i4>
      </vt:variant>
      <vt:variant>
        <vt:i4>211</vt:i4>
      </vt:variant>
      <vt:variant>
        <vt:i4>0</vt:i4>
      </vt:variant>
      <vt:variant>
        <vt:i4>5</vt:i4>
      </vt:variant>
      <vt:variant>
        <vt:lpwstr/>
      </vt:variant>
      <vt:variant>
        <vt:lpwstr>_Toc225154376</vt:lpwstr>
      </vt:variant>
      <vt:variant>
        <vt:i4>1507377</vt:i4>
      </vt:variant>
      <vt:variant>
        <vt:i4>205</vt:i4>
      </vt:variant>
      <vt:variant>
        <vt:i4>0</vt:i4>
      </vt:variant>
      <vt:variant>
        <vt:i4>5</vt:i4>
      </vt:variant>
      <vt:variant>
        <vt:lpwstr/>
      </vt:variant>
      <vt:variant>
        <vt:lpwstr>_Toc225154375</vt:lpwstr>
      </vt:variant>
      <vt:variant>
        <vt:i4>1507377</vt:i4>
      </vt:variant>
      <vt:variant>
        <vt:i4>199</vt:i4>
      </vt:variant>
      <vt:variant>
        <vt:i4>0</vt:i4>
      </vt:variant>
      <vt:variant>
        <vt:i4>5</vt:i4>
      </vt:variant>
      <vt:variant>
        <vt:lpwstr/>
      </vt:variant>
      <vt:variant>
        <vt:lpwstr>_Toc225154374</vt:lpwstr>
      </vt:variant>
      <vt:variant>
        <vt:i4>1507377</vt:i4>
      </vt:variant>
      <vt:variant>
        <vt:i4>193</vt:i4>
      </vt:variant>
      <vt:variant>
        <vt:i4>0</vt:i4>
      </vt:variant>
      <vt:variant>
        <vt:i4>5</vt:i4>
      </vt:variant>
      <vt:variant>
        <vt:lpwstr/>
      </vt:variant>
      <vt:variant>
        <vt:lpwstr>_Toc225154373</vt:lpwstr>
      </vt:variant>
      <vt:variant>
        <vt:i4>1507377</vt:i4>
      </vt:variant>
      <vt:variant>
        <vt:i4>187</vt:i4>
      </vt:variant>
      <vt:variant>
        <vt:i4>0</vt:i4>
      </vt:variant>
      <vt:variant>
        <vt:i4>5</vt:i4>
      </vt:variant>
      <vt:variant>
        <vt:lpwstr/>
      </vt:variant>
      <vt:variant>
        <vt:lpwstr>_Toc225154372</vt:lpwstr>
      </vt:variant>
      <vt:variant>
        <vt:i4>1507377</vt:i4>
      </vt:variant>
      <vt:variant>
        <vt:i4>181</vt:i4>
      </vt:variant>
      <vt:variant>
        <vt:i4>0</vt:i4>
      </vt:variant>
      <vt:variant>
        <vt:i4>5</vt:i4>
      </vt:variant>
      <vt:variant>
        <vt:lpwstr/>
      </vt:variant>
      <vt:variant>
        <vt:lpwstr>_Toc225154371</vt:lpwstr>
      </vt:variant>
      <vt:variant>
        <vt:i4>1507377</vt:i4>
      </vt:variant>
      <vt:variant>
        <vt:i4>175</vt:i4>
      </vt:variant>
      <vt:variant>
        <vt:i4>0</vt:i4>
      </vt:variant>
      <vt:variant>
        <vt:i4>5</vt:i4>
      </vt:variant>
      <vt:variant>
        <vt:lpwstr/>
      </vt:variant>
      <vt:variant>
        <vt:lpwstr>_Toc225154370</vt:lpwstr>
      </vt:variant>
      <vt:variant>
        <vt:i4>1441841</vt:i4>
      </vt:variant>
      <vt:variant>
        <vt:i4>169</vt:i4>
      </vt:variant>
      <vt:variant>
        <vt:i4>0</vt:i4>
      </vt:variant>
      <vt:variant>
        <vt:i4>5</vt:i4>
      </vt:variant>
      <vt:variant>
        <vt:lpwstr/>
      </vt:variant>
      <vt:variant>
        <vt:lpwstr>_Toc225154369</vt:lpwstr>
      </vt:variant>
      <vt:variant>
        <vt:i4>1441841</vt:i4>
      </vt:variant>
      <vt:variant>
        <vt:i4>163</vt:i4>
      </vt:variant>
      <vt:variant>
        <vt:i4>0</vt:i4>
      </vt:variant>
      <vt:variant>
        <vt:i4>5</vt:i4>
      </vt:variant>
      <vt:variant>
        <vt:lpwstr/>
      </vt:variant>
      <vt:variant>
        <vt:lpwstr>_Toc225154368</vt:lpwstr>
      </vt:variant>
      <vt:variant>
        <vt:i4>1441841</vt:i4>
      </vt:variant>
      <vt:variant>
        <vt:i4>157</vt:i4>
      </vt:variant>
      <vt:variant>
        <vt:i4>0</vt:i4>
      </vt:variant>
      <vt:variant>
        <vt:i4>5</vt:i4>
      </vt:variant>
      <vt:variant>
        <vt:lpwstr/>
      </vt:variant>
      <vt:variant>
        <vt:lpwstr>_Toc225154367</vt:lpwstr>
      </vt:variant>
      <vt:variant>
        <vt:i4>1441841</vt:i4>
      </vt:variant>
      <vt:variant>
        <vt:i4>151</vt:i4>
      </vt:variant>
      <vt:variant>
        <vt:i4>0</vt:i4>
      </vt:variant>
      <vt:variant>
        <vt:i4>5</vt:i4>
      </vt:variant>
      <vt:variant>
        <vt:lpwstr/>
      </vt:variant>
      <vt:variant>
        <vt:lpwstr>_Toc225154366</vt:lpwstr>
      </vt:variant>
      <vt:variant>
        <vt:i4>1441841</vt:i4>
      </vt:variant>
      <vt:variant>
        <vt:i4>145</vt:i4>
      </vt:variant>
      <vt:variant>
        <vt:i4>0</vt:i4>
      </vt:variant>
      <vt:variant>
        <vt:i4>5</vt:i4>
      </vt:variant>
      <vt:variant>
        <vt:lpwstr/>
      </vt:variant>
      <vt:variant>
        <vt:lpwstr>_Toc225154365</vt:lpwstr>
      </vt:variant>
      <vt:variant>
        <vt:i4>1441841</vt:i4>
      </vt:variant>
      <vt:variant>
        <vt:i4>139</vt:i4>
      </vt:variant>
      <vt:variant>
        <vt:i4>0</vt:i4>
      </vt:variant>
      <vt:variant>
        <vt:i4>5</vt:i4>
      </vt:variant>
      <vt:variant>
        <vt:lpwstr/>
      </vt:variant>
      <vt:variant>
        <vt:lpwstr>_Toc225154364</vt:lpwstr>
      </vt:variant>
      <vt:variant>
        <vt:i4>1441841</vt:i4>
      </vt:variant>
      <vt:variant>
        <vt:i4>133</vt:i4>
      </vt:variant>
      <vt:variant>
        <vt:i4>0</vt:i4>
      </vt:variant>
      <vt:variant>
        <vt:i4>5</vt:i4>
      </vt:variant>
      <vt:variant>
        <vt:lpwstr/>
      </vt:variant>
      <vt:variant>
        <vt:lpwstr>_Toc225154363</vt:lpwstr>
      </vt:variant>
      <vt:variant>
        <vt:i4>1441841</vt:i4>
      </vt:variant>
      <vt:variant>
        <vt:i4>127</vt:i4>
      </vt:variant>
      <vt:variant>
        <vt:i4>0</vt:i4>
      </vt:variant>
      <vt:variant>
        <vt:i4>5</vt:i4>
      </vt:variant>
      <vt:variant>
        <vt:lpwstr/>
      </vt:variant>
      <vt:variant>
        <vt:lpwstr>_Toc225154362</vt:lpwstr>
      </vt:variant>
      <vt:variant>
        <vt:i4>1441841</vt:i4>
      </vt:variant>
      <vt:variant>
        <vt:i4>121</vt:i4>
      </vt:variant>
      <vt:variant>
        <vt:i4>0</vt:i4>
      </vt:variant>
      <vt:variant>
        <vt:i4>5</vt:i4>
      </vt:variant>
      <vt:variant>
        <vt:lpwstr/>
      </vt:variant>
      <vt:variant>
        <vt:lpwstr>_Toc225154361</vt:lpwstr>
      </vt:variant>
      <vt:variant>
        <vt:i4>1441841</vt:i4>
      </vt:variant>
      <vt:variant>
        <vt:i4>115</vt:i4>
      </vt:variant>
      <vt:variant>
        <vt:i4>0</vt:i4>
      </vt:variant>
      <vt:variant>
        <vt:i4>5</vt:i4>
      </vt:variant>
      <vt:variant>
        <vt:lpwstr/>
      </vt:variant>
      <vt:variant>
        <vt:lpwstr>_Toc225154360</vt:lpwstr>
      </vt:variant>
      <vt:variant>
        <vt:i4>1376305</vt:i4>
      </vt:variant>
      <vt:variant>
        <vt:i4>109</vt:i4>
      </vt:variant>
      <vt:variant>
        <vt:i4>0</vt:i4>
      </vt:variant>
      <vt:variant>
        <vt:i4>5</vt:i4>
      </vt:variant>
      <vt:variant>
        <vt:lpwstr/>
      </vt:variant>
      <vt:variant>
        <vt:lpwstr>_Toc225154359</vt:lpwstr>
      </vt:variant>
      <vt:variant>
        <vt:i4>1376305</vt:i4>
      </vt:variant>
      <vt:variant>
        <vt:i4>103</vt:i4>
      </vt:variant>
      <vt:variant>
        <vt:i4>0</vt:i4>
      </vt:variant>
      <vt:variant>
        <vt:i4>5</vt:i4>
      </vt:variant>
      <vt:variant>
        <vt:lpwstr/>
      </vt:variant>
      <vt:variant>
        <vt:lpwstr>_Toc225154358</vt:lpwstr>
      </vt:variant>
      <vt:variant>
        <vt:i4>1376305</vt:i4>
      </vt:variant>
      <vt:variant>
        <vt:i4>97</vt:i4>
      </vt:variant>
      <vt:variant>
        <vt:i4>0</vt:i4>
      </vt:variant>
      <vt:variant>
        <vt:i4>5</vt:i4>
      </vt:variant>
      <vt:variant>
        <vt:lpwstr/>
      </vt:variant>
      <vt:variant>
        <vt:lpwstr>_Toc225154357</vt:lpwstr>
      </vt:variant>
      <vt:variant>
        <vt:i4>1376305</vt:i4>
      </vt:variant>
      <vt:variant>
        <vt:i4>91</vt:i4>
      </vt:variant>
      <vt:variant>
        <vt:i4>0</vt:i4>
      </vt:variant>
      <vt:variant>
        <vt:i4>5</vt:i4>
      </vt:variant>
      <vt:variant>
        <vt:lpwstr/>
      </vt:variant>
      <vt:variant>
        <vt:lpwstr>_Toc225154356</vt:lpwstr>
      </vt:variant>
      <vt:variant>
        <vt:i4>1376305</vt:i4>
      </vt:variant>
      <vt:variant>
        <vt:i4>85</vt:i4>
      </vt:variant>
      <vt:variant>
        <vt:i4>0</vt:i4>
      </vt:variant>
      <vt:variant>
        <vt:i4>5</vt:i4>
      </vt:variant>
      <vt:variant>
        <vt:lpwstr/>
      </vt:variant>
      <vt:variant>
        <vt:lpwstr>_Toc225154355</vt:lpwstr>
      </vt:variant>
      <vt:variant>
        <vt:i4>1376305</vt:i4>
      </vt:variant>
      <vt:variant>
        <vt:i4>79</vt:i4>
      </vt:variant>
      <vt:variant>
        <vt:i4>0</vt:i4>
      </vt:variant>
      <vt:variant>
        <vt:i4>5</vt:i4>
      </vt:variant>
      <vt:variant>
        <vt:lpwstr/>
      </vt:variant>
      <vt:variant>
        <vt:lpwstr>_Toc225154354</vt:lpwstr>
      </vt:variant>
      <vt:variant>
        <vt:i4>1376305</vt:i4>
      </vt:variant>
      <vt:variant>
        <vt:i4>73</vt:i4>
      </vt:variant>
      <vt:variant>
        <vt:i4>0</vt:i4>
      </vt:variant>
      <vt:variant>
        <vt:i4>5</vt:i4>
      </vt:variant>
      <vt:variant>
        <vt:lpwstr/>
      </vt:variant>
      <vt:variant>
        <vt:lpwstr>_Toc225154353</vt:lpwstr>
      </vt:variant>
      <vt:variant>
        <vt:i4>1376305</vt:i4>
      </vt:variant>
      <vt:variant>
        <vt:i4>67</vt:i4>
      </vt:variant>
      <vt:variant>
        <vt:i4>0</vt:i4>
      </vt:variant>
      <vt:variant>
        <vt:i4>5</vt:i4>
      </vt:variant>
      <vt:variant>
        <vt:lpwstr/>
      </vt:variant>
      <vt:variant>
        <vt:lpwstr>_Toc225154352</vt:lpwstr>
      </vt:variant>
      <vt:variant>
        <vt:i4>1376305</vt:i4>
      </vt:variant>
      <vt:variant>
        <vt:i4>61</vt:i4>
      </vt:variant>
      <vt:variant>
        <vt:i4>0</vt:i4>
      </vt:variant>
      <vt:variant>
        <vt:i4>5</vt:i4>
      </vt:variant>
      <vt:variant>
        <vt:lpwstr/>
      </vt:variant>
      <vt:variant>
        <vt:lpwstr>_Toc225154351</vt:lpwstr>
      </vt:variant>
      <vt:variant>
        <vt:i4>1376305</vt:i4>
      </vt:variant>
      <vt:variant>
        <vt:i4>55</vt:i4>
      </vt:variant>
      <vt:variant>
        <vt:i4>0</vt:i4>
      </vt:variant>
      <vt:variant>
        <vt:i4>5</vt:i4>
      </vt:variant>
      <vt:variant>
        <vt:lpwstr/>
      </vt:variant>
      <vt:variant>
        <vt:lpwstr>_Toc225154350</vt:lpwstr>
      </vt:variant>
      <vt:variant>
        <vt:i4>1310769</vt:i4>
      </vt:variant>
      <vt:variant>
        <vt:i4>49</vt:i4>
      </vt:variant>
      <vt:variant>
        <vt:i4>0</vt:i4>
      </vt:variant>
      <vt:variant>
        <vt:i4>5</vt:i4>
      </vt:variant>
      <vt:variant>
        <vt:lpwstr/>
      </vt:variant>
      <vt:variant>
        <vt:lpwstr>_Toc225154349</vt:lpwstr>
      </vt:variant>
      <vt:variant>
        <vt:i4>1310769</vt:i4>
      </vt:variant>
      <vt:variant>
        <vt:i4>43</vt:i4>
      </vt:variant>
      <vt:variant>
        <vt:i4>0</vt:i4>
      </vt:variant>
      <vt:variant>
        <vt:i4>5</vt:i4>
      </vt:variant>
      <vt:variant>
        <vt:lpwstr/>
      </vt:variant>
      <vt:variant>
        <vt:lpwstr>_Toc225154348</vt:lpwstr>
      </vt:variant>
      <vt:variant>
        <vt:i4>1310769</vt:i4>
      </vt:variant>
      <vt:variant>
        <vt:i4>37</vt:i4>
      </vt:variant>
      <vt:variant>
        <vt:i4>0</vt:i4>
      </vt:variant>
      <vt:variant>
        <vt:i4>5</vt:i4>
      </vt:variant>
      <vt:variant>
        <vt:lpwstr/>
      </vt:variant>
      <vt:variant>
        <vt:lpwstr>_Toc225154347</vt:lpwstr>
      </vt:variant>
      <vt:variant>
        <vt:i4>1310769</vt:i4>
      </vt:variant>
      <vt:variant>
        <vt:i4>31</vt:i4>
      </vt:variant>
      <vt:variant>
        <vt:i4>0</vt:i4>
      </vt:variant>
      <vt:variant>
        <vt:i4>5</vt:i4>
      </vt:variant>
      <vt:variant>
        <vt:lpwstr/>
      </vt:variant>
      <vt:variant>
        <vt:lpwstr>_Toc225154346</vt:lpwstr>
      </vt:variant>
      <vt:variant>
        <vt:i4>1310769</vt:i4>
      </vt:variant>
      <vt:variant>
        <vt:i4>25</vt:i4>
      </vt:variant>
      <vt:variant>
        <vt:i4>0</vt:i4>
      </vt:variant>
      <vt:variant>
        <vt:i4>5</vt:i4>
      </vt:variant>
      <vt:variant>
        <vt:lpwstr/>
      </vt:variant>
      <vt:variant>
        <vt:lpwstr>_Toc225154345</vt:lpwstr>
      </vt:variant>
      <vt:variant>
        <vt:i4>1310769</vt:i4>
      </vt:variant>
      <vt:variant>
        <vt:i4>19</vt:i4>
      </vt:variant>
      <vt:variant>
        <vt:i4>0</vt:i4>
      </vt:variant>
      <vt:variant>
        <vt:i4>5</vt:i4>
      </vt:variant>
      <vt:variant>
        <vt:lpwstr/>
      </vt:variant>
      <vt:variant>
        <vt:lpwstr>_Toc225154344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ECSS-E-ST-40-07C Rev.1</dc:title>
  <dc:subject>Simulation modelling platform</dc:subject>
  <dc:creator>ECSS Executive Secretariat</dc:creator>
  <cp:keywords/>
  <dc:description/>
  <cp:lastModifiedBy>Klaus Ehrlich</cp:lastModifiedBy>
  <cp:revision>5</cp:revision>
  <cp:lastPrinted>2008-06-09T16:06:00Z</cp:lastPrinted>
  <dcterms:created xsi:type="dcterms:W3CDTF">2024-10-28T13:43:00Z</dcterms:created>
  <dcterms:modified xsi:type="dcterms:W3CDTF">2024-10-28T14:00:00Z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Standard Number">
    <vt:lpwstr>ECSS-E-ST-40-07C Rev.1 DIR1</vt:lpwstr>
  </property>
  <property fmtid="{D5CDD505-2E9C-101B-9397-08002B2CF9AE}" pid="3" name="ECSS Working Group">
    <vt:lpwstr>ECSS-E-ST-40-07C Rev.1</vt:lpwstr>
  </property>
  <property fmtid="{D5CDD505-2E9C-101B-9397-08002B2CF9AE}" pid="4" name="ECSS Discipline">
    <vt:lpwstr>Space engineering</vt:lpwstr>
  </property>
  <property fmtid="{D5CDD505-2E9C-101B-9397-08002B2CF9AE}" pid="5" name="EURefNum">
    <vt:lpwstr>EN 16603-40-07</vt:lpwstr>
  </property>
  <property fmtid="{D5CDD505-2E9C-101B-9397-08002B2CF9AE}" pid="6" name="EUTITL1">
    <vt:lpwstr>Space engineering - Simulation modelling platform</vt:lpwstr>
  </property>
  <property fmtid="{D5CDD505-2E9C-101B-9397-08002B2CF9AE}" pid="7" name="EUTITL2">
    <vt:lpwstr>Raumfahrttechnik - Software-Modellierungs-Platform</vt:lpwstr>
  </property>
  <property fmtid="{D5CDD505-2E9C-101B-9397-08002B2CF9AE}" pid="8" name="EUTITL3">
    <vt:lpwstr>Ingénierie Spatiale - Plateforme informatique de modèles de simulation</vt:lpwstr>
  </property>
  <property fmtid="{D5CDD505-2E9C-101B-9397-08002B2CF9AE}" pid="9" name="EUStatDev">
    <vt:lpwstr>European Standard</vt:lpwstr>
  </property>
  <property fmtid="{D5CDD505-2E9C-101B-9397-08002B2CF9AE}" pid="10" name="EUDocSubType">
    <vt:lpwstr> </vt:lpwstr>
  </property>
  <property fmtid="{D5CDD505-2E9C-101B-9397-08002B2CF9AE}" pid="11" name="EUStageDev">
    <vt:lpwstr>Not part of now closed contract</vt:lpwstr>
  </property>
  <property fmtid="{D5CDD505-2E9C-101B-9397-08002B2CF9AE}" pid="12" name="EUDocLanguage">
    <vt:lpwstr>E</vt:lpwstr>
  </property>
  <property fmtid="{D5CDD505-2E9C-101B-9397-08002B2CF9AE}" pid="13" name="EUYEAR">
    <vt:lpwstr> </vt:lpwstr>
  </property>
  <property fmtid="{D5CDD505-2E9C-101B-9397-08002B2CF9AE}" pid="14" name="EUMONTH">
    <vt:lpwstr> </vt:lpwstr>
  </property>
  <property fmtid="{D5CDD505-2E9C-101B-9397-08002B2CF9AE}" pid="15" name="LibICS">
    <vt:lpwstr> </vt:lpwstr>
  </property>
  <property fmtid="{D5CDD505-2E9C-101B-9397-08002B2CF9AE}" pid="16" name="LibDESC">
    <vt:lpwstr> </vt:lpwstr>
  </property>
  <property fmtid="{D5CDD505-2E9C-101B-9397-08002B2CF9AE}" pid="17" name="ContentTypeId">
    <vt:lpwstr>0x01010095C4532C15663447A50ED87AE8EA01CD</vt:lpwstr>
  </property>
  <property fmtid="{D5CDD505-2E9C-101B-9397-08002B2CF9AE}" pid="18" name="ECSS Standard Issue Date">
    <vt:lpwstr>30 September 2024</vt:lpwstr>
  </property>
</Properties>
</file>